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63F272BA" w14:textId="77777777" w:rsidTr="004F2927">
        <w:trPr>
          <w:trHeight w:val="1268"/>
        </w:trPr>
        <w:tc>
          <w:tcPr>
            <w:tcW w:w="1668" w:type="dxa"/>
          </w:tcPr>
          <w:p w14:paraId="670D0FF0" w14:textId="77777777" w:rsidR="004702FB" w:rsidRPr="006F1DA5" w:rsidRDefault="004702FB" w:rsidP="004702FB">
            <w:pPr>
              <w:pStyle w:val="Glava"/>
              <w:rPr>
                <w:rFonts w:ascii="Arial" w:hAnsi="Arial" w:cs="Arial"/>
                <w:b/>
                <w:color w:val="000000" w:themeColor="text1"/>
              </w:rPr>
            </w:pPr>
          </w:p>
        </w:tc>
        <w:tc>
          <w:tcPr>
            <w:tcW w:w="3361" w:type="dxa"/>
          </w:tcPr>
          <w:p w14:paraId="7B29613F" w14:textId="77777777" w:rsidR="004702FB" w:rsidRPr="006F1DA5" w:rsidRDefault="004702FB" w:rsidP="004702FB">
            <w:pPr>
              <w:pStyle w:val="Glava"/>
              <w:rPr>
                <w:rFonts w:ascii="Arial" w:hAnsi="Arial" w:cs="Arial"/>
                <w:b/>
                <w:color w:val="000000" w:themeColor="text1"/>
              </w:rPr>
            </w:pPr>
          </w:p>
        </w:tc>
        <w:tc>
          <w:tcPr>
            <w:tcW w:w="4209" w:type="dxa"/>
          </w:tcPr>
          <w:p w14:paraId="7D849FC6" w14:textId="77777777" w:rsidR="004702FB" w:rsidRPr="006F1DA5" w:rsidRDefault="004702FB" w:rsidP="004702FB">
            <w:pPr>
              <w:pStyle w:val="Glava"/>
              <w:rPr>
                <w:rFonts w:ascii="Arial" w:hAnsi="Arial" w:cs="Arial"/>
                <w:b/>
                <w:color w:val="000000" w:themeColor="text1"/>
              </w:rPr>
            </w:pPr>
          </w:p>
        </w:tc>
      </w:tr>
    </w:tbl>
    <w:p w14:paraId="0774E545" w14:textId="77777777" w:rsidR="00FF14A3" w:rsidRPr="00A17BFF" w:rsidRDefault="00FF14A3" w:rsidP="00FF14A3">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2A8C327A" w14:textId="77777777" w:rsidR="00FF14A3" w:rsidRPr="00A17BFF" w:rsidRDefault="00FF14A3" w:rsidP="00FF14A3">
      <w:pPr>
        <w:pStyle w:val="Paragraf"/>
        <w:rPr>
          <w:rFonts w:ascii="Arial" w:hAnsi="Arial" w:cs="Arial"/>
        </w:rPr>
      </w:pPr>
    </w:p>
    <w:p w14:paraId="5F7944D1" w14:textId="77777777" w:rsidR="00606A72" w:rsidRDefault="00FF14A3">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4A51DF3D" w14:textId="77777777" w:rsidR="00606A72" w:rsidRDefault="00FF14A3">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41EE14C8" w14:textId="77777777" w:rsidR="00606A72" w:rsidRDefault="00FF14A3">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65A00C87" w14:textId="77777777" w:rsidR="00606A72" w:rsidRDefault="00FF14A3">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480D8902" w14:textId="77777777" w:rsidR="00FF14A3" w:rsidRPr="00A17BFF" w:rsidRDefault="00FF14A3" w:rsidP="00FF14A3">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06A72" w14:paraId="6F474A05" w14:textId="77777777" w:rsidTr="00FF14A3">
        <w:tc>
          <w:tcPr>
            <w:tcW w:w="54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A4DF621" w14:textId="77777777" w:rsidR="00606A72" w:rsidRDefault="00FF14A3">
            <w:pPr>
              <w:jc w:val="center"/>
            </w:pPr>
            <w:r>
              <w:rPr>
                <w:rFonts w:ascii="Arial" w:hAnsi="Arial" w:cs="Arial"/>
                <w:b/>
                <w:bCs/>
                <w:color w:val="000000"/>
                <w:position w:val="-3"/>
                <w:sz w:val="20"/>
                <w:szCs w:val="20"/>
                <w:shd w:val="clear" w:color="auto" w:fill="AAAAAA"/>
              </w:rPr>
              <w:t>Obrazec</w:t>
            </w:r>
          </w:p>
        </w:tc>
        <w:tc>
          <w:tcPr>
            <w:tcW w:w="2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BE8391D" w14:textId="77777777" w:rsidR="00606A72" w:rsidRDefault="00FF14A3">
            <w:pPr>
              <w:jc w:val="center"/>
            </w:pPr>
            <w:r>
              <w:rPr>
                <w:rFonts w:ascii="Arial" w:hAnsi="Arial" w:cs="Arial"/>
                <w:b/>
                <w:bCs/>
                <w:color w:val="000000"/>
                <w:position w:val="-3"/>
                <w:sz w:val="20"/>
                <w:szCs w:val="20"/>
                <w:shd w:val="clear" w:color="auto" w:fill="AAAAAA"/>
              </w:rPr>
              <w:t>Naziv</w:t>
            </w:r>
          </w:p>
        </w:tc>
        <w:tc>
          <w:tcPr>
            <w:tcW w:w="185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6E3E14F" w14:textId="77777777" w:rsidR="00606A72" w:rsidRDefault="00FF14A3">
            <w:pPr>
              <w:jc w:val="center"/>
            </w:pPr>
            <w:r>
              <w:rPr>
                <w:rFonts w:ascii="Arial" w:hAnsi="Arial" w:cs="Arial"/>
                <w:b/>
                <w:bCs/>
                <w:color w:val="000000"/>
                <w:position w:val="-3"/>
                <w:sz w:val="20"/>
                <w:szCs w:val="20"/>
                <w:shd w:val="clear" w:color="auto" w:fill="AAAAAA"/>
              </w:rPr>
              <w:t>Opombe</w:t>
            </w:r>
          </w:p>
        </w:tc>
      </w:tr>
      <w:tr w:rsidR="00606A72" w14:paraId="4761D42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EF961C" w14:textId="77777777" w:rsidR="00606A72" w:rsidRDefault="00FF14A3">
            <w:bookmarkStart w:id="0" w:name="_GoBack" w:colFirst="3" w:colLast="3"/>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5E600D" w14:textId="77777777" w:rsidR="00606A72" w:rsidRDefault="00FF14A3">
            <w:r>
              <w:rPr>
                <w:rFonts w:ascii="Arial" w:hAnsi="Arial" w:cs="Arial"/>
                <w:color w:val="000000"/>
                <w:position w:val="-2"/>
                <w:sz w:val="18"/>
                <w:szCs w:val="18"/>
              </w:rPr>
              <w:t>Ponudba</w:t>
            </w:r>
          </w:p>
          <w:p w14:paraId="7597AF2E"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287D75" w14:textId="77777777" w:rsidR="00606A72" w:rsidRDefault="00FF14A3" w:rsidP="00765376">
            <w:pPr>
              <w:spacing w:before="135" w:after="135"/>
              <w:jc w:val="both"/>
              <w:textAlignment w:val="center"/>
            </w:pPr>
            <w:r>
              <w:rPr>
                <w:rFonts w:ascii="Arial" w:hAnsi="Arial" w:cs="Arial"/>
                <w:color w:val="000000"/>
                <w:position w:val="-2"/>
                <w:sz w:val="18"/>
                <w:szCs w:val="18"/>
              </w:rPr>
              <w:t xml:space="preserve">Izpolnjen, podpisan in žigosan. </w:t>
            </w:r>
          </w:p>
        </w:tc>
      </w:tr>
      <w:bookmarkEnd w:id="0"/>
      <w:tr w:rsidR="00FF14A3" w14:paraId="312CAC6F" w14:textId="77777777" w:rsidTr="00FF14A3">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15F162" w14:textId="77777777" w:rsidR="00FF14A3" w:rsidRDefault="00FF14A3" w:rsidP="00FF14A3">
            <w:pPr>
              <w:rPr>
                <w:rFonts w:ascii="Arial" w:hAnsi="Arial" w:cs="Arial"/>
                <w:color w:val="000000"/>
                <w:position w:val="-2"/>
                <w:sz w:val="18"/>
                <w:szCs w:val="18"/>
              </w:rPr>
            </w:pPr>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D9FC11" w14:textId="77777777" w:rsidR="00FF14A3" w:rsidRDefault="00FF14A3" w:rsidP="00FF14A3">
            <w:pPr>
              <w:rPr>
                <w:rFonts w:ascii="Arial" w:hAnsi="Arial" w:cs="Arial"/>
                <w:color w:val="000000"/>
                <w:position w:val="-2"/>
                <w:sz w:val="18"/>
                <w:szCs w:val="18"/>
              </w:rPr>
            </w:pPr>
            <w:r>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A7EC3E" w14:textId="77777777" w:rsidR="00FF14A3" w:rsidRDefault="00FF14A3" w:rsidP="00FF14A3">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žigosan.</w:t>
            </w:r>
          </w:p>
          <w:p w14:paraId="251EFF16" w14:textId="77777777" w:rsidR="00FF14A3" w:rsidRDefault="00FF14A3" w:rsidP="00FF14A3">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Ponudnik v informacijskem sistemu e-JN v razdelek »Predračun« naloži izpolnjen obrazec v .pdf datoteki, ki bo dostopen na javnem odpiranju ponudb.</w:t>
            </w:r>
          </w:p>
        </w:tc>
      </w:tr>
      <w:tr w:rsidR="00606A72" w14:paraId="2DAF40A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DFF611" w14:textId="77777777" w:rsidR="00606A72" w:rsidRDefault="00FF14A3">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EFB88D" w14:textId="77777777" w:rsidR="00606A72" w:rsidRDefault="00FF14A3">
            <w:r>
              <w:rPr>
                <w:rFonts w:ascii="Arial" w:hAnsi="Arial" w:cs="Arial"/>
                <w:color w:val="000000"/>
                <w:position w:val="-2"/>
                <w:sz w:val="18"/>
                <w:szCs w:val="18"/>
              </w:rPr>
              <w:t>Krovna izjava</w:t>
            </w:r>
          </w:p>
          <w:p w14:paraId="6A87D2E9"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B31EBD"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09B7EB3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503A95" w14:textId="77777777" w:rsidR="00606A72" w:rsidRDefault="00FF14A3">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E43FE5" w14:textId="77777777" w:rsidR="00606A72" w:rsidRDefault="00FF14A3">
            <w:r>
              <w:rPr>
                <w:rFonts w:ascii="Arial" w:hAnsi="Arial" w:cs="Arial"/>
                <w:color w:val="000000"/>
                <w:position w:val="-2"/>
                <w:sz w:val="18"/>
                <w:szCs w:val="18"/>
              </w:rPr>
              <w:t>Izjava gospodarskega subjekta in pooblastilo za pridobitev podatkov iz kazenske evidence</w:t>
            </w:r>
          </w:p>
          <w:p w14:paraId="1E73FEE6"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0674B3"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11EBBE6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C878CC" w14:textId="77777777" w:rsidR="00606A72" w:rsidRDefault="00FF14A3">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CF0AB0" w14:textId="77777777" w:rsidR="00606A72" w:rsidRDefault="00FF14A3">
            <w:r>
              <w:rPr>
                <w:rFonts w:ascii="Arial" w:hAnsi="Arial" w:cs="Arial"/>
                <w:color w:val="000000"/>
                <w:position w:val="-2"/>
                <w:sz w:val="18"/>
                <w:szCs w:val="18"/>
              </w:rPr>
              <w:t>Izjava članov organov in zastopnikov gospodarskega subjekta in pooblastilo za pridobitev podatkov iz kazenske evidence</w:t>
            </w:r>
          </w:p>
          <w:p w14:paraId="39DA0763"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5A27C5" w14:textId="77777777" w:rsidR="00606A72" w:rsidRDefault="00FF14A3">
            <w:pPr>
              <w:spacing w:before="135" w:after="135"/>
              <w:jc w:val="both"/>
              <w:textAlignment w:val="center"/>
            </w:pPr>
            <w:r>
              <w:rPr>
                <w:rFonts w:ascii="Arial" w:hAnsi="Arial" w:cs="Arial"/>
                <w:color w:val="000000"/>
                <w:position w:val="-2"/>
                <w:sz w:val="18"/>
                <w:szCs w:val="18"/>
              </w:rPr>
              <w:t>Izpolnjen, podpisan in žigosan. </w:t>
            </w:r>
          </w:p>
          <w:p w14:paraId="29B4A35C" w14:textId="77777777" w:rsidR="00606A72" w:rsidRDefault="00FF14A3">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06A72" w14:paraId="50EEFFD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F3BE20" w14:textId="77777777" w:rsidR="00606A72" w:rsidRDefault="00FF14A3">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D18326" w14:textId="77777777" w:rsidR="00606A72" w:rsidRDefault="00FF14A3">
            <w:r>
              <w:rPr>
                <w:rFonts w:ascii="Arial" w:hAnsi="Arial" w:cs="Arial"/>
                <w:color w:val="000000"/>
                <w:position w:val="-2"/>
                <w:sz w:val="18"/>
                <w:szCs w:val="18"/>
              </w:rPr>
              <w:t>Referenčna lista gospodarskega subjekta</w:t>
            </w:r>
          </w:p>
          <w:p w14:paraId="30A14B7B"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D97F22" w14:textId="77777777" w:rsidR="00606A72" w:rsidRDefault="00FF14A3">
            <w:pPr>
              <w:spacing w:before="135" w:after="135"/>
              <w:jc w:val="both"/>
              <w:textAlignment w:val="center"/>
            </w:pPr>
            <w:r>
              <w:rPr>
                <w:rFonts w:ascii="Arial" w:hAnsi="Arial" w:cs="Arial"/>
                <w:color w:val="000000"/>
                <w:position w:val="-2"/>
                <w:sz w:val="18"/>
                <w:szCs w:val="18"/>
              </w:rPr>
              <w:t>Izpolnjen.</w:t>
            </w:r>
          </w:p>
        </w:tc>
      </w:tr>
      <w:tr w:rsidR="00606A72" w14:paraId="1CB8130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D98F54" w14:textId="77777777" w:rsidR="00606A72" w:rsidRDefault="00FF14A3">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5C7A81" w14:textId="77777777" w:rsidR="00606A72" w:rsidRDefault="00FF14A3">
            <w:r>
              <w:rPr>
                <w:rFonts w:ascii="Arial" w:hAnsi="Arial" w:cs="Arial"/>
                <w:color w:val="000000"/>
                <w:position w:val="-2"/>
                <w:sz w:val="18"/>
                <w:szCs w:val="18"/>
              </w:rPr>
              <w:t>Odgovorni vodja projekta</w:t>
            </w:r>
          </w:p>
          <w:p w14:paraId="4AD4A3C5"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9B8E89"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77BE682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BEFE02" w14:textId="77777777" w:rsidR="00606A72" w:rsidRDefault="00FF14A3">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238658" w14:textId="77777777" w:rsidR="00606A72" w:rsidRDefault="00FF14A3">
            <w:r>
              <w:rPr>
                <w:rFonts w:ascii="Arial" w:hAnsi="Arial" w:cs="Arial"/>
                <w:color w:val="000000"/>
                <w:position w:val="-2"/>
                <w:sz w:val="18"/>
                <w:szCs w:val="18"/>
              </w:rPr>
              <w:t>Referenčna lista vodje projekta</w:t>
            </w:r>
          </w:p>
          <w:p w14:paraId="3BE59BDC"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99221B" w14:textId="77777777" w:rsidR="00606A72" w:rsidRDefault="00FF14A3">
            <w:pPr>
              <w:spacing w:before="135" w:after="135"/>
              <w:jc w:val="both"/>
              <w:textAlignment w:val="center"/>
            </w:pPr>
            <w:r>
              <w:rPr>
                <w:rFonts w:ascii="Arial" w:hAnsi="Arial" w:cs="Arial"/>
                <w:color w:val="000000"/>
                <w:position w:val="-2"/>
                <w:sz w:val="18"/>
                <w:szCs w:val="18"/>
              </w:rPr>
              <w:t>Izpolnjen.</w:t>
            </w:r>
          </w:p>
        </w:tc>
      </w:tr>
      <w:tr w:rsidR="00606A72" w14:paraId="5B767E4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AFAF02" w14:textId="77777777" w:rsidR="00606A72" w:rsidRDefault="00FF14A3">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D9DB23" w14:textId="77777777" w:rsidR="00606A72" w:rsidRDefault="00FF14A3">
            <w:r>
              <w:rPr>
                <w:rFonts w:ascii="Arial" w:hAnsi="Arial" w:cs="Arial"/>
                <w:color w:val="000000"/>
                <w:position w:val="-2"/>
                <w:sz w:val="18"/>
                <w:szCs w:val="18"/>
              </w:rPr>
              <w:t>Potrdilo o dobro opravljenem delu</w:t>
            </w:r>
          </w:p>
          <w:p w14:paraId="04B8876A"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2F9BBD" w14:textId="77777777" w:rsidR="00606A72" w:rsidRDefault="00FF14A3">
            <w:pPr>
              <w:spacing w:before="135" w:after="135"/>
              <w:jc w:val="both"/>
              <w:textAlignment w:val="center"/>
            </w:pPr>
            <w:r>
              <w:rPr>
                <w:rFonts w:ascii="Arial" w:hAnsi="Arial" w:cs="Arial"/>
                <w:color w:val="000000"/>
                <w:position w:val="-2"/>
                <w:sz w:val="18"/>
                <w:szCs w:val="18"/>
              </w:rPr>
              <w:t>Izpolnjen, potrjen s strani naročnika posla.</w:t>
            </w:r>
          </w:p>
        </w:tc>
      </w:tr>
      <w:tr w:rsidR="00606A72" w14:paraId="5112C9F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D70A62" w14:textId="77777777" w:rsidR="00606A72" w:rsidRDefault="00FF14A3">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B65254" w14:textId="77777777" w:rsidR="00606A72" w:rsidRDefault="00FF14A3">
            <w:r>
              <w:rPr>
                <w:rFonts w:ascii="Arial" w:hAnsi="Arial" w:cs="Arial"/>
                <w:color w:val="000000"/>
                <w:position w:val="-2"/>
                <w:sz w:val="18"/>
                <w:szCs w:val="18"/>
              </w:rPr>
              <w:t>Seznam kadrov</w:t>
            </w:r>
          </w:p>
          <w:p w14:paraId="74813CC0"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048298"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7CCE2F4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DB3D9B" w14:textId="77777777" w:rsidR="00606A72" w:rsidRDefault="00FF14A3">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D74F94" w14:textId="77777777" w:rsidR="00606A72" w:rsidRDefault="00FF14A3">
            <w:r>
              <w:rPr>
                <w:rFonts w:ascii="Arial" w:hAnsi="Arial" w:cs="Arial"/>
                <w:color w:val="000000"/>
                <w:position w:val="-2"/>
                <w:sz w:val="18"/>
                <w:szCs w:val="18"/>
              </w:rPr>
              <w:t>Potrdilo o dobro opravljenem delu nominiranih kadrov</w:t>
            </w:r>
          </w:p>
          <w:p w14:paraId="7814CCA9"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FC5ED0" w14:textId="77777777" w:rsidR="00606A72" w:rsidRDefault="00FF14A3">
            <w:pPr>
              <w:spacing w:before="135" w:after="135"/>
              <w:jc w:val="both"/>
              <w:textAlignment w:val="center"/>
            </w:pPr>
            <w:r>
              <w:rPr>
                <w:rFonts w:ascii="Arial" w:hAnsi="Arial" w:cs="Arial"/>
                <w:color w:val="000000"/>
                <w:position w:val="-2"/>
                <w:sz w:val="18"/>
                <w:szCs w:val="18"/>
              </w:rPr>
              <w:t>Izpolnjen, potrjen s strani naročnika posla.</w:t>
            </w:r>
          </w:p>
        </w:tc>
      </w:tr>
      <w:tr w:rsidR="00606A72" w14:paraId="3279FEE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F9595E" w14:textId="77777777" w:rsidR="00606A72" w:rsidRDefault="00FF14A3">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E62E35" w14:textId="77777777" w:rsidR="00606A72" w:rsidRDefault="00FF14A3">
            <w:r>
              <w:rPr>
                <w:rFonts w:ascii="Arial" w:hAnsi="Arial" w:cs="Arial"/>
                <w:color w:val="000000"/>
                <w:position w:val="-2"/>
                <w:sz w:val="18"/>
                <w:szCs w:val="18"/>
              </w:rPr>
              <w:t>Izkušnje kadrov</w:t>
            </w:r>
          </w:p>
          <w:p w14:paraId="1D8796E6"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B4C1C1"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4DB5BCF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34AC14" w14:textId="77777777" w:rsidR="00606A72" w:rsidRDefault="00FF14A3">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BA2BAC" w14:textId="77777777" w:rsidR="00606A72" w:rsidRDefault="00FF14A3">
            <w:r>
              <w:rPr>
                <w:rFonts w:ascii="Arial" w:hAnsi="Arial" w:cs="Arial"/>
                <w:color w:val="000000"/>
                <w:position w:val="-2"/>
                <w:sz w:val="18"/>
                <w:szCs w:val="18"/>
              </w:rPr>
              <w:t>Vzorec bančne garancije / kavcijskega zavarovanja za dobro izvedbo</w:t>
            </w:r>
          </w:p>
          <w:p w14:paraId="592A25FF"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009089" w14:textId="77777777" w:rsidR="00606A72" w:rsidRDefault="00FF14A3">
            <w:pPr>
              <w:spacing w:before="135" w:after="135"/>
              <w:jc w:val="both"/>
              <w:textAlignment w:val="center"/>
            </w:pPr>
            <w:r>
              <w:rPr>
                <w:rFonts w:ascii="Arial" w:hAnsi="Arial" w:cs="Arial"/>
                <w:color w:val="000000"/>
                <w:position w:val="-2"/>
                <w:sz w:val="18"/>
                <w:szCs w:val="18"/>
              </w:rPr>
              <w:t>Parafiran.</w:t>
            </w:r>
          </w:p>
        </w:tc>
      </w:tr>
      <w:tr w:rsidR="00606A72" w14:paraId="0DBFAC4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206BAF" w14:textId="77777777" w:rsidR="00606A72" w:rsidRDefault="00FF14A3">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00BBE" w14:textId="77777777" w:rsidR="00606A72" w:rsidRDefault="00FF14A3">
            <w:r>
              <w:rPr>
                <w:rFonts w:ascii="Arial" w:hAnsi="Arial" w:cs="Arial"/>
                <w:color w:val="000000"/>
                <w:position w:val="-2"/>
                <w:sz w:val="18"/>
                <w:szCs w:val="18"/>
              </w:rPr>
              <w:t>Izjava zastopnika podizvajalca v zvezi z izpolnjevanjem obveznih pogojev za podizvajalce</w:t>
            </w:r>
          </w:p>
          <w:p w14:paraId="765F3277"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1FF325"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3B4353A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4117D5" w14:textId="77777777" w:rsidR="00606A72" w:rsidRDefault="00FF14A3">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3BF968" w14:textId="77777777" w:rsidR="00606A72" w:rsidRDefault="00FF14A3">
            <w:r>
              <w:rPr>
                <w:rFonts w:ascii="Arial" w:hAnsi="Arial" w:cs="Arial"/>
                <w:color w:val="000000"/>
                <w:position w:val="-2"/>
                <w:sz w:val="18"/>
                <w:szCs w:val="18"/>
              </w:rPr>
              <w:t>Izjava podizvajalca</w:t>
            </w:r>
          </w:p>
          <w:p w14:paraId="38DBD902"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20ED7A"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33894C5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ED5B47" w14:textId="77777777" w:rsidR="00606A72" w:rsidRDefault="00FF14A3">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D38750" w14:textId="77777777" w:rsidR="00606A72" w:rsidRDefault="00FF14A3">
            <w:r>
              <w:rPr>
                <w:rFonts w:ascii="Arial" w:hAnsi="Arial" w:cs="Arial"/>
                <w:color w:val="000000"/>
                <w:position w:val="-2"/>
                <w:sz w:val="18"/>
                <w:szCs w:val="18"/>
              </w:rPr>
              <w:t>Izjava o nastopu s podizvajalci</w:t>
            </w:r>
          </w:p>
          <w:p w14:paraId="69FADDB4"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1833D5"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7E52EA6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4391C2" w14:textId="77777777" w:rsidR="00606A72" w:rsidRDefault="00FF14A3">
            <w:r>
              <w:rPr>
                <w:rFonts w:ascii="Arial" w:hAnsi="Arial" w:cs="Arial"/>
                <w:color w:val="000000"/>
                <w:position w:val="-2"/>
                <w:sz w:val="18"/>
                <w:szCs w:val="18"/>
              </w:rPr>
              <w:t>16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3B909F" w14:textId="77777777" w:rsidR="00606A72" w:rsidRDefault="00FF14A3">
            <w:commentRangeStart w:id="1"/>
            <w:r>
              <w:rPr>
                <w:rFonts w:ascii="Arial" w:hAnsi="Arial" w:cs="Arial"/>
                <w:color w:val="000000"/>
                <w:position w:val="-2"/>
                <w:sz w:val="18"/>
                <w:szCs w:val="18"/>
              </w:rPr>
              <w:t>Temeljne okoljske zahteve</w:t>
            </w:r>
            <w:commentRangeEnd w:id="1"/>
            <w:r w:rsidR="00B020D0">
              <w:rPr>
                <w:rStyle w:val="Pripombasklic"/>
              </w:rPr>
              <w:commentReference w:id="1"/>
            </w:r>
          </w:p>
          <w:p w14:paraId="1428191A"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57BF4D"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6469385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F74DCE" w14:textId="77777777" w:rsidR="00606A72" w:rsidRDefault="00FF14A3">
            <w:r>
              <w:rPr>
                <w:rFonts w:ascii="Arial" w:hAnsi="Arial" w:cs="Arial"/>
                <w:color w:val="000000"/>
                <w:position w:val="-2"/>
                <w:sz w:val="18"/>
                <w:szCs w:val="18"/>
              </w:rPr>
              <w:t>17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70B054" w14:textId="77777777" w:rsidR="00606A72" w:rsidRDefault="00FF14A3">
            <w:r>
              <w:rPr>
                <w:rFonts w:ascii="Arial" w:hAnsi="Arial" w:cs="Arial"/>
                <w:color w:val="000000"/>
                <w:position w:val="-2"/>
                <w:sz w:val="18"/>
                <w:szCs w:val="18"/>
              </w:rPr>
              <w:t>Izjava o lastniških deležih</w:t>
            </w:r>
          </w:p>
          <w:p w14:paraId="35294DD9"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9C54AD"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4F7151D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A2D34C" w14:textId="77777777" w:rsidR="00606A72" w:rsidRDefault="00FF14A3">
            <w:r>
              <w:rPr>
                <w:rFonts w:ascii="Arial" w:hAnsi="Arial" w:cs="Arial"/>
                <w:color w:val="000000"/>
                <w:position w:val="-2"/>
                <w:sz w:val="18"/>
                <w:szCs w:val="18"/>
              </w:rPr>
              <w:t>18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90C9DA" w14:textId="77777777" w:rsidR="00606A72" w:rsidRDefault="00FF14A3">
            <w:r>
              <w:rPr>
                <w:rFonts w:ascii="Arial" w:hAnsi="Arial" w:cs="Arial"/>
                <w:color w:val="000000"/>
                <w:position w:val="-2"/>
                <w:sz w:val="18"/>
                <w:szCs w:val="18"/>
              </w:rPr>
              <w:t>Izjava o nepovezanosti s funkcionarjem naročnika</w:t>
            </w:r>
          </w:p>
          <w:p w14:paraId="359C6F5C"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68FAFB" w14:textId="77777777" w:rsidR="00606A72" w:rsidRDefault="00FF14A3">
            <w:pPr>
              <w:spacing w:before="135" w:after="135"/>
              <w:jc w:val="both"/>
              <w:textAlignment w:val="center"/>
            </w:pPr>
            <w:r>
              <w:rPr>
                <w:rFonts w:ascii="Arial" w:hAnsi="Arial" w:cs="Arial"/>
                <w:color w:val="000000"/>
                <w:position w:val="-2"/>
                <w:sz w:val="18"/>
                <w:szCs w:val="18"/>
              </w:rPr>
              <w:t>Izpolnjen, podpisan in žigosan</w:t>
            </w:r>
          </w:p>
        </w:tc>
      </w:tr>
      <w:tr w:rsidR="00606A72" w14:paraId="2213CE8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E6D97" w14:textId="77777777" w:rsidR="00606A72" w:rsidRDefault="00FF14A3">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9F1FAF" w14:textId="77777777" w:rsidR="00606A72" w:rsidRDefault="00FF14A3">
            <w:r>
              <w:rPr>
                <w:rFonts w:ascii="Arial" w:hAnsi="Arial" w:cs="Arial"/>
                <w:color w:val="000000"/>
                <w:position w:val="-2"/>
                <w:sz w:val="18"/>
                <w:szCs w:val="18"/>
              </w:rPr>
              <w:t>Bonitetna ocena</w:t>
            </w:r>
          </w:p>
          <w:p w14:paraId="618F50A4"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159C23" w14:textId="77777777" w:rsidR="00606A72" w:rsidRDefault="00FF14A3">
            <w:r w:rsidRPr="004A37EA">
              <w:rPr>
                <w:rFonts w:ascii="Arial" w:hAnsi="Arial" w:cs="Arial"/>
                <w:color w:val="000000"/>
                <w:position w:val="-2"/>
                <w:sz w:val="18"/>
                <w:szCs w:val="18"/>
              </w:rPr>
              <w:t>Ustrezen S.BON obrazec.</w:t>
            </w:r>
          </w:p>
        </w:tc>
      </w:tr>
      <w:tr w:rsidR="00783190" w14:paraId="377FC96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47EDBD" w14:textId="37E79DD5" w:rsidR="00783190" w:rsidRDefault="00783190">
            <w:pPr>
              <w:rPr>
                <w:rFonts w:ascii="Arial" w:hAnsi="Arial" w:cs="Arial"/>
                <w:color w:val="000000"/>
                <w:position w:val="-2"/>
                <w:sz w:val="18"/>
                <w:szCs w:val="18"/>
              </w:rPr>
            </w:pPr>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784785" w14:textId="4B9EB678" w:rsidR="00783190" w:rsidRDefault="00783190">
            <w:pPr>
              <w:rPr>
                <w:rFonts w:ascii="Arial" w:hAnsi="Arial" w:cs="Arial"/>
                <w:color w:val="000000"/>
                <w:position w:val="-2"/>
                <w:sz w:val="18"/>
                <w:szCs w:val="18"/>
              </w:rPr>
            </w:pPr>
            <w:r>
              <w:rPr>
                <w:rFonts w:ascii="Arial" w:hAnsi="Arial" w:cs="Arial"/>
                <w:color w:val="000000"/>
                <w:position w:val="-2"/>
                <w:sz w:val="18"/>
                <w:szCs w:val="18"/>
              </w:rPr>
              <w:t>Letni promet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5CADAF" w14:textId="2E44D762" w:rsidR="00783190" w:rsidRPr="004A37EA" w:rsidRDefault="00783190">
            <w:pPr>
              <w:rPr>
                <w:rFonts w:ascii="Arial" w:hAnsi="Arial" w:cs="Arial"/>
                <w:color w:val="000000"/>
                <w:position w:val="-2"/>
                <w:sz w:val="18"/>
                <w:szCs w:val="18"/>
              </w:rPr>
            </w:pPr>
            <w:r>
              <w:rPr>
                <w:rFonts w:ascii="Arial" w:hAnsi="Arial" w:cs="Arial"/>
                <w:color w:val="000000"/>
                <w:position w:val="-2"/>
                <w:sz w:val="18"/>
                <w:szCs w:val="18"/>
              </w:rPr>
              <w:t>Letni računovodski izkaz ali adekvatno dokazilo (kot na primer S.BON-1/P</w:t>
            </w:r>
            <w:r w:rsidR="00170C36">
              <w:rPr>
                <w:rFonts w:ascii="Arial" w:hAnsi="Arial" w:cs="Arial"/>
                <w:color w:val="000000"/>
                <w:position w:val="-2"/>
                <w:sz w:val="18"/>
                <w:szCs w:val="18"/>
              </w:rPr>
              <w:t>)</w:t>
            </w:r>
            <w:r>
              <w:rPr>
                <w:rFonts w:ascii="Arial" w:hAnsi="Arial" w:cs="Arial"/>
                <w:color w:val="000000"/>
                <w:position w:val="-2"/>
                <w:sz w:val="18"/>
                <w:szCs w:val="18"/>
              </w:rPr>
              <w:t xml:space="preserve"> </w:t>
            </w:r>
          </w:p>
        </w:tc>
      </w:tr>
      <w:tr w:rsidR="00606A72" w14:paraId="0E32CAC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E69C0E" w14:textId="77777777" w:rsidR="00606A72" w:rsidRDefault="00FF14A3">
            <w:commentRangeStart w:id="2"/>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FDB9D2" w14:textId="77777777" w:rsidR="00606A72" w:rsidRDefault="00FF14A3">
            <w:r>
              <w:rPr>
                <w:rFonts w:ascii="Arial" w:hAnsi="Arial" w:cs="Arial"/>
                <w:color w:val="000000"/>
                <w:position w:val="-2"/>
                <w:sz w:val="18"/>
                <w:szCs w:val="18"/>
              </w:rPr>
              <w:t>Finančna sposobnost</w:t>
            </w:r>
          </w:p>
          <w:commentRangeEnd w:id="2"/>
          <w:p w14:paraId="51CEAD7E" w14:textId="77777777" w:rsidR="00606A72" w:rsidRDefault="00B020D0">
            <w:r>
              <w:rPr>
                <w:rStyle w:val="Pripombasklic"/>
              </w:rPr>
              <w:commentReference w:id="2"/>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E28C73" w14:textId="10731B79" w:rsidR="00606A72" w:rsidRDefault="004D1773">
            <w:ins w:id="3" w:author="Vida Sustercic" w:date="2021-05-19T12:39:00Z">
              <w:r>
                <w:rPr>
                  <w:rFonts w:ascii="Arial" w:hAnsi="Arial" w:cs="Arial"/>
                  <w:color w:val="000000"/>
                  <w:position w:val="-2"/>
                  <w:sz w:val="18"/>
                  <w:szCs w:val="18"/>
                </w:rPr>
                <w:t>BON-2 (ali potrdila poslovnih bank)</w:t>
              </w:r>
            </w:ins>
          </w:p>
        </w:tc>
      </w:tr>
      <w:tr w:rsidR="00606A72" w14:paraId="35D396D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9B0F10" w14:textId="77777777" w:rsidR="00606A72" w:rsidRDefault="00FF14A3">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9DB011" w14:textId="77777777" w:rsidR="00606A72" w:rsidRDefault="00FF14A3">
            <w:commentRangeStart w:id="4"/>
            <w:r>
              <w:rPr>
                <w:rFonts w:ascii="Arial" w:hAnsi="Arial" w:cs="Arial"/>
                <w:color w:val="000000"/>
                <w:position w:val="-2"/>
                <w:sz w:val="18"/>
                <w:szCs w:val="18"/>
              </w:rPr>
              <w:t>Vzorec pogodbe: Pogodba za izdelavo projekta za izvedbo kulturni dom Trebnje</w:t>
            </w:r>
            <w:commentRangeEnd w:id="4"/>
            <w:r w:rsidR="00B020D0">
              <w:rPr>
                <w:rStyle w:val="Pripombasklic"/>
              </w:rPr>
              <w:commentReference w:id="4"/>
            </w:r>
          </w:p>
          <w:p w14:paraId="4C7856D7" w14:textId="77777777" w:rsidR="00606A72" w:rsidRDefault="00606A7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A847B4" w14:textId="77777777" w:rsidR="00606A72" w:rsidRDefault="00FF14A3">
            <w:pPr>
              <w:spacing w:before="135" w:after="135"/>
              <w:jc w:val="both"/>
              <w:textAlignment w:val="center"/>
            </w:pPr>
            <w:r>
              <w:rPr>
                <w:rFonts w:ascii="Arial" w:hAnsi="Arial" w:cs="Arial"/>
                <w:color w:val="000000"/>
                <w:position w:val="-2"/>
                <w:sz w:val="18"/>
                <w:szCs w:val="18"/>
              </w:rPr>
              <w:t>Parafiran, podpisan in žigosan.</w:t>
            </w:r>
          </w:p>
        </w:tc>
      </w:tr>
    </w:tbl>
    <w:p w14:paraId="114D7BE9" w14:textId="77777777" w:rsidR="00606A72" w:rsidRDefault="00606A72">
      <w:pPr>
        <w:sectPr w:rsidR="00606A72" w:rsidSect="0098231C">
          <w:headerReference w:type="default" r:id="rId10"/>
          <w:footerReference w:type="default" r:id="rId11"/>
          <w:pgSz w:w="11906" w:h="16838"/>
          <w:pgMar w:top="1418" w:right="1418" w:bottom="1418" w:left="1418" w:header="567" w:footer="680" w:gutter="0"/>
          <w:pgNumType w:start="28"/>
          <w:cols w:space="708"/>
          <w:docGrid w:linePitch="360"/>
        </w:sectPr>
      </w:pPr>
    </w:p>
    <w:p w14:paraId="64976505"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w:t>
      </w:r>
    </w:p>
    <w:p w14:paraId="1F0B66AE" w14:textId="77777777" w:rsidR="00FF14A3" w:rsidRPr="00252358" w:rsidRDefault="00FF14A3" w:rsidP="00FF14A3"/>
    <w:p w14:paraId="136EF057"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206E5E4" w14:textId="77777777" w:rsidR="00FF14A3" w:rsidRDefault="00FF14A3" w:rsidP="00FF14A3">
      <w:pPr>
        <w:spacing w:after="120"/>
        <w:jc w:val="center"/>
        <w:rPr>
          <w:rFonts w:ascii="Arial" w:hAnsi="Arial" w:cs="Arial"/>
        </w:rPr>
      </w:pPr>
    </w:p>
    <w:p w14:paraId="7DAE1CB6" w14:textId="77777777" w:rsidR="00FF14A3" w:rsidRDefault="00FF14A3" w:rsidP="00FF14A3">
      <w:pPr>
        <w:spacing w:before="225" w:after="225" w:line="240" w:lineRule="auto"/>
        <w:jc w:val="both"/>
      </w:pPr>
      <w:r>
        <w:rPr>
          <w:rFonts w:ascii="Arial" w:hAnsi="Arial" w:cs="Arial"/>
          <w:color w:val="000000"/>
          <w:sz w:val="18"/>
          <w:szCs w:val="18"/>
        </w:rPr>
        <w:t xml:space="preserve">Na osnovi povabila za naročilo </w:t>
      </w:r>
      <w:r w:rsidRPr="00FF14A3">
        <w:rPr>
          <w:rFonts w:ascii="Arial" w:hAnsi="Arial" w:cs="Arial"/>
          <w:b/>
          <w:color w:val="000000"/>
          <w:sz w:val="18"/>
          <w:szCs w:val="18"/>
        </w:rPr>
        <w:t>»PZI - Projekt za izvedbo za kulturni dom Trebnje«</w:t>
      </w:r>
      <w:r>
        <w:rPr>
          <w:rFonts w:ascii="Arial" w:hAnsi="Arial" w:cs="Arial"/>
          <w:color w:val="000000"/>
          <w:sz w:val="18"/>
          <w:szCs w:val="18"/>
        </w:rPr>
        <w:t xml:space="preserve"> dajemo ponudbo, kot sledi:</w:t>
      </w:r>
    </w:p>
    <w:p w14:paraId="1B907DDC" w14:textId="77777777" w:rsidR="00FF14A3" w:rsidRDefault="00FF14A3" w:rsidP="00FF14A3">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FF14A3" w14:paraId="35143052" w14:textId="77777777" w:rsidTr="00FF14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39319F" w14:textId="77777777" w:rsidR="00FF14A3" w:rsidRDefault="00FF14A3" w:rsidP="00FF14A3">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316C4A" w14:textId="77777777" w:rsidR="00FF14A3" w:rsidRDefault="00FF14A3" w:rsidP="00FF14A3">
            <w:r>
              <w:rPr>
                <w:rFonts w:ascii="Arial" w:hAnsi="Arial" w:cs="Arial"/>
                <w:color w:val="000000"/>
                <w:position w:val="-2"/>
                <w:sz w:val="18"/>
                <w:szCs w:val="18"/>
              </w:rPr>
              <w:t> </w:t>
            </w:r>
          </w:p>
        </w:tc>
      </w:tr>
      <w:tr w:rsidR="00FF14A3" w14:paraId="494CACF2" w14:textId="77777777" w:rsidTr="00FF14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8E80AB" w14:textId="77777777" w:rsidR="00FF14A3" w:rsidRDefault="00FF14A3" w:rsidP="00FF14A3">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EB19E2" w14:textId="77777777" w:rsidR="00FF14A3" w:rsidRDefault="00FF14A3" w:rsidP="00FF14A3">
            <w:r>
              <w:rPr>
                <w:rFonts w:ascii="Arial" w:hAnsi="Arial" w:cs="Arial"/>
                <w:color w:val="000000"/>
                <w:position w:val="-2"/>
                <w:sz w:val="18"/>
                <w:szCs w:val="18"/>
              </w:rPr>
              <w:t> </w:t>
            </w:r>
          </w:p>
        </w:tc>
      </w:tr>
    </w:tbl>
    <w:p w14:paraId="1D93A272" w14:textId="77777777" w:rsidR="00FF14A3" w:rsidRDefault="00FF14A3" w:rsidP="00FF14A3">
      <w:pPr>
        <w:spacing w:before="225" w:after="225" w:line="240" w:lineRule="auto"/>
        <w:jc w:val="both"/>
      </w:pPr>
      <w:r>
        <w:rPr>
          <w:rFonts w:ascii="Arial" w:hAnsi="Arial" w:cs="Arial"/>
          <w:color w:val="000000"/>
          <w:sz w:val="18"/>
          <w:szCs w:val="18"/>
        </w:rPr>
        <w:t>Ponudbo oddajamo (ustrezno označite):</w:t>
      </w:r>
    </w:p>
    <w:p w14:paraId="43CBC3C9" w14:textId="77777777" w:rsidR="00FF14A3" w:rsidRDefault="00FF14A3" w:rsidP="00FF14A3">
      <w:pPr>
        <w:spacing w:before="225" w:after="225" w:line="240" w:lineRule="auto"/>
        <w:jc w:val="both"/>
      </w:pPr>
      <w:r>
        <w:fldChar w:fldCharType="begin">
          <w:ffData>
            <w:name w:val="cbox1606431fb7a07e"/>
            <w:enabled/>
            <w:calcOnExit w:val="0"/>
            <w:checkBox>
              <w:sizeAuto/>
              <w:default w:val="0"/>
            </w:checkBox>
          </w:ffData>
        </w:fldChar>
      </w:r>
      <w:bookmarkStart w:id="5" w:name="cbox1606431fb7a07e"/>
      <w:r>
        <w:instrText xml:space="preserve"> FORMCHECKBOX </w:instrText>
      </w:r>
      <w:r w:rsidR="00AF6C21">
        <w:fldChar w:fldCharType="separate"/>
      </w:r>
      <w:r>
        <w:fldChar w:fldCharType="end"/>
      </w:r>
      <w:bookmarkEnd w:id="5"/>
      <w:r>
        <w:rPr>
          <w:rFonts w:ascii="Arial" w:hAnsi="Arial" w:cs="Arial"/>
          <w:color w:val="000000"/>
          <w:sz w:val="18"/>
          <w:szCs w:val="18"/>
        </w:rPr>
        <w:t> samostojno</w:t>
      </w:r>
    </w:p>
    <w:p w14:paraId="7B22BDB9" w14:textId="77777777" w:rsidR="00FF14A3" w:rsidRDefault="00FF14A3" w:rsidP="00FF14A3">
      <w:pPr>
        <w:spacing w:before="225" w:after="225" w:line="240" w:lineRule="auto"/>
        <w:jc w:val="both"/>
      </w:pPr>
      <w:r>
        <w:fldChar w:fldCharType="begin">
          <w:ffData>
            <w:name w:val="cbox1606431fb7a3c0"/>
            <w:enabled/>
            <w:calcOnExit w:val="0"/>
            <w:checkBox>
              <w:sizeAuto/>
              <w:default w:val="0"/>
            </w:checkBox>
          </w:ffData>
        </w:fldChar>
      </w:r>
      <w:bookmarkStart w:id="6" w:name="cbox1606431fb7a3c0"/>
      <w:r>
        <w:instrText xml:space="preserve"> FORMCHECKBOX </w:instrText>
      </w:r>
      <w:r w:rsidR="00AF6C21">
        <w:fldChar w:fldCharType="separate"/>
      </w:r>
      <w:r>
        <w:fldChar w:fldCharType="end"/>
      </w:r>
      <w:bookmarkEnd w:id="6"/>
      <w:r>
        <w:rPr>
          <w:rFonts w:ascii="Arial" w:hAnsi="Arial" w:cs="Arial"/>
          <w:color w:val="000000"/>
          <w:sz w:val="18"/>
          <w:szCs w:val="18"/>
        </w:rPr>
        <w:t> z naslednjimi partnerji (navedite samo firme): ___________________________________</w:t>
      </w:r>
    </w:p>
    <w:p w14:paraId="7ED55BE3" w14:textId="77777777" w:rsidR="00FF14A3" w:rsidRDefault="00FF14A3" w:rsidP="00FF14A3">
      <w:pPr>
        <w:spacing w:before="225" w:after="225" w:line="240" w:lineRule="auto"/>
        <w:jc w:val="both"/>
      </w:pPr>
      <w:r>
        <w:fldChar w:fldCharType="begin">
          <w:ffData>
            <w:name w:val="cbox1606431fb7a6e7"/>
            <w:enabled/>
            <w:calcOnExit w:val="0"/>
            <w:checkBox>
              <w:sizeAuto/>
              <w:default w:val="0"/>
            </w:checkBox>
          </w:ffData>
        </w:fldChar>
      </w:r>
      <w:bookmarkStart w:id="7" w:name="cbox1606431fb7a6e7"/>
      <w:r>
        <w:instrText xml:space="preserve"> FORMCHECKBOX </w:instrText>
      </w:r>
      <w:r w:rsidR="00AF6C21">
        <w:fldChar w:fldCharType="separate"/>
      </w:r>
      <w:r>
        <w:fldChar w:fldCharType="end"/>
      </w:r>
      <w:bookmarkEnd w:id="7"/>
      <w:r>
        <w:rPr>
          <w:rFonts w:ascii="Arial" w:hAnsi="Arial" w:cs="Arial"/>
          <w:color w:val="000000"/>
          <w:sz w:val="18"/>
          <w:szCs w:val="18"/>
        </w:rPr>
        <w:t> z naslednjimi podizvajalci (navedite samo firme): ________________________________</w:t>
      </w:r>
    </w:p>
    <w:p w14:paraId="5A331311" w14:textId="77777777" w:rsidR="00FF14A3" w:rsidRDefault="00FF14A3" w:rsidP="00FF14A3">
      <w:pPr>
        <w:spacing w:before="225" w:after="225" w:line="240" w:lineRule="auto"/>
        <w:jc w:val="both"/>
      </w:pPr>
      <w:r>
        <w:fldChar w:fldCharType="begin">
          <w:ffData>
            <w:name w:val="cbox1606431fb7aa10"/>
            <w:enabled/>
            <w:calcOnExit w:val="0"/>
            <w:checkBox>
              <w:sizeAuto/>
              <w:default w:val="0"/>
            </w:checkBox>
          </w:ffData>
        </w:fldChar>
      </w:r>
      <w:bookmarkStart w:id="8" w:name="cbox1606431fb7aa10"/>
      <w:r>
        <w:instrText xml:space="preserve"> FORMCHECKBOX </w:instrText>
      </w:r>
      <w:r w:rsidR="00AF6C21">
        <w:fldChar w:fldCharType="separate"/>
      </w:r>
      <w:r>
        <w:fldChar w:fldCharType="end"/>
      </w:r>
      <w:bookmarkEnd w:id="8"/>
      <w:r>
        <w:rPr>
          <w:rFonts w:ascii="Arial" w:hAnsi="Arial" w:cs="Arial"/>
          <w:color w:val="000000"/>
          <w:sz w:val="18"/>
          <w:szCs w:val="18"/>
        </w:rPr>
        <w:t>  z uporabo zmogljivosti naslednjih subjektov (navedite samo firme): _____________________________</w:t>
      </w:r>
    </w:p>
    <w:p w14:paraId="746F59E6" w14:textId="77777777" w:rsidR="00FF14A3" w:rsidRDefault="00FF14A3" w:rsidP="00FF14A3">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FF14A3" w14:paraId="6EDDA6E2" w14:textId="77777777" w:rsidTr="00FF14A3">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ED8CDE1" w14:textId="77777777" w:rsidR="00FF14A3" w:rsidRDefault="00FF14A3" w:rsidP="00FF14A3">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E5F1E5D" w14:textId="77777777" w:rsidR="00FF14A3" w:rsidRDefault="00FF14A3" w:rsidP="00FF14A3">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21C7F5E" w14:textId="77777777" w:rsidR="00FF14A3" w:rsidRDefault="00FF14A3" w:rsidP="00FF14A3">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A4F3215" w14:textId="77777777" w:rsidR="00FF14A3" w:rsidRDefault="00FF14A3" w:rsidP="00FF14A3">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B41300F" w14:textId="77777777" w:rsidR="00FF14A3" w:rsidRDefault="00FF14A3" w:rsidP="00FF14A3">
            <w:pPr>
              <w:jc w:val="center"/>
            </w:pPr>
            <w:r>
              <w:rPr>
                <w:rFonts w:ascii="Arial" w:hAnsi="Arial" w:cs="Arial"/>
                <w:b/>
                <w:bCs/>
                <w:color w:val="000000"/>
                <w:position w:val="-2"/>
                <w:sz w:val="18"/>
                <w:szCs w:val="18"/>
                <w:shd w:val="clear" w:color="auto" w:fill="D1D1D1"/>
              </w:rPr>
              <w:t>Vrednost z DDV</w:t>
            </w:r>
          </w:p>
        </w:tc>
      </w:tr>
      <w:tr w:rsidR="00FF14A3" w14:paraId="3A18E4DA" w14:textId="77777777" w:rsidTr="00FF14A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581A79" w14:textId="77777777" w:rsidR="00FF14A3" w:rsidRDefault="00FF14A3" w:rsidP="00FF14A3">
            <w:pPr>
              <w:jc w:val="right"/>
            </w:pPr>
            <w:r w:rsidRPr="00FF14A3">
              <w:rPr>
                <w:rFonts w:ascii="Arial" w:hAnsi="Arial" w:cs="Arial"/>
                <w:color w:val="000000"/>
                <w:position w:val="-2"/>
                <w:sz w:val="18"/>
                <w:szCs w:val="18"/>
              </w:rPr>
              <w:t>PZI - Projekt za izvedbo za kulturni dom Trebnje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FC5CDC" w14:textId="77777777" w:rsidR="00FF14A3" w:rsidRDefault="00FF14A3" w:rsidP="00FF14A3"/>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835A02" w14:textId="77777777" w:rsidR="00FF14A3" w:rsidRDefault="00FF14A3" w:rsidP="00FF14A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20E2C2" w14:textId="77777777" w:rsidR="00FF14A3" w:rsidRDefault="00FF14A3" w:rsidP="00FF14A3">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A7F2C3" w14:textId="77777777" w:rsidR="00FF14A3" w:rsidRDefault="00FF14A3" w:rsidP="00FF14A3">
            <w:r>
              <w:rPr>
                <w:rFonts w:ascii="Arial" w:hAnsi="Arial" w:cs="Arial"/>
                <w:color w:val="000000"/>
                <w:position w:val="-2"/>
                <w:sz w:val="18"/>
                <w:szCs w:val="18"/>
              </w:rPr>
              <w:t> </w:t>
            </w:r>
          </w:p>
        </w:tc>
      </w:tr>
      <w:tr w:rsidR="00FF14A3" w14:paraId="3030641F" w14:textId="77777777" w:rsidTr="00FF14A3">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105A02" w14:textId="77777777" w:rsidR="00FF14A3" w:rsidRDefault="00FF14A3" w:rsidP="00FF14A3">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659DE42" w14:textId="77777777" w:rsidR="00FF14A3" w:rsidRDefault="00FF14A3" w:rsidP="00FF14A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B07A85" w14:textId="77777777" w:rsidR="00FF14A3" w:rsidRDefault="00FF14A3" w:rsidP="00FF14A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D59136A" w14:textId="77777777" w:rsidR="00FF14A3" w:rsidRDefault="00FF14A3" w:rsidP="00FF14A3">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D4A8DD7" w14:textId="77777777" w:rsidR="00FF14A3" w:rsidRDefault="00FF14A3" w:rsidP="00FF14A3">
            <w:r>
              <w:rPr>
                <w:rFonts w:ascii="Arial" w:hAnsi="Arial" w:cs="Arial"/>
                <w:color w:val="000000"/>
                <w:position w:val="-2"/>
                <w:sz w:val="18"/>
                <w:szCs w:val="18"/>
                <w:shd w:val="clear" w:color="auto" w:fill="CCCCCC"/>
              </w:rPr>
              <w:t> </w:t>
            </w:r>
          </w:p>
        </w:tc>
      </w:tr>
    </w:tbl>
    <w:p w14:paraId="4B7DCC35" w14:textId="77777777" w:rsidR="00FF14A3" w:rsidRDefault="00FF14A3" w:rsidP="00FF14A3">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340FEA04" w14:textId="77777777" w:rsidR="00FF14A3" w:rsidRDefault="00FF14A3" w:rsidP="00FF14A3">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61917058" w14:textId="77777777" w:rsidR="00FF14A3" w:rsidRDefault="00FF14A3" w:rsidP="00FF14A3">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238FD875" w14:textId="77777777" w:rsidR="00FF14A3" w:rsidRDefault="00FF14A3" w:rsidP="00FF14A3">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606FB6FA" w14:textId="77777777" w:rsidR="00FF14A3" w:rsidRDefault="00FF14A3" w:rsidP="00FF14A3">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je 30. dan od datuma prejema računa. Če naročnik izpodbija del zneska, je dolžan plačati nesporni del zneska. Roki plačil podizvajalcem so enaki kot za izvajalca.</w:t>
      </w:r>
    </w:p>
    <w:p w14:paraId="38CB70AF" w14:textId="77777777" w:rsidR="00FF14A3" w:rsidRDefault="00FF14A3" w:rsidP="00FF14A3">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6FAEB792" w14:textId="77777777" w:rsidR="00FF14A3" w:rsidRDefault="00FF14A3" w:rsidP="00FF14A3">
      <w:pPr>
        <w:spacing w:after="0" w:line="240" w:lineRule="auto"/>
        <w:jc w:val="both"/>
      </w:pPr>
      <w:r>
        <w:rPr>
          <w:rFonts w:ascii="Arial" w:hAnsi="Arial" w:cs="Arial"/>
          <w:color w:val="000000"/>
          <w:sz w:val="18"/>
          <w:szCs w:val="18"/>
        </w:rPr>
        <w:t> </w:t>
      </w:r>
    </w:p>
    <w:p w14:paraId="1CC55F9E" w14:textId="77777777" w:rsidR="00FF14A3" w:rsidRDefault="00FF14A3" w:rsidP="00FF14A3">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AF1E260" w14:textId="77777777" w:rsidR="00FF14A3" w:rsidRDefault="00FF14A3" w:rsidP="00FF14A3">
      <w:pPr>
        <w:spacing w:after="0" w:line="240" w:lineRule="auto"/>
        <w:jc w:val="both"/>
      </w:pPr>
      <w:r>
        <w:rPr>
          <w:rFonts w:ascii="Arial" w:hAnsi="Arial" w:cs="Arial"/>
          <w:color w:val="000000"/>
          <w:sz w:val="18"/>
          <w:szCs w:val="18"/>
        </w:rPr>
        <w:lastRenderedPageBreak/>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FF14A3" w14:paraId="26976AEC"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C865CA3" w14:textId="77777777" w:rsidR="00FF14A3" w:rsidRDefault="00FF14A3" w:rsidP="00FF14A3">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9C91F0" w14:textId="77777777" w:rsidR="00FF14A3" w:rsidRDefault="00FF14A3" w:rsidP="00FF14A3">
            <w:r>
              <w:rPr>
                <w:rFonts w:ascii="Arial" w:hAnsi="Arial" w:cs="Arial"/>
                <w:color w:val="000000"/>
                <w:position w:val="-2"/>
                <w:sz w:val="18"/>
                <w:szCs w:val="18"/>
              </w:rPr>
              <w:t> </w:t>
            </w:r>
          </w:p>
        </w:tc>
      </w:tr>
      <w:tr w:rsidR="00FF14A3" w14:paraId="5C594608"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EDA532" w14:textId="77777777" w:rsidR="00FF14A3" w:rsidRDefault="00FF14A3" w:rsidP="00FF14A3">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E73140" w14:textId="77777777" w:rsidR="00FF14A3" w:rsidRDefault="00FF14A3" w:rsidP="00FF14A3">
            <w:r>
              <w:rPr>
                <w:rFonts w:ascii="Arial" w:hAnsi="Arial" w:cs="Arial"/>
                <w:color w:val="000000"/>
                <w:position w:val="-2"/>
                <w:sz w:val="18"/>
                <w:szCs w:val="18"/>
              </w:rPr>
              <w:t> </w:t>
            </w:r>
          </w:p>
        </w:tc>
      </w:tr>
      <w:tr w:rsidR="00FF14A3" w14:paraId="7AFB9F8A"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7E07C51" w14:textId="77777777" w:rsidR="00FF14A3" w:rsidRDefault="00FF14A3" w:rsidP="00FF14A3">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0E2058" w14:textId="77777777" w:rsidR="00FF14A3" w:rsidRDefault="00FF14A3" w:rsidP="00FF14A3">
            <w:r>
              <w:rPr>
                <w:rFonts w:ascii="Arial" w:hAnsi="Arial" w:cs="Arial"/>
                <w:color w:val="000000"/>
                <w:position w:val="-2"/>
                <w:sz w:val="18"/>
                <w:szCs w:val="18"/>
              </w:rPr>
              <w:t> </w:t>
            </w:r>
          </w:p>
        </w:tc>
      </w:tr>
      <w:tr w:rsidR="00FF14A3" w14:paraId="3F8A38BC"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2246D97" w14:textId="77777777" w:rsidR="00FF14A3" w:rsidRDefault="00FF14A3" w:rsidP="00FF14A3">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8D0874" w14:textId="77777777" w:rsidR="00FF14A3" w:rsidRDefault="00FF14A3" w:rsidP="00FF14A3">
            <w:r>
              <w:rPr>
                <w:rFonts w:ascii="Arial" w:hAnsi="Arial" w:cs="Arial"/>
                <w:color w:val="000000"/>
                <w:position w:val="-2"/>
                <w:sz w:val="18"/>
                <w:szCs w:val="18"/>
              </w:rPr>
              <w:t> </w:t>
            </w:r>
          </w:p>
        </w:tc>
      </w:tr>
      <w:tr w:rsidR="00FF14A3" w14:paraId="7D6FCFAA"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AF6208" w14:textId="77777777" w:rsidR="00FF14A3" w:rsidRDefault="00FF14A3" w:rsidP="00FF14A3">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50AFA9" w14:textId="77777777" w:rsidR="00FF14A3" w:rsidRDefault="00FF14A3" w:rsidP="00FF14A3">
            <w:r>
              <w:rPr>
                <w:rFonts w:ascii="Arial" w:hAnsi="Arial" w:cs="Arial"/>
                <w:color w:val="000000"/>
                <w:position w:val="-2"/>
                <w:sz w:val="18"/>
                <w:szCs w:val="18"/>
              </w:rPr>
              <w:t> </w:t>
            </w:r>
          </w:p>
        </w:tc>
      </w:tr>
      <w:tr w:rsidR="00FF14A3" w14:paraId="0067668C"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7EB4D4" w14:textId="77777777" w:rsidR="00FF14A3" w:rsidRDefault="00FF14A3" w:rsidP="00FF14A3">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EBFD76" w14:textId="77777777" w:rsidR="00FF14A3" w:rsidRDefault="00FF14A3" w:rsidP="00FF14A3">
            <w:r>
              <w:rPr>
                <w:rFonts w:ascii="Arial" w:hAnsi="Arial" w:cs="Arial"/>
                <w:color w:val="000000"/>
                <w:position w:val="-2"/>
                <w:sz w:val="18"/>
                <w:szCs w:val="18"/>
              </w:rPr>
              <w:t> </w:t>
            </w:r>
          </w:p>
        </w:tc>
      </w:tr>
      <w:tr w:rsidR="00FF14A3" w14:paraId="71CC3C4A"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D5B1B3" w14:textId="77777777" w:rsidR="00FF14A3" w:rsidRDefault="00FF14A3" w:rsidP="00FF14A3">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0ED348" w14:textId="77777777" w:rsidR="00FF14A3" w:rsidRDefault="00FF14A3" w:rsidP="00FF14A3">
            <w:r>
              <w:rPr>
                <w:rFonts w:ascii="Arial" w:hAnsi="Arial" w:cs="Arial"/>
                <w:color w:val="000000"/>
                <w:position w:val="-2"/>
                <w:sz w:val="18"/>
                <w:szCs w:val="18"/>
              </w:rPr>
              <w:t> </w:t>
            </w:r>
          </w:p>
        </w:tc>
      </w:tr>
      <w:tr w:rsidR="00FF14A3" w14:paraId="6242E921"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31CBB5" w14:textId="77777777" w:rsidR="00FF14A3" w:rsidRDefault="00FF14A3" w:rsidP="00FF14A3">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60BD16" w14:textId="77777777" w:rsidR="00FF14A3" w:rsidRDefault="00FF14A3" w:rsidP="00FF14A3">
            <w:r>
              <w:rPr>
                <w:rFonts w:ascii="Arial" w:hAnsi="Arial" w:cs="Arial"/>
                <w:color w:val="000000"/>
                <w:position w:val="-2"/>
                <w:sz w:val="18"/>
                <w:szCs w:val="18"/>
              </w:rPr>
              <w:t> </w:t>
            </w:r>
          </w:p>
        </w:tc>
      </w:tr>
      <w:tr w:rsidR="00FF14A3" w14:paraId="6E42A4EE"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BF685A8" w14:textId="77777777" w:rsidR="00FF14A3" w:rsidRDefault="00FF14A3" w:rsidP="00FF14A3">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7262BB" w14:textId="77777777" w:rsidR="00FF14A3" w:rsidRDefault="00FF14A3" w:rsidP="00FF14A3">
            <w:r>
              <w:rPr>
                <w:rFonts w:ascii="Arial" w:hAnsi="Arial" w:cs="Arial"/>
                <w:color w:val="000000"/>
                <w:position w:val="-2"/>
                <w:sz w:val="18"/>
                <w:szCs w:val="18"/>
              </w:rPr>
              <w:t> </w:t>
            </w:r>
          </w:p>
        </w:tc>
      </w:tr>
      <w:tr w:rsidR="00FF14A3" w14:paraId="6CCC0B05"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BE2830" w14:textId="77777777" w:rsidR="00FF14A3" w:rsidRDefault="00FF14A3" w:rsidP="00FF14A3">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18784D" w14:textId="77777777" w:rsidR="00FF14A3" w:rsidRDefault="00FF14A3" w:rsidP="00FF14A3">
            <w:r>
              <w:rPr>
                <w:rFonts w:ascii="Arial" w:hAnsi="Arial" w:cs="Arial"/>
                <w:color w:val="000000"/>
                <w:position w:val="-2"/>
                <w:sz w:val="18"/>
                <w:szCs w:val="18"/>
              </w:rPr>
              <w:t> </w:t>
            </w:r>
          </w:p>
        </w:tc>
      </w:tr>
      <w:tr w:rsidR="00FF14A3" w14:paraId="3CDA1FC5"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ACFB1FB" w14:textId="77777777" w:rsidR="00FF14A3" w:rsidRDefault="00FF14A3" w:rsidP="00FF14A3">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EBCB11" w14:textId="77777777" w:rsidR="00FF14A3" w:rsidRDefault="00FF14A3" w:rsidP="00FF14A3">
            <w:r>
              <w:rPr>
                <w:rFonts w:ascii="Arial" w:hAnsi="Arial" w:cs="Arial"/>
                <w:color w:val="000000"/>
                <w:position w:val="-2"/>
                <w:sz w:val="18"/>
                <w:szCs w:val="18"/>
              </w:rPr>
              <w:t> </w:t>
            </w:r>
          </w:p>
        </w:tc>
      </w:tr>
      <w:tr w:rsidR="00FF14A3" w14:paraId="3EC9267C"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701A52E" w14:textId="77777777" w:rsidR="00FF14A3" w:rsidRDefault="00FF14A3" w:rsidP="00FF14A3">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2A9CAB" w14:textId="77777777" w:rsidR="00FF14A3" w:rsidRDefault="00FF14A3" w:rsidP="00FF14A3">
            <w:r>
              <w:rPr>
                <w:rFonts w:ascii="Arial" w:hAnsi="Arial" w:cs="Arial"/>
                <w:color w:val="000000"/>
                <w:position w:val="-2"/>
                <w:sz w:val="18"/>
                <w:szCs w:val="18"/>
              </w:rPr>
              <w:t> </w:t>
            </w:r>
          </w:p>
        </w:tc>
      </w:tr>
      <w:tr w:rsidR="00FF14A3" w14:paraId="1E9B5AD4" w14:textId="77777777" w:rsidTr="00FF14A3">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D63F22" w14:textId="77777777" w:rsidR="00FF14A3" w:rsidRDefault="00FF14A3" w:rsidP="00FF14A3">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40DE42" w14:textId="77777777" w:rsidR="00FF14A3" w:rsidRDefault="00FF14A3" w:rsidP="00FF14A3">
            <w:r>
              <w:rPr>
                <w:rFonts w:ascii="Arial" w:hAnsi="Arial" w:cs="Arial"/>
                <w:color w:val="000000"/>
                <w:position w:val="-2"/>
                <w:sz w:val="18"/>
                <w:szCs w:val="18"/>
              </w:rPr>
              <w:t> </w:t>
            </w:r>
          </w:p>
        </w:tc>
      </w:tr>
    </w:tbl>
    <w:p w14:paraId="48F82A1E" w14:textId="77777777" w:rsidR="00FF14A3" w:rsidRDefault="00FF14A3" w:rsidP="00FF14A3"/>
    <w:tbl>
      <w:tblPr>
        <w:tblStyle w:val="NormalTablePHPDOCX"/>
        <w:tblW w:w="8745" w:type="dxa"/>
        <w:tblInd w:w="108" w:type="dxa"/>
        <w:tblLook w:val="04A0" w:firstRow="1" w:lastRow="0" w:firstColumn="1" w:lastColumn="0" w:noHBand="0" w:noVBand="1"/>
      </w:tblPr>
      <w:tblGrid>
        <w:gridCol w:w="4080"/>
        <w:gridCol w:w="4665"/>
      </w:tblGrid>
      <w:tr w:rsidR="00FF14A3" w14:paraId="5AAEDE59" w14:textId="77777777" w:rsidTr="00FF14A3">
        <w:tc>
          <w:tcPr>
            <w:tcW w:w="4080" w:type="dxa"/>
            <w:gridSpan w:val="2"/>
            <w:tcMar>
              <w:top w:w="75" w:type="dxa"/>
              <w:bottom w:w="75" w:type="dxa"/>
            </w:tcMar>
            <w:vAlign w:val="center"/>
          </w:tcPr>
          <w:p w14:paraId="73749617" w14:textId="77777777" w:rsidR="00FF14A3" w:rsidRDefault="00FF14A3" w:rsidP="00FF14A3">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FF14A3" w14:paraId="1FF48520" w14:textId="77777777" w:rsidTr="00FF14A3">
        <w:tc>
          <w:tcPr>
            <w:tcW w:w="4080" w:type="dxa"/>
            <w:tcMar>
              <w:top w:w="75" w:type="dxa"/>
              <w:bottom w:w="75" w:type="dxa"/>
            </w:tcMar>
            <w:vAlign w:val="center"/>
          </w:tcPr>
          <w:p w14:paraId="0194EF0D" w14:textId="77777777" w:rsidR="00FF14A3" w:rsidRDefault="00FF14A3" w:rsidP="00FF14A3">
            <w:r>
              <w:rPr>
                <w:rFonts w:ascii="Arial" w:hAnsi="Arial" w:cs="Arial"/>
                <w:color w:val="000000"/>
                <w:position w:val="-2"/>
                <w:sz w:val="18"/>
                <w:szCs w:val="18"/>
              </w:rPr>
              <w:t>Kraj in datum:</w:t>
            </w:r>
          </w:p>
        </w:tc>
        <w:tc>
          <w:tcPr>
            <w:tcW w:w="0" w:type="auto"/>
            <w:tcMar>
              <w:top w:w="75" w:type="dxa"/>
              <w:bottom w:w="75" w:type="dxa"/>
            </w:tcMar>
            <w:vAlign w:val="center"/>
          </w:tcPr>
          <w:p w14:paraId="49A37CB8" w14:textId="77777777" w:rsidR="00FF14A3" w:rsidRDefault="00FF14A3" w:rsidP="00FF14A3">
            <w:pPr>
              <w:jc w:val="center"/>
            </w:pPr>
            <w:r>
              <w:rPr>
                <w:rFonts w:ascii="Arial" w:hAnsi="Arial" w:cs="Arial"/>
                <w:color w:val="000000"/>
                <w:position w:val="-2"/>
                <w:sz w:val="18"/>
                <w:szCs w:val="18"/>
              </w:rPr>
              <w:t>Ime in priimek: _____________________</w:t>
            </w:r>
          </w:p>
        </w:tc>
      </w:tr>
      <w:tr w:rsidR="00FF14A3" w14:paraId="2DC0EBDA" w14:textId="77777777" w:rsidTr="00FF14A3">
        <w:tc>
          <w:tcPr>
            <w:tcW w:w="4080" w:type="dxa"/>
            <w:tcMar>
              <w:top w:w="75" w:type="dxa"/>
              <w:bottom w:w="75" w:type="dxa"/>
            </w:tcMar>
            <w:vAlign w:val="center"/>
          </w:tcPr>
          <w:p w14:paraId="02A3D93F" w14:textId="77777777" w:rsidR="00FF14A3" w:rsidRDefault="00FF14A3" w:rsidP="00FF14A3">
            <w:r>
              <w:rPr>
                <w:rFonts w:ascii="Arial" w:hAnsi="Arial" w:cs="Arial"/>
                <w:color w:val="000000"/>
                <w:position w:val="-2"/>
                <w:sz w:val="18"/>
                <w:szCs w:val="18"/>
              </w:rPr>
              <w:t> </w:t>
            </w:r>
          </w:p>
        </w:tc>
        <w:tc>
          <w:tcPr>
            <w:tcW w:w="0" w:type="auto"/>
            <w:tcMar>
              <w:top w:w="75" w:type="dxa"/>
              <w:bottom w:w="75" w:type="dxa"/>
            </w:tcMar>
            <w:vAlign w:val="center"/>
          </w:tcPr>
          <w:p w14:paraId="62D1F756" w14:textId="77777777" w:rsidR="00FF14A3" w:rsidRDefault="00FF14A3" w:rsidP="00FF14A3"/>
          <w:p w14:paraId="2C0A99F4" w14:textId="77777777" w:rsidR="00FF14A3" w:rsidRDefault="00FF14A3" w:rsidP="00FF14A3">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5D24C53D" w14:textId="77777777" w:rsidR="00FF14A3" w:rsidRDefault="00FF14A3" w:rsidP="00FF14A3">
      <w:pPr>
        <w:sectPr w:rsidR="00FF14A3" w:rsidSect="00FF14A3">
          <w:footerReference w:type="default" r:id="rId12"/>
          <w:pgSz w:w="11906" w:h="16838"/>
          <w:pgMar w:top="1418" w:right="1418" w:bottom="1418" w:left="1418" w:header="567" w:footer="596" w:gutter="0"/>
          <w:cols w:space="708"/>
          <w:docGrid w:linePitch="360"/>
        </w:sectPr>
      </w:pPr>
    </w:p>
    <w:p w14:paraId="66AF9418" w14:textId="77777777" w:rsidR="00FF14A3" w:rsidRDefault="00FF14A3">
      <w:pPr>
        <w:rPr>
          <w:rFonts w:ascii="Arial" w:hAnsi="Arial" w:cs="Arial"/>
          <w:sz w:val="18"/>
          <w:szCs w:val="18"/>
        </w:rPr>
      </w:pPr>
    </w:p>
    <w:p w14:paraId="78D13BE0"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t>Obrazec št: 1</w:t>
      </w:r>
      <w:r>
        <w:rPr>
          <w:rFonts w:ascii="Arial" w:hAnsi="Arial" w:cs="Arial"/>
          <w:sz w:val="18"/>
          <w:szCs w:val="18"/>
        </w:rPr>
        <w:t>.1</w:t>
      </w:r>
    </w:p>
    <w:p w14:paraId="0DF2F471" w14:textId="77777777" w:rsidR="00FF14A3" w:rsidRPr="00252358" w:rsidRDefault="00FF14A3" w:rsidP="00FF14A3"/>
    <w:p w14:paraId="3C985477"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14:paraId="3AED22A9" w14:textId="77777777" w:rsidR="00FF14A3" w:rsidRDefault="00FF14A3" w:rsidP="00FF14A3">
      <w:pPr>
        <w:spacing w:after="120"/>
        <w:rPr>
          <w:rFonts w:ascii="Arial" w:hAnsi="Arial" w:cs="Arial"/>
        </w:rPr>
      </w:pPr>
    </w:p>
    <w:p w14:paraId="36578789" w14:textId="77777777" w:rsidR="00606A72" w:rsidRDefault="00FF14A3">
      <w:pPr>
        <w:spacing w:before="225" w:after="225" w:line="240" w:lineRule="auto"/>
        <w:jc w:val="both"/>
      </w:pPr>
      <w:r>
        <w:rPr>
          <w:rFonts w:ascii="Arial" w:hAnsi="Arial" w:cs="Arial"/>
          <w:color w:val="000000"/>
          <w:sz w:val="18"/>
          <w:szCs w:val="18"/>
        </w:rPr>
        <w:t>Na osnovi povabila za javno naročilo z naslovom »PZI - Projekt za izvedbo za kulturni dom Trebnje</w:t>
      </w:r>
      <w:r>
        <w:rPr>
          <w:rFonts w:ascii="Arial" w:hAnsi="Arial" w:cs="Arial"/>
          <w:b/>
          <w:bCs/>
          <w:color w:val="000000"/>
          <w:sz w:val="18"/>
          <w:szCs w:val="18"/>
        </w:rPr>
        <w:t>«</w:t>
      </w:r>
      <w:r>
        <w:rPr>
          <w:rFonts w:ascii="Arial" w:hAnsi="Arial" w:cs="Arial"/>
          <w:color w:val="000000"/>
          <w:sz w:val="18"/>
          <w:szCs w:val="18"/>
        </w:rPr>
        <w:t xml:space="preserve"> dajemo predračun, kot sledi:</w:t>
      </w:r>
    </w:p>
    <w:p w14:paraId="56F759F3" w14:textId="77777777" w:rsidR="00606A72" w:rsidRDefault="00FF14A3">
      <w:pPr>
        <w:spacing w:before="225" w:after="225" w:line="240" w:lineRule="auto"/>
        <w:jc w:val="both"/>
      </w:pPr>
      <w:r>
        <w:rPr>
          <w:rFonts w:ascii="Arial" w:hAnsi="Arial" w:cs="Arial"/>
          <w:b/>
          <w:bCs/>
          <w:color w:val="000000"/>
          <w:sz w:val="18"/>
          <w:szCs w:val="18"/>
        </w:rPr>
        <w:t>I. Predračun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865" w:type="dxa"/>
        <w:tblInd w:w="108" w:type="dxa"/>
        <w:tblLook w:val="04A0" w:firstRow="1" w:lastRow="0" w:firstColumn="1" w:lastColumn="0" w:noHBand="0" w:noVBand="1"/>
      </w:tblPr>
      <w:tblGrid>
        <w:gridCol w:w="2443"/>
        <w:gridCol w:w="6422"/>
      </w:tblGrid>
      <w:tr w:rsidR="00606A72" w14:paraId="75363828" w14:textId="77777777">
        <w:tc>
          <w:tcPr>
            <w:tcW w:w="2445" w:type="dxa"/>
            <w:tcMar>
              <w:top w:w="0" w:type="auto"/>
              <w:bottom w:w="0" w:type="auto"/>
            </w:tcMar>
            <w:vAlign w:val="center"/>
          </w:tcPr>
          <w:p w14:paraId="6A42AE8B" w14:textId="77777777" w:rsidR="00606A72" w:rsidRDefault="00FF14A3">
            <w:pPr>
              <w:spacing w:before="135" w:after="135"/>
              <w:jc w:val="right"/>
              <w:textAlignment w:val="center"/>
            </w:pPr>
            <w:r>
              <w:rPr>
                <w:rFonts w:ascii="Arial" w:hAnsi="Arial" w:cs="Arial"/>
                <w:b/>
                <w:bCs/>
                <w:color w:val="000000"/>
                <w:position w:val="-2"/>
                <w:sz w:val="18"/>
                <w:szCs w:val="18"/>
              </w:rPr>
              <w:t>NAZIV PONUDNIKA:</w:t>
            </w:r>
          </w:p>
        </w:tc>
        <w:tc>
          <w:tcPr>
            <w:tcW w:w="6435" w:type="dxa"/>
            <w:tcMar>
              <w:top w:w="0" w:type="auto"/>
              <w:bottom w:w="0" w:type="auto"/>
            </w:tcMar>
            <w:vAlign w:val="center"/>
          </w:tcPr>
          <w:p w14:paraId="1B2F0096"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381E3CC3" w14:textId="77777777">
        <w:tc>
          <w:tcPr>
            <w:tcW w:w="2445" w:type="dxa"/>
            <w:tcMar>
              <w:top w:w="0" w:type="auto"/>
              <w:bottom w:w="0" w:type="auto"/>
            </w:tcMar>
            <w:vAlign w:val="center"/>
          </w:tcPr>
          <w:p w14:paraId="3C15432E" w14:textId="77777777" w:rsidR="00606A72" w:rsidRDefault="00FF14A3">
            <w:pPr>
              <w:spacing w:before="135" w:after="135"/>
              <w:jc w:val="right"/>
              <w:textAlignment w:val="center"/>
            </w:pPr>
            <w:r>
              <w:rPr>
                <w:rFonts w:ascii="Arial" w:hAnsi="Arial" w:cs="Arial"/>
                <w:b/>
                <w:bCs/>
                <w:color w:val="000000"/>
                <w:position w:val="-2"/>
                <w:sz w:val="18"/>
                <w:szCs w:val="18"/>
              </w:rPr>
              <w:t>NASLOV PONUDNIKA:</w:t>
            </w:r>
          </w:p>
        </w:tc>
        <w:tc>
          <w:tcPr>
            <w:tcW w:w="6435" w:type="dxa"/>
            <w:tcMar>
              <w:top w:w="0" w:type="auto"/>
              <w:bottom w:w="0" w:type="auto"/>
            </w:tcMar>
            <w:vAlign w:val="center"/>
          </w:tcPr>
          <w:p w14:paraId="16BEFDE0" w14:textId="77777777" w:rsidR="00606A72" w:rsidRDefault="00FF14A3">
            <w:pPr>
              <w:spacing w:before="135" w:after="135"/>
              <w:jc w:val="both"/>
              <w:textAlignment w:val="center"/>
            </w:pPr>
            <w:r>
              <w:rPr>
                <w:rFonts w:ascii="Arial" w:hAnsi="Arial" w:cs="Arial"/>
                <w:color w:val="000000"/>
                <w:position w:val="-2"/>
                <w:sz w:val="18"/>
                <w:szCs w:val="18"/>
              </w:rPr>
              <w:t> </w:t>
            </w:r>
          </w:p>
        </w:tc>
      </w:tr>
    </w:tbl>
    <w:p w14:paraId="7B0DDC21" w14:textId="77777777" w:rsidR="00606A72" w:rsidRDefault="00FF14A3">
      <w:pPr>
        <w:spacing w:before="225" w:after="225" w:line="240" w:lineRule="auto"/>
        <w:jc w:val="both"/>
      </w:pPr>
      <w:r>
        <w:rPr>
          <w:rFonts w:ascii="Arial" w:hAnsi="Arial" w:cs="Arial"/>
          <w:color w:val="000000"/>
          <w:sz w:val="18"/>
          <w:szCs w:val="18"/>
        </w:rPr>
        <w:t> </w:t>
      </w:r>
    </w:p>
    <w:p w14:paraId="5DC2CF47" w14:textId="77777777" w:rsidR="00606A72" w:rsidRDefault="00FF14A3">
      <w:pPr>
        <w:spacing w:before="225" w:after="225" w:line="240" w:lineRule="auto"/>
        <w:jc w:val="both"/>
      </w:pPr>
      <w:r>
        <w:rPr>
          <w:rFonts w:ascii="Arial" w:hAnsi="Arial" w:cs="Arial"/>
          <w:b/>
          <w:bCs/>
          <w:color w:val="000000"/>
          <w:sz w:val="18"/>
          <w:szCs w:val="18"/>
        </w:rPr>
        <w:t>II. Ponudbena cena (Ponder 1):</w:t>
      </w:r>
    </w:p>
    <w:tbl>
      <w:tblPr>
        <w:tblStyle w:val="NormalTablePHPDOCX"/>
        <w:tblW w:w="8760" w:type="dxa"/>
        <w:tblInd w:w="108" w:type="dxa"/>
        <w:tblLook w:val="04A0" w:firstRow="1" w:lastRow="0" w:firstColumn="1" w:lastColumn="0" w:noHBand="0" w:noVBand="1"/>
      </w:tblPr>
      <w:tblGrid>
        <w:gridCol w:w="3147"/>
        <w:gridCol w:w="1983"/>
        <w:gridCol w:w="1845"/>
        <w:gridCol w:w="1785"/>
      </w:tblGrid>
      <w:tr w:rsidR="00606A72" w14:paraId="74BFA1FC" w14:textId="77777777">
        <w:tc>
          <w:tcPr>
            <w:tcW w:w="1796" w:type="pct"/>
            <w:tcMar>
              <w:top w:w="0" w:type="auto"/>
              <w:bottom w:w="0" w:type="auto"/>
            </w:tcMar>
            <w:vAlign w:val="center"/>
          </w:tcPr>
          <w:p w14:paraId="1596C936" w14:textId="77777777" w:rsidR="00606A72" w:rsidRDefault="00FF14A3">
            <w:pPr>
              <w:spacing w:before="135" w:after="135"/>
              <w:jc w:val="center"/>
              <w:textAlignment w:val="center"/>
            </w:pPr>
            <w:r>
              <w:rPr>
                <w:rFonts w:ascii="Arial" w:hAnsi="Arial" w:cs="Arial"/>
                <w:b/>
                <w:bCs/>
                <w:color w:val="000000"/>
                <w:position w:val="-2"/>
                <w:sz w:val="18"/>
                <w:szCs w:val="18"/>
              </w:rPr>
              <w:t>Postavka</w:t>
            </w:r>
          </w:p>
        </w:tc>
        <w:tc>
          <w:tcPr>
            <w:tcW w:w="1132" w:type="pct"/>
            <w:tcMar>
              <w:top w:w="0" w:type="auto"/>
              <w:bottom w:w="0" w:type="auto"/>
            </w:tcMar>
            <w:vAlign w:val="center"/>
          </w:tcPr>
          <w:p w14:paraId="54B1DE1B" w14:textId="77777777" w:rsidR="00606A72" w:rsidRDefault="00FF14A3">
            <w:pPr>
              <w:spacing w:before="135" w:after="135"/>
              <w:jc w:val="center"/>
              <w:textAlignment w:val="center"/>
            </w:pPr>
            <w:r>
              <w:rPr>
                <w:rFonts w:ascii="Arial" w:hAnsi="Arial" w:cs="Arial"/>
                <w:b/>
                <w:bCs/>
                <w:color w:val="000000"/>
                <w:position w:val="-2"/>
                <w:sz w:val="18"/>
                <w:szCs w:val="18"/>
              </w:rPr>
              <w:t>Vrednost brez DDV</w:t>
            </w:r>
          </w:p>
        </w:tc>
        <w:tc>
          <w:tcPr>
            <w:tcW w:w="1053" w:type="pct"/>
            <w:tcMar>
              <w:top w:w="0" w:type="auto"/>
              <w:bottom w:w="0" w:type="auto"/>
            </w:tcMar>
            <w:vAlign w:val="center"/>
          </w:tcPr>
          <w:p w14:paraId="46A28235" w14:textId="77777777" w:rsidR="00606A72" w:rsidRDefault="00FF14A3">
            <w:pPr>
              <w:spacing w:before="135" w:after="135"/>
              <w:jc w:val="center"/>
              <w:textAlignment w:val="center"/>
            </w:pPr>
            <w:r>
              <w:rPr>
                <w:rFonts w:ascii="Arial" w:hAnsi="Arial" w:cs="Arial"/>
                <w:b/>
                <w:bCs/>
                <w:color w:val="000000"/>
                <w:position w:val="-2"/>
                <w:sz w:val="18"/>
                <w:szCs w:val="18"/>
              </w:rPr>
              <w:t>DDV v % in EUR</w:t>
            </w:r>
          </w:p>
        </w:tc>
        <w:tc>
          <w:tcPr>
            <w:tcW w:w="1019" w:type="pct"/>
            <w:tcMar>
              <w:top w:w="0" w:type="auto"/>
              <w:bottom w:w="0" w:type="auto"/>
            </w:tcMar>
            <w:vAlign w:val="center"/>
          </w:tcPr>
          <w:p w14:paraId="636A0145" w14:textId="77777777" w:rsidR="00606A72" w:rsidRDefault="00FF14A3">
            <w:pPr>
              <w:spacing w:before="135" w:after="135"/>
              <w:jc w:val="center"/>
              <w:textAlignment w:val="center"/>
            </w:pPr>
            <w:r>
              <w:rPr>
                <w:rFonts w:ascii="Arial" w:hAnsi="Arial" w:cs="Arial"/>
                <w:b/>
                <w:bCs/>
                <w:color w:val="000000"/>
                <w:position w:val="-2"/>
                <w:sz w:val="18"/>
                <w:szCs w:val="18"/>
              </w:rPr>
              <w:t>Vrednost z DDV</w:t>
            </w:r>
          </w:p>
        </w:tc>
      </w:tr>
      <w:tr w:rsidR="00606A72" w14:paraId="3A85CA02" w14:textId="77777777">
        <w:tc>
          <w:tcPr>
            <w:tcW w:w="1796" w:type="pct"/>
            <w:tcMar>
              <w:top w:w="0" w:type="auto"/>
              <w:bottom w:w="0" w:type="auto"/>
            </w:tcMar>
            <w:vAlign w:val="center"/>
          </w:tcPr>
          <w:p w14:paraId="76B62C4A" w14:textId="77777777" w:rsidR="00606A72" w:rsidRDefault="00FF14A3">
            <w:pPr>
              <w:spacing w:before="135" w:after="135"/>
              <w:jc w:val="center"/>
              <w:textAlignment w:val="center"/>
            </w:pPr>
            <w:r>
              <w:rPr>
                <w:rFonts w:ascii="Arial" w:hAnsi="Arial" w:cs="Arial"/>
                <w:b/>
                <w:bCs/>
                <w:color w:val="000000"/>
                <w:position w:val="-2"/>
                <w:sz w:val="18"/>
                <w:szCs w:val="18"/>
              </w:rPr>
              <w:t>Projektna dokumentacija za izvedbo gradnje – PZI</w:t>
            </w:r>
          </w:p>
        </w:tc>
        <w:tc>
          <w:tcPr>
            <w:tcW w:w="1132" w:type="pct"/>
            <w:tcMar>
              <w:top w:w="0" w:type="auto"/>
              <w:bottom w:w="0" w:type="auto"/>
            </w:tcMar>
            <w:vAlign w:val="center"/>
          </w:tcPr>
          <w:p w14:paraId="45CE1AE1"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053" w:type="pct"/>
            <w:tcMar>
              <w:top w:w="0" w:type="auto"/>
              <w:bottom w:w="0" w:type="auto"/>
            </w:tcMar>
            <w:vAlign w:val="center"/>
          </w:tcPr>
          <w:p w14:paraId="0EE9F74B"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019" w:type="pct"/>
            <w:tcMar>
              <w:top w:w="0" w:type="auto"/>
              <w:bottom w:w="0" w:type="auto"/>
            </w:tcMar>
            <w:vAlign w:val="center"/>
          </w:tcPr>
          <w:p w14:paraId="40C0ABA6" w14:textId="77777777" w:rsidR="00606A72" w:rsidRDefault="00FF14A3">
            <w:pPr>
              <w:spacing w:before="135" w:after="135"/>
              <w:jc w:val="center"/>
              <w:textAlignment w:val="center"/>
            </w:pPr>
            <w:r>
              <w:rPr>
                <w:rFonts w:ascii="Arial" w:hAnsi="Arial" w:cs="Arial"/>
                <w:color w:val="000000"/>
                <w:position w:val="-2"/>
                <w:sz w:val="18"/>
                <w:szCs w:val="18"/>
              </w:rPr>
              <w:t> </w:t>
            </w:r>
          </w:p>
        </w:tc>
      </w:tr>
    </w:tbl>
    <w:p w14:paraId="39A38C3D" w14:textId="77777777" w:rsidR="00606A72" w:rsidRDefault="00FF14A3">
      <w:pPr>
        <w:spacing w:before="225" w:after="225" w:line="240" w:lineRule="auto"/>
        <w:jc w:val="both"/>
      </w:pPr>
      <w:r>
        <w:rPr>
          <w:rFonts w:ascii="Arial" w:hAnsi="Arial" w:cs="Arial"/>
          <w:color w:val="000000"/>
          <w:sz w:val="18"/>
          <w:szCs w:val="18"/>
        </w:rPr>
        <w:br/>
        <w:t>Zavezujemo se, da bomo vsa dela izvršili skladno z zahtevami naročnika, najkasneje v roku določenem v razpisni dokumentaciji.</w:t>
      </w:r>
    </w:p>
    <w:p w14:paraId="5247CE03" w14:textId="77777777" w:rsidR="00606A72" w:rsidRDefault="00FF14A3">
      <w:pPr>
        <w:spacing w:before="225" w:after="225" w:line="240" w:lineRule="auto"/>
        <w:jc w:val="both"/>
      </w:pPr>
      <w:r>
        <w:rPr>
          <w:rFonts w:ascii="Arial" w:hAnsi="Arial" w:cs="Arial"/>
          <w:color w:val="000000"/>
          <w:sz w:val="18"/>
          <w:szCs w:val="18"/>
        </w:rPr>
        <w:t>Ponudba velja najmanj 90 dni od roka za predložitev ponudb.</w:t>
      </w:r>
    </w:p>
    <w:p w14:paraId="27B7185E" w14:textId="77777777" w:rsidR="00606A72" w:rsidRDefault="00FF14A3">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362E885E" w14:textId="77777777" w:rsidR="00606A72" w:rsidRDefault="00FF14A3">
      <w:pPr>
        <w:spacing w:before="225" w:after="225" w:line="240" w:lineRule="auto"/>
        <w:jc w:val="both"/>
      </w:pPr>
      <w:r>
        <w:rPr>
          <w:rFonts w:ascii="Arial" w:hAnsi="Arial" w:cs="Arial"/>
          <w:b/>
          <w:bCs/>
          <w:color w:val="000000"/>
          <w:sz w:val="18"/>
          <w:szCs w:val="18"/>
        </w:rPr>
        <w:t>II.</w:t>
      </w:r>
      <w:r>
        <w:rPr>
          <w:rFonts w:ascii="Arial" w:hAnsi="Arial" w:cs="Arial"/>
          <w:color w:val="000000"/>
          <w:sz w:val="18"/>
          <w:szCs w:val="18"/>
        </w:rPr>
        <w:t xml:space="preserve"> </w:t>
      </w:r>
      <w:r>
        <w:rPr>
          <w:rFonts w:ascii="Arial" w:hAnsi="Arial" w:cs="Arial"/>
          <w:b/>
          <w:bCs/>
          <w:color w:val="000000"/>
          <w:sz w:val="18"/>
          <w:szCs w:val="18"/>
        </w:rPr>
        <w:t>Usposobljenost kadra</w:t>
      </w:r>
      <w:r>
        <w:rPr>
          <w:rFonts w:ascii="Arial" w:hAnsi="Arial" w:cs="Arial"/>
          <w:color w:val="000000"/>
          <w:sz w:val="18"/>
          <w:szCs w:val="18"/>
        </w:rPr>
        <w:t xml:space="preserve"> </w:t>
      </w:r>
      <w:r>
        <w:rPr>
          <w:rFonts w:ascii="Arial" w:hAnsi="Arial" w:cs="Arial"/>
          <w:b/>
          <w:bCs/>
          <w:color w:val="000000"/>
          <w:sz w:val="18"/>
          <w:szCs w:val="18"/>
        </w:rPr>
        <w:t>(Ponder 2):</w:t>
      </w:r>
    </w:p>
    <w:p w14:paraId="32325D29" w14:textId="77777777" w:rsidR="00606A72" w:rsidRDefault="00FF14A3">
      <w:pPr>
        <w:spacing w:before="225" w:after="225" w:line="240" w:lineRule="auto"/>
        <w:jc w:val="both"/>
      </w:pPr>
      <w:r>
        <w:rPr>
          <w:rFonts w:ascii="Arial" w:hAnsi="Arial" w:cs="Arial"/>
          <w:color w:val="000000"/>
          <w:sz w:val="18"/>
          <w:szCs w:val="18"/>
        </w:rPr>
        <w:t>Ponudnik v skladu z zahtevami naročnika v okviru Ponderja 2 v poglavju Merila priglaša naslednje reference:</w:t>
      </w:r>
    </w:p>
    <w:p w14:paraId="512CADA8"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9015" w:type="dxa"/>
        <w:tblInd w:w="108" w:type="dxa"/>
        <w:tblLook w:val="04A0" w:firstRow="1" w:lastRow="0" w:firstColumn="1" w:lastColumn="0" w:noHBand="0" w:noVBand="1"/>
      </w:tblPr>
      <w:tblGrid>
        <w:gridCol w:w="3271"/>
        <w:gridCol w:w="2571"/>
        <w:gridCol w:w="3173"/>
      </w:tblGrid>
      <w:tr w:rsidR="00606A72" w14:paraId="5D1B3EC5" w14:textId="77777777">
        <w:tc>
          <w:tcPr>
            <w:tcW w:w="1814" w:type="pct"/>
            <w:tcMar>
              <w:top w:w="0" w:type="auto"/>
              <w:bottom w:w="0" w:type="auto"/>
            </w:tcMar>
            <w:vAlign w:val="center"/>
          </w:tcPr>
          <w:p w14:paraId="3A0EF5FA" w14:textId="77777777" w:rsidR="00606A72" w:rsidRDefault="00FF14A3">
            <w:pPr>
              <w:spacing w:before="135" w:after="135"/>
              <w:jc w:val="center"/>
              <w:textAlignment w:val="center"/>
            </w:pPr>
            <w:r>
              <w:rPr>
                <w:rFonts w:ascii="Arial" w:hAnsi="Arial" w:cs="Arial"/>
                <w:b/>
                <w:bCs/>
                <w:color w:val="000000"/>
                <w:position w:val="-2"/>
                <w:sz w:val="18"/>
                <w:szCs w:val="18"/>
              </w:rPr>
              <w:t>Za kader</w:t>
            </w:r>
          </w:p>
        </w:tc>
        <w:tc>
          <w:tcPr>
            <w:tcW w:w="1426" w:type="pct"/>
            <w:tcMar>
              <w:top w:w="0" w:type="auto"/>
              <w:bottom w:w="0" w:type="auto"/>
            </w:tcMar>
            <w:vAlign w:val="center"/>
          </w:tcPr>
          <w:p w14:paraId="6AFF3988" w14:textId="77777777" w:rsidR="00606A72" w:rsidRDefault="00FF14A3">
            <w:pPr>
              <w:spacing w:before="135" w:after="135"/>
              <w:jc w:val="center"/>
              <w:textAlignment w:val="center"/>
            </w:pPr>
            <w:r>
              <w:rPr>
                <w:rFonts w:ascii="Arial" w:hAnsi="Arial" w:cs="Arial"/>
                <w:b/>
                <w:bCs/>
                <w:color w:val="000000"/>
                <w:position w:val="-2"/>
                <w:sz w:val="18"/>
                <w:szCs w:val="18"/>
              </w:rPr>
              <w:t>Št. priglašenih referenc</w:t>
            </w:r>
          </w:p>
        </w:tc>
        <w:tc>
          <w:tcPr>
            <w:tcW w:w="1760" w:type="pct"/>
            <w:tcMar>
              <w:top w:w="0" w:type="auto"/>
              <w:bottom w:w="0" w:type="auto"/>
            </w:tcMar>
            <w:vAlign w:val="center"/>
          </w:tcPr>
          <w:p w14:paraId="5C4EFBB5" w14:textId="77777777" w:rsidR="00606A72" w:rsidRDefault="00FF14A3">
            <w:pPr>
              <w:spacing w:before="135" w:after="135"/>
              <w:jc w:val="center"/>
              <w:textAlignment w:val="center"/>
            </w:pPr>
            <w:r>
              <w:rPr>
                <w:rFonts w:ascii="Arial" w:hAnsi="Arial" w:cs="Arial"/>
                <w:b/>
                <w:bCs/>
                <w:color w:val="000000"/>
                <w:position w:val="-2"/>
                <w:sz w:val="18"/>
                <w:szCs w:val="18"/>
              </w:rPr>
              <w:t>Naziv reference/projekta</w:t>
            </w:r>
          </w:p>
        </w:tc>
      </w:tr>
      <w:tr w:rsidR="00606A72" w14:paraId="5523EFEB" w14:textId="77777777">
        <w:tc>
          <w:tcPr>
            <w:tcW w:w="1814" w:type="pct"/>
            <w:tcMar>
              <w:top w:w="0" w:type="auto"/>
              <w:bottom w:w="0" w:type="auto"/>
            </w:tcMar>
            <w:vAlign w:val="center"/>
          </w:tcPr>
          <w:p w14:paraId="7943FA9B" w14:textId="77777777" w:rsidR="00606A72" w:rsidRDefault="00FF14A3">
            <w:pPr>
              <w:spacing w:before="135" w:after="135"/>
              <w:jc w:val="center"/>
              <w:textAlignment w:val="center"/>
            </w:pPr>
            <w:r>
              <w:rPr>
                <w:rFonts w:ascii="Arial" w:hAnsi="Arial" w:cs="Arial"/>
                <w:b/>
                <w:bCs/>
                <w:color w:val="000000"/>
                <w:position w:val="-2"/>
                <w:sz w:val="18"/>
                <w:szCs w:val="18"/>
              </w:rPr>
              <w:t>pooblaščeni arhitekt</w:t>
            </w:r>
          </w:p>
        </w:tc>
        <w:tc>
          <w:tcPr>
            <w:tcW w:w="1426" w:type="pct"/>
            <w:tcMar>
              <w:top w:w="0" w:type="auto"/>
              <w:bottom w:w="0" w:type="auto"/>
            </w:tcMar>
            <w:vAlign w:val="center"/>
          </w:tcPr>
          <w:p w14:paraId="3FF213DB"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760" w:type="pct"/>
            <w:tcMar>
              <w:top w:w="0" w:type="auto"/>
              <w:bottom w:w="0" w:type="auto"/>
            </w:tcMar>
            <w:vAlign w:val="center"/>
          </w:tcPr>
          <w:p w14:paraId="44F082AA" w14:textId="77777777" w:rsidR="00606A72" w:rsidRDefault="00FF14A3">
            <w:pPr>
              <w:spacing w:before="135" w:after="135"/>
              <w:jc w:val="center"/>
              <w:textAlignment w:val="center"/>
            </w:pPr>
            <w:r>
              <w:rPr>
                <w:rFonts w:ascii="Arial" w:hAnsi="Arial" w:cs="Arial"/>
                <w:color w:val="000000"/>
                <w:position w:val="-2"/>
                <w:sz w:val="18"/>
                <w:szCs w:val="18"/>
              </w:rPr>
              <w:t>1. _____________________</w:t>
            </w:r>
          </w:p>
          <w:p w14:paraId="59D17FE2" w14:textId="77777777" w:rsidR="00606A72" w:rsidRDefault="00FF14A3">
            <w:pPr>
              <w:spacing w:before="135" w:after="135"/>
              <w:jc w:val="center"/>
              <w:textAlignment w:val="center"/>
            </w:pPr>
            <w:r>
              <w:rPr>
                <w:rFonts w:ascii="Arial" w:hAnsi="Arial" w:cs="Arial"/>
                <w:color w:val="000000"/>
                <w:position w:val="-2"/>
                <w:sz w:val="18"/>
                <w:szCs w:val="18"/>
              </w:rPr>
              <w:t>2. _____________________</w:t>
            </w:r>
          </w:p>
        </w:tc>
      </w:tr>
      <w:tr w:rsidR="00606A72" w14:paraId="34FDCFEC" w14:textId="77777777">
        <w:tc>
          <w:tcPr>
            <w:tcW w:w="1814" w:type="pct"/>
            <w:tcMar>
              <w:top w:w="0" w:type="auto"/>
              <w:bottom w:w="0" w:type="auto"/>
            </w:tcMar>
            <w:vAlign w:val="center"/>
          </w:tcPr>
          <w:p w14:paraId="5EB7FD03" w14:textId="77777777" w:rsidR="00606A72" w:rsidRDefault="00FF14A3">
            <w:pPr>
              <w:spacing w:before="135" w:after="135"/>
              <w:jc w:val="center"/>
              <w:textAlignment w:val="center"/>
            </w:pPr>
            <w:r>
              <w:rPr>
                <w:rFonts w:ascii="Arial" w:hAnsi="Arial" w:cs="Arial"/>
                <w:b/>
                <w:bCs/>
                <w:color w:val="000000"/>
                <w:position w:val="-2"/>
                <w:sz w:val="18"/>
                <w:szCs w:val="18"/>
              </w:rPr>
              <w:t>pooblaščeni inženir s področja gradbeništva za strokovno področje gradbene stroke za izdelavo načrtov konstrukcij stavb</w:t>
            </w:r>
          </w:p>
        </w:tc>
        <w:tc>
          <w:tcPr>
            <w:tcW w:w="1426" w:type="pct"/>
            <w:tcMar>
              <w:top w:w="0" w:type="auto"/>
              <w:bottom w:w="0" w:type="auto"/>
            </w:tcMar>
            <w:vAlign w:val="center"/>
          </w:tcPr>
          <w:p w14:paraId="5372327B"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760" w:type="pct"/>
            <w:tcMar>
              <w:top w:w="0" w:type="auto"/>
              <w:bottom w:w="0" w:type="auto"/>
            </w:tcMar>
            <w:vAlign w:val="center"/>
          </w:tcPr>
          <w:p w14:paraId="5F078315" w14:textId="77777777" w:rsidR="00606A72" w:rsidRDefault="00FF14A3">
            <w:pPr>
              <w:spacing w:before="135" w:after="135"/>
              <w:jc w:val="center"/>
              <w:textAlignment w:val="center"/>
            </w:pPr>
            <w:r>
              <w:rPr>
                <w:rFonts w:ascii="Arial" w:hAnsi="Arial" w:cs="Arial"/>
                <w:color w:val="000000"/>
                <w:position w:val="-2"/>
                <w:sz w:val="18"/>
                <w:szCs w:val="18"/>
              </w:rPr>
              <w:t>1. _____________________</w:t>
            </w:r>
          </w:p>
          <w:p w14:paraId="3E3C93C5" w14:textId="77777777" w:rsidR="00606A72" w:rsidRDefault="00FF14A3">
            <w:pPr>
              <w:spacing w:before="135" w:after="135"/>
              <w:jc w:val="center"/>
              <w:textAlignment w:val="center"/>
            </w:pPr>
            <w:r>
              <w:rPr>
                <w:rFonts w:ascii="Arial" w:hAnsi="Arial" w:cs="Arial"/>
                <w:color w:val="000000"/>
                <w:position w:val="-2"/>
                <w:sz w:val="18"/>
                <w:szCs w:val="18"/>
              </w:rPr>
              <w:t>2. _____________________</w:t>
            </w:r>
          </w:p>
        </w:tc>
      </w:tr>
      <w:tr w:rsidR="00606A72" w14:paraId="776C3467" w14:textId="77777777">
        <w:tc>
          <w:tcPr>
            <w:tcW w:w="1814" w:type="pct"/>
            <w:tcMar>
              <w:top w:w="0" w:type="auto"/>
              <w:bottom w:w="0" w:type="auto"/>
            </w:tcMar>
            <w:vAlign w:val="center"/>
          </w:tcPr>
          <w:p w14:paraId="081E6508" w14:textId="77777777" w:rsidR="00606A72" w:rsidRDefault="00FF14A3">
            <w:pPr>
              <w:spacing w:before="135" w:after="135"/>
              <w:jc w:val="center"/>
              <w:textAlignment w:val="center"/>
            </w:pPr>
            <w:r>
              <w:rPr>
                <w:rFonts w:ascii="Arial" w:hAnsi="Arial" w:cs="Arial"/>
                <w:b/>
                <w:bCs/>
                <w:color w:val="000000"/>
                <w:position w:val="-2"/>
                <w:sz w:val="18"/>
                <w:szCs w:val="18"/>
              </w:rPr>
              <w:t>pooblaščeni inženir s področja elektrotehnike</w:t>
            </w:r>
          </w:p>
        </w:tc>
        <w:tc>
          <w:tcPr>
            <w:tcW w:w="1426" w:type="pct"/>
            <w:tcMar>
              <w:top w:w="0" w:type="auto"/>
              <w:bottom w:w="0" w:type="auto"/>
            </w:tcMar>
            <w:vAlign w:val="center"/>
          </w:tcPr>
          <w:p w14:paraId="1116A4A6"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760" w:type="pct"/>
            <w:tcMar>
              <w:top w:w="0" w:type="auto"/>
              <w:bottom w:w="0" w:type="auto"/>
            </w:tcMar>
            <w:vAlign w:val="center"/>
          </w:tcPr>
          <w:p w14:paraId="2CB72562" w14:textId="77777777" w:rsidR="00606A72" w:rsidRDefault="00FF14A3">
            <w:pPr>
              <w:spacing w:before="135" w:after="135"/>
              <w:jc w:val="center"/>
              <w:textAlignment w:val="center"/>
            </w:pPr>
            <w:r>
              <w:rPr>
                <w:rFonts w:ascii="Arial" w:hAnsi="Arial" w:cs="Arial"/>
                <w:color w:val="000000"/>
                <w:position w:val="-2"/>
                <w:sz w:val="18"/>
                <w:szCs w:val="18"/>
              </w:rPr>
              <w:t>1. _____________________</w:t>
            </w:r>
          </w:p>
          <w:p w14:paraId="0921F978" w14:textId="77777777" w:rsidR="00606A72" w:rsidRDefault="00FF14A3">
            <w:pPr>
              <w:spacing w:before="135" w:after="135"/>
              <w:jc w:val="center"/>
              <w:textAlignment w:val="center"/>
            </w:pPr>
            <w:r>
              <w:rPr>
                <w:rFonts w:ascii="Arial" w:hAnsi="Arial" w:cs="Arial"/>
                <w:color w:val="000000"/>
                <w:position w:val="-2"/>
                <w:sz w:val="18"/>
                <w:szCs w:val="18"/>
              </w:rPr>
              <w:t>2. _____________________</w:t>
            </w:r>
          </w:p>
        </w:tc>
      </w:tr>
      <w:tr w:rsidR="00606A72" w14:paraId="14478B47" w14:textId="77777777">
        <w:tc>
          <w:tcPr>
            <w:tcW w:w="1814" w:type="pct"/>
            <w:tcMar>
              <w:top w:w="0" w:type="auto"/>
              <w:bottom w:w="0" w:type="auto"/>
            </w:tcMar>
            <w:vAlign w:val="center"/>
          </w:tcPr>
          <w:p w14:paraId="0D233C05" w14:textId="77777777" w:rsidR="00606A72" w:rsidRDefault="00FF14A3">
            <w:pPr>
              <w:spacing w:before="135" w:after="135"/>
              <w:jc w:val="center"/>
              <w:textAlignment w:val="center"/>
            </w:pPr>
            <w:r>
              <w:rPr>
                <w:rFonts w:ascii="Arial" w:hAnsi="Arial" w:cs="Arial"/>
                <w:b/>
                <w:bCs/>
                <w:color w:val="000000"/>
                <w:position w:val="-2"/>
                <w:sz w:val="18"/>
                <w:szCs w:val="18"/>
              </w:rPr>
              <w:lastRenderedPageBreak/>
              <w:t>pooblaščeni inženir s področja strojništva</w:t>
            </w:r>
          </w:p>
        </w:tc>
        <w:tc>
          <w:tcPr>
            <w:tcW w:w="1426" w:type="pct"/>
            <w:tcMar>
              <w:top w:w="0" w:type="auto"/>
              <w:bottom w:w="0" w:type="auto"/>
            </w:tcMar>
            <w:vAlign w:val="center"/>
          </w:tcPr>
          <w:p w14:paraId="1BC2552C" w14:textId="77777777" w:rsidR="00606A72" w:rsidRDefault="00FF14A3">
            <w:pPr>
              <w:spacing w:before="135" w:after="135"/>
              <w:jc w:val="center"/>
              <w:textAlignment w:val="center"/>
            </w:pPr>
            <w:r>
              <w:rPr>
                <w:rFonts w:ascii="Arial" w:hAnsi="Arial" w:cs="Arial"/>
                <w:color w:val="000000"/>
                <w:position w:val="-2"/>
                <w:sz w:val="18"/>
                <w:szCs w:val="18"/>
              </w:rPr>
              <w:t> </w:t>
            </w:r>
          </w:p>
        </w:tc>
        <w:tc>
          <w:tcPr>
            <w:tcW w:w="1760" w:type="pct"/>
            <w:tcMar>
              <w:top w:w="0" w:type="auto"/>
              <w:bottom w:w="0" w:type="auto"/>
            </w:tcMar>
            <w:vAlign w:val="center"/>
          </w:tcPr>
          <w:p w14:paraId="094A4C29" w14:textId="77777777" w:rsidR="00606A72" w:rsidRDefault="00FF14A3">
            <w:pPr>
              <w:spacing w:before="135" w:after="135"/>
              <w:jc w:val="center"/>
              <w:textAlignment w:val="center"/>
            </w:pPr>
            <w:r>
              <w:rPr>
                <w:rFonts w:ascii="Arial" w:hAnsi="Arial" w:cs="Arial"/>
                <w:color w:val="000000"/>
                <w:position w:val="-2"/>
                <w:sz w:val="18"/>
                <w:szCs w:val="18"/>
              </w:rPr>
              <w:t>1. _____________________</w:t>
            </w:r>
          </w:p>
          <w:p w14:paraId="025865D7" w14:textId="77777777" w:rsidR="00606A72" w:rsidRDefault="00FF14A3">
            <w:pPr>
              <w:spacing w:before="135" w:after="135"/>
              <w:jc w:val="center"/>
              <w:textAlignment w:val="center"/>
            </w:pPr>
            <w:r>
              <w:rPr>
                <w:rFonts w:ascii="Arial" w:hAnsi="Arial" w:cs="Arial"/>
                <w:color w:val="000000"/>
                <w:position w:val="-2"/>
                <w:sz w:val="18"/>
                <w:szCs w:val="18"/>
              </w:rPr>
              <w:t>2. _____________________</w:t>
            </w:r>
          </w:p>
        </w:tc>
      </w:tr>
    </w:tbl>
    <w:p w14:paraId="17B6CFAE" w14:textId="77777777" w:rsidR="00606A72" w:rsidRDefault="00FF14A3">
      <w:pPr>
        <w:spacing w:before="225" w:after="225" w:line="240" w:lineRule="auto"/>
        <w:jc w:val="both"/>
      </w:pPr>
      <w:r>
        <w:rPr>
          <w:rFonts w:ascii="Arial" w:hAnsi="Arial" w:cs="Arial"/>
          <w:color w:val="000000"/>
          <w:sz w:val="18"/>
          <w:szCs w:val="18"/>
        </w:rPr>
        <w:t> </w:t>
      </w:r>
    </w:p>
    <w:p w14:paraId="5B4A091F" w14:textId="77777777" w:rsidR="00606A72" w:rsidRDefault="00FF14A3">
      <w:pPr>
        <w:spacing w:before="225" w:after="225" w:line="240" w:lineRule="auto"/>
        <w:jc w:val="both"/>
      </w:pPr>
      <w:r>
        <w:rPr>
          <w:rFonts w:ascii="Arial" w:hAnsi="Arial" w:cs="Arial"/>
          <w:color w:val="000000"/>
          <w:sz w:val="18"/>
          <w:szCs w:val="18"/>
        </w:rPr>
        <w:t> </w:t>
      </w:r>
    </w:p>
    <w:p w14:paraId="424CCBF8"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6A72" w14:paraId="5C1F33AB" w14:textId="77777777">
        <w:tc>
          <w:tcPr>
            <w:tcW w:w="2500" w:type="pct"/>
            <w:tcMar>
              <w:top w:w="0" w:type="auto"/>
              <w:bottom w:w="0" w:type="auto"/>
            </w:tcMar>
            <w:vAlign w:val="center"/>
          </w:tcPr>
          <w:p w14:paraId="1739BD8A" w14:textId="77777777" w:rsidR="00606A72" w:rsidRDefault="00FF14A3">
            <w:pPr>
              <w:spacing w:before="135" w:after="135"/>
              <w:jc w:val="both"/>
              <w:textAlignment w:val="center"/>
            </w:pPr>
            <w:r>
              <w:rPr>
                <w:rFonts w:ascii="Arial" w:hAnsi="Arial" w:cs="Arial"/>
                <w:color w:val="000000"/>
                <w:position w:val="-2"/>
                <w:sz w:val="18"/>
                <w:szCs w:val="18"/>
              </w:rPr>
              <w:t> </w:t>
            </w:r>
          </w:p>
          <w:p w14:paraId="1D2925CF" w14:textId="77777777" w:rsidR="00606A72" w:rsidRDefault="00FF14A3">
            <w:pPr>
              <w:spacing w:before="135" w:after="135"/>
              <w:jc w:val="both"/>
              <w:textAlignment w:val="center"/>
            </w:pPr>
            <w:r>
              <w:rPr>
                <w:rFonts w:ascii="Arial" w:hAnsi="Arial" w:cs="Arial"/>
                <w:color w:val="000000"/>
                <w:position w:val="-2"/>
                <w:sz w:val="18"/>
                <w:szCs w:val="18"/>
              </w:rPr>
              <w:t>Kraj in datum:</w:t>
            </w:r>
          </w:p>
        </w:tc>
        <w:tc>
          <w:tcPr>
            <w:tcW w:w="0" w:type="auto"/>
            <w:tcMar>
              <w:top w:w="0" w:type="auto"/>
              <w:bottom w:w="0" w:type="auto"/>
            </w:tcMar>
            <w:vAlign w:val="center"/>
          </w:tcPr>
          <w:p w14:paraId="4E9C4566" w14:textId="77777777" w:rsidR="00606A72" w:rsidRDefault="00FF14A3">
            <w:pPr>
              <w:spacing w:before="135" w:after="135"/>
              <w:jc w:val="center"/>
              <w:textAlignment w:val="center"/>
            </w:pPr>
            <w:r>
              <w:rPr>
                <w:rFonts w:ascii="Arial" w:hAnsi="Arial" w:cs="Arial"/>
                <w:color w:val="000000"/>
                <w:position w:val="-2"/>
                <w:sz w:val="18"/>
                <w:szCs w:val="18"/>
              </w:rPr>
              <w:t>Ime in priimek: _______________________</w:t>
            </w:r>
          </w:p>
        </w:tc>
      </w:tr>
      <w:tr w:rsidR="00606A72" w14:paraId="7B2E3676" w14:textId="77777777">
        <w:tc>
          <w:tcPr>
            <w:tcW w:w="2500" w:type="pct"/>
            <w:tcMar>
              <w:top w:w="0" w:type="auto"/>
              <w:bottom w:w="0" w:type="auto"/>
            </w:tcMar>
            <w:vAlign w:val="center"/>
          </w:tcPr>
          <w:p w14:paraId="340E0A41"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0" w:type="auto"/>
            <w:tcMar>
              <w:top w:w="0" w:type="auto"/>
              <w:bottom w:w="0" w:type="auto"/>
            </w:tcMar>
            <w:vAlign w:val="center"/>
          </w:tcPr>
          <w:p w14:paraId="19AC1F01" w14:textId="77777777" w:rsidR="00606A72" w:rsidRDefault="00FF14A3">
            <w:pPr>
              <w:spacing w:before="135" w:after="135"/>
              <w:jc w:val="center"/>
              <w:textAlignment w:val="center"/>
            </w:pPr>
            <w:r>
              <w:rPr>
                <w:rFonts w:ascii="Arial" w:hAnsi="Arial" w:cs="Arial"/>
                <w:color w:val="000000"/>
                <w:position w:val="-2"/>
                <w:sz w:val="18"/>
                <w:szCs w:val="18"/>
              </w:rPr>
              <w:t>(žig in podpis)</w:t>
            </w:r>
          </w:p>
        </w:tc>
      </w:tr>
    </w:tbl>
    <w:p w14:paraId="36EC498C" w14:textId="77777777" w:rsidR="00606A72" w:rsidRDefault="00606A72">
      <w:pPr>
        <w:sectPr w:rsidR="00606A72" w:rsidSect="00FF14A3">
          <w:footerReference w:type="default" r:id="rId13"/>
          <w:pgSz w:w="11906" w:h="16838"/>
          <w:pgMar w:top="1418" w:right="1418" w:bottom="1418" w:left="1418" w:header="567" w:footer="596" w:gutter="0"/>
          <w:cols w:space="708"/>
          <w:docGrid w:linePitch="360"/>
        </w:sectPr>
      </w:pPr>
    </w:p>
    <w:p w14:paraId="21CE634B"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2</w:t>
      </w:r>
    </w:p>
    <w:p w14:paraId="05C3E926" w14:textId="77777777" w:rsidR="00FF14A3" w:rsidRPr="00252358" w:rsidRDefault="00FF14A3" w:rsidP="00FF14A3"/>
    <w:p w14:paraId="47D4136C"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2DF9EE0D" w14:textId="77777777" w:rsidR="00FF14A3" w:rsidRDefault="00FF14A3" w:rsidP="00FF14A3">
      <w:pPr>
        <w:spacing w:after="120"/>
        <w:rPr>
          <w:rFonts w:ascii="Arial" w:hAnsi="Arial" w:cs="Arial"/>
        </w:rPr>
      </w:pPr>
    </w:p>
    <w:p w14:paraId="682E3E10" w14:textId="77777777" w:rsidR="00606A72" w:rsidRDefault="00FF14A3">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PZI - Projekt za izvedbo za kulturni dom Trebnje</w:t>
      </w:r>
      <w:r>
        <w:rPr>
          <w:rFonts w:ascii="Arial" w:hAnsi="Arial" w:cs="Arial"/>
          <w:color w:val="000000"/>
          <w:sz w:val="18"/>
          <w:szCs w:val="18"/>
        </w:rPr>
        <w:t>«,</w:t>
      </w:r>
    </w:p>
    <w:p w14:paraId="510FE7BE" w14:textId="77777777" w:rsidR="00606A72" w:rsidRDefault="00FF14A3">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6A3A4E7F" w14:textId="77777777" w:rsidR="00606A72" w:rsidRDefault="00FF14A3">
      <w:pPr>
        <w:spacing w:before="225" w:after="225" w:line="240" w:lineRule="auto"/>
        <w:jc w:val="both"/>
      </w:pPr>
      <w:r>
        <w:rPr>
          <w:rFonts w:ascii="Arial" w:hAnsi="Arial" w:cs="Arial"/>
          <w:i/>
          <w:iCs/>
          <w:color w:val="000000"/>
          <w:sz w:val="18"/>
          <w:szCs w:val="18"/>
        </w:rPr>
        <w:t>(naziv ponudnika, partnerja v skupni ponudbi)</w:t>
      </w:r>
    </w:p>
    <w:p w14:paraId="59E23C3F" w14:textId="77777777" w:rsidR="00606A72" w:rsidRDefault="00FF14A3">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06A72" w14:paraId="3D9FA9E9" w14:textId="77777777">
        <w:tc>
          <w:tcPr>
            <w:tcW w:w="0" w:type="auto"/>
            <w:tcMar>
              <w:top w:w="0" w:type="auto"/>
              <w:bottom w:w="0" w:type="auto"/>
            </w:tcMar>
          </w:tcPr>
          <w:p w14:paraId="572E1C1F"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1EF9A5EF"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6A5F7F0A"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6C998BD4"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5996451E"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74E66889"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46454B67"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6B6A7D2A"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6F50B0C9"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59B0B08"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2802D6B3"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0FF34BA0"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03A8EE41"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02C8DEC7"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6F171D61"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64CF0F12"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7682079E"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756B2FAE"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2C112D02"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29F876E0"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3BF53E5A"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4A65C767" w14:textId="77777777" w:rsidR="00606A72" w:rsidRDefault="00FF14A3" w:rsidP="004A0A7B">
            <w:pPr>
              <w:numPr>
                <w:ilvl w:val="0"/>
                <w:numId w:val="2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31463446" w14:textId="77777777" w:rsidR="00606A72" w:rsidRDefault="00FF14A3">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06A72" w14:paraId="4CF2D7BC" w14:textId="77777777">
        <w:tc>
          <w:tcPr>
            <w:tcW w:w="0" w:type="auto"/>
            <w:tcMar>
              <w:top w:w="0" w:type="auto"/>
              <w:bottom w:w="0" w:type="auto"/>
            </w:tcMar>
          </w:tcPr>
          <w:p w14:paraId="6D503918"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39AB3B7D"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7916084B"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5D4915F0"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57DB7938"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19C63BCD"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4F0F4DF"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0AEF0135"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0E0DFAD7"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495CC081"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0651E9C3"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0F81899A"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77888F6A" w14:textId="77777777" w:rsidR="00606A72" w:rsidRDefault="00FF14A3" w:rsidP="004A0A7B">
            <w:pPr>
              <w:numPr>
                <w:ilvl w:val="0"/>
                <w:numId w:val="2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1B4B1573" w14:textId="77777777" w:rsidR="00606A72" w:rsidRDefault="00FF14A3">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A82A190" w14:textId="77777777" w:rsidR="00606A72" w:rsidRDefault="00FF14A3">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javnega naročila za namene </w:t>
      </w:r>
      <w:r>
        <w:rPr>
          <w:rFonts w:ascii="Arial" w:hAnsi="Arial" w:cs="Arial"/>
          <w:b/>
          <w:bCs/>
          <w:color w:val="000000"/>
          <w:sz w:val="18"/>
          <w:szCs w:val="18"/>
        </w:rPr>
        <w:t>PZI - Projekt za izvedbo za kulturni dom Trebnje,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707CE169"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6A72" w14:paraId="18B89102" w14:textId="77777777">
        <w:tc>
          <w:tcPr>
            <w:tcW w:w="2500" w:type="pct"/>
            <w:tcMar>
              <w:top w:w="75" w:type="dxa"/>
              <w:bottom w:w="75" w:type="dxa"/>
            </w:tcMar>
            <w:vAlign w:val="center"/>
          </w:tcPr>
          <w:p w14:paraId="01E059A8"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16DC33B6" w14:textId="77777777" w:rsidR="00606A72" w:rsidRDefault="00FF14A3">
            <w:r>
              <w:rPr>
                <w:rFonts w:ascii="Arial" w:hAnsi="Arial" w:cs="Arial"/>
                <w:color w:val="000000"/>
                <w:position w:val="-2"/>
                <w:sz w:val="18"/>
                <w:szCs w:val="18"/>
              </w:rPr>
              <w:t>Ime in priimek: _____________________</w:t>
            </w:r>
          </w:p>
        </w:tc>
      </w:tr>
      <w:tr w:rsidR="00606A72" w14:paraId="49D1BEB9" w14:textId="77777777">
        <w:tc>
          <w:tcPr>
            <w:tcW w:w="2500" w:type="pct"/>
            <w:tcMar>
              <w:top w:w="75" w:type="dxa"/>
              <w:bottom w:w="75" w:type="dxa"/>
            </w:tcMar>
            <w:vAlign w:val="center"/>
          </w:tcPr>
          <w:p w14:paraId="7B9FB391"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38B8CA92" w14:textId="77777777" w:rsidR="00606A72" w:rsidRDefault="00606A72"/>
          <w:p w14:paraId="2440177C" w14:textId="77777777" w:rsidR="00606A72" w:rsidRDefault="00FF14A3">
            <w:pPr>
              <w:jc w:val="center"/>
            </w:pPr>
            <w:r>
              <w:rPr>
                <w:rFonts w:ascii="Arial" w:hAnsi="Arial" w:cs="Arial"/>
                <w:color w:val="A9A9A9"/>
                <w:position w:val="-2"/>
                <w:sz w:val="18"/>
                <w:szCs w:val="18"/>
              </w:rPr>
              <w:t>(žig in podpis)</w:t>
            </w:r>
          </w:p>
        </w:tc>
      </w:tr>
    </w:tbl>
    <w:p w14:paraId="0E8E8E69" w14:textId="77777777" w:rsidR="00606A72" w:rsidRDefault="00FF14A3">
      <w:pPr>
        <w:spacing w:before="225" w:after="225" w:line="240" w:lineRule="auto"/>
        <w:jc w:val="both"/>
      </w:pPr>
      <w:r>
        <w:rPr>
          <w:rFonts w:ascii="Arial" w:hAnsi="Arial" w:cs="Arial"/>
          <w:color w:val="000000"/>
          <w:sz w:val="18"/>
          <w:szCs w:val="18"/>
        </w:rPr>
        <w:t> </w:t>
      </w:r>
    </w:p>
    <w:p w14:paraId="0DFA0566" w14:textId="77777777" w:rsidR="00606A72" w:rsidRDefault="00606A72">
      <w:pPr>
        <w:sectPr w:rsidR="00606A72" w:rsidSect="00FF14A3">
          <w:footerReference w:type="default" r:id="rId14"/>
          <w:pgSz w:w="11906" w:h="16838"/>
          <w:pgMar w:top="1418" w:right="1418" w:bottom="1418" w:left="1418" w:header="567" w:footer="596" w:gutter="0"/>
          <w:cols w:space="708"/>
          <w:docGrid w:linePitch="360"/>
        </w:sectPr>
      </w:pPr>
    </w:p>
    <w:p w14:paraId="4BADD6D2"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3</w:t>
      </w:r>
    </w:p>
    <w:p w14:paraId="67171C0A" w14:textId="77777777" w:rsidR="00FF14A3" w:rsidRPr="00252358" w:rsidRDefault="00FF14A3" w:rsidP="00FF14A3"/>
    <w:p w14:paraId="7C9B9F18"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79335865" w14:textId="77777777" w:rsidR="00FF14A3" w:rsidRDefault="00FF14A3" w:rsidP="00FF14A3">
      <w:pPr>
        <w:spacing w:after="120"/>
        <w:rPr>
          <w:rFonts w:ascii="Arial" w:hAnsi="Arial" w:cs="Arial"/>
        </w:rPr>
      </w:pPr>
    </w:p>
    <w:p w14:paraId="41D3247C" w14:textId="77777777" w:rsidR="00606A72" w:rsidRDefault="00FF14A3">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06A72" w14:paraId="68576616" w14:textId="77777777">
        <w:tc>
          <w:tcPr>
            <w:tcW w:w="0" w:type="auto"/>
            <w:tcMar>
              <w:top w:w="0" w:type="auto"/>
              <w:bottom w:w="0" w:type="auto"/>
            </w:tcMar>
          </w:tcPr>
          <w:p w14:paraId="5C2B8462" w14:textId="77777777" w:rsidR="00606A72" w:rsidRDefault="00FF14A3" w:rsidP="004A0A7B">
            <w:pPr>
              <w:numPr>
                <w:ilvl w:val="0"/>
                <w:numId w:val="23"/>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0C828D8E" w14:textId="77777777" w:rsidR="00606A72" w:rsidRDefault="00FF14A3" w:rsidP="004A0A7B">
            <w:pPr>
              <w:numPr>
                <w:ilvl w:val="0"/>
                <w:numId w:val="23"/>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077D2DEC" w14:textId="77777777" w:rsidR="00606A72" w:rsidRDefault="00FF14A3" w:rsidP="004A0A7B">
            <w:pPr>
              <w:numPr>
                <w:ilvl w:val="0"/>
                <w:numId w:val="23"/>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BF45266" w14:textId="77777777" w:rsidR="00606A72" w:rsidRDefault="00FF14A3">
      <w:pPr>
        <w:spacing w:before="225" w:after="225" w:line="240" w:lineRule="auto"/>
        <w:jc w:val="center"/>
      </w:pPr>
      <w:r>
        <w:rPr>
          <w:rFonts w:ascii="Arial" w:hAnsi="Arial" w:cs="Arial"/>
          <w:b/>
          <w:bCs/>
          <w:color w:val="000000"/>
          <w:sz w:val="21"/>
          <w:szCs w:val="21"/>
        </w:rPr>
        <w:t>POOBLASTILO</w:t>
      </w:r>
    </w:p>
    <w:p w14:paraId="670A0F49" w14:textId="77777777" w:rsidR="00606A72" w:rsidRDefault="00FF14A3">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06A72" w14:paraId="5D9164E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F943A8" w14:textId="77777777" w:rsidR="00606A72" w:rsidRDefault="00FF14A3">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A5393C" w14:textId="77777777" w:rsidR="00606A72" w:rsidRDefault="00FF14A3">
            <w:r>
              <w:rPr>
                <w:rFonts w:ascii="Arial" w:hAnsi="Arial" w:cs="Arial"/>
                <w:color w:val="000000"/>
                <w:position w:val="-2"/>
                <w:sz w:val="18"/>
                <w:szCs w:val="18"/>
              </w:rPr>
              <w:t> </w:t>
            </w:r>
          </w:p>
        </w:tc>
      </w:tr>
      <w:tr w:rsidR="00606A72" w14:paraId="1BF7138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D99F6F" w14:textId="77777777" w:rsidR="00606A72" w:rsidRDefault="00FF14A3">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C62145" w14:textId="77777777" w:rsidR="00606A72" w:rsidRDefault="00FF14A3">
            <w:r>
              <w:rPr>
                <w:rFonts w:ascii="Arial" w:hAnsi="Arial" w:cs="Arial"/>
                <w:color w:val="000000"/>
                <w:position w:val="-2"/>
                <w:sz w:val="18"/>
                <w:szCs w:val="18"/>
              </w:rPr>
              <w:t> </w:t>
            </w:r>
          </w:p>
        </w:tc>
      </w:tr>
      <w:tr w:rsidR="00606A72" w14:paraId="2B2819D6"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B51C79" w14:textId="77777777" w:rsidR="00606A72" w:rsidRDefault="00FF14A3">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124684" w14:textId="77777777" w:rsidR="00606A72" w:rsidRDefault="00FF14A3">
            <w:r>
              <w:rPr>
                <w:rFonts w:ascii="Arial" w:hAnsi="Arial" w:cs="Arial"/>
                <w:color w:val="000000"/>
                <w:position w:val="-2"/>
                <w:sz w:val="18"/>
                <w:szCs w:val="18"/>
              </w:rPr>
              <w:t> </w:t>
            </w:r>
          </w:p>
        </w:tc>
      </w:tr>
      <w:tr w:rsidR="00606A72" w14:paraId="2AD587A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73DF2A" w14:textId="77777777" w:rsidR="00606A72" w:rsidRDefault="00FF14A3">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451F7B" w14:textId="77777777" w:rsidR="00606A72" w:rsidRDefault="00FF14A3">
            <w:r>
              <w:rPr>
                <w:rFonts w:ascii="Arial" w:hAnsi="Arial" w:cs="Arial"/>
                <w:color w:val="000000"/>
                <w:position w:val="-2"/>
                <w:sz w:val="18"/>
                <w:szCs w:val="18"/>
              </w:rPr>
              <w:t> </w:t>
            </w:r>
          </w:p>
        </w:tc>
      </w:tr>
      <w:tr w:rsidR="00606A72" w14:paraId="1D4B5AA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0EC13" w14:textId="77777777" w:rsidR="00606A72" w:rsidRDefault="00FF14A3">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2D84C5" w14:textId="77777777" w:rsidR="00606A72" w:rsidRDefault="00FF14A3">
            <w:r>
              <w:rPr>
                <w:rFonts w:ascii="Arial" w:hAnsi="Arial" w:cs="Arial"/>
                <w:color w:val="000000"/>
                <w:position w:val="-2"/>
                <w:sz w:val="18"/>
                <w:szCs w:val="18"/>
              </w:rPr>
              <w:t> </w:t>
            </w:r>
          </w:p>
        </w:tc>
      </w:tr>
    </w:tbl>
    <w:p w14:paraId="6EE261E8"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6A72" w14:paraId="3D599937" w14:textId="77777777">
        <w:tc>
          <w:tcPr>
            <w:tcW w:w="2500" w:type="pct"/>
            <w:tcMar>
              <w:top w:w="75" w:type="dxa"/>
              <w:bottom w:w="75" w:type="dxa"/>
            </w:tcMar>
            <w:vAlign w:val="center"/>
          </w:tcPr>
          <w:p w14:paraId="7DD2F0EC"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20718074" w14:textId="77777777" w:rsidR="00606A72" w:rsidRDefault="00FF14A3">
            <w:r>
              <w:rPr>
                <w:rFonts w:ascii="Arial" w:hAnsi="Arial" w:cs="Arial"/>
                <w:color w:val="000000"/>
                <w:position w:val="-2"/>
                <w:sz w:val="18"/>
                <w:szCs w:val="18"/>
              </w:rPr>
              <w:t>Ime in priimek: _____________________</w:t>
            </w:r>
          </w:p>
        </w:tc>
      </w:tr>
      <w:tr w:rsidR="00606A72" w14:paraId="52926867" w14:textId="77777777">
        <w:tc>
          <w:tcPr>
            <w:tcW w:w="2500" w:type="pct"/>
            <w:tcMar>
              <w:top w:w="75" w:type="dxa"/>
              <w:bottom w:w="75" w:type="dxa"/>
            </w:tcMar>
            <w:vAlign w:val="center"/>
          </w:tcPr>
          <w:p w14:paraId="315799DD"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08B686AF" w14:textId="77777777" w:rsidR="00606A72" w:rsidRDefault="00606A72"/>
          <w:p w14:paraId="5D59A16B" w14:textId="77777777" w:rsidR="00606A72" w:rsidRDefault="00FF14A3">
            <w:pPr>
              <w:jc w:val="center"/>
            </w:pPr>
            <w:r>
              <w:rPr>
                <w:rFonts w:ascii="Arial" w:hAnsi="Arial" w:cs="Arial"/>
                <w:color w:val="A9A9A9"/>
                <w:position w:val="-2"/>
                <w:sz w:val="18"/>
                <w:szCs w:val="18"/>
              </w:rPr>
              <w:t>(žig in podpis)</w:t>
            </w:r>
          </w:p>
        </w:tc>
      </w:tr>
    </w:tbl>
    <w:p w14:paraId="55BC0BC9" w14:textId="77777777" w:rsidR="00606A72" w:rsidRDefault="00FF14A3">
      <w:pPr>
        <w:spacing w:before="225" w:after="225" w:line="240" w:lineRule="auto"/>
        <w:jc w:val="both"/>
      </w:pPr>
      <w:r>
        <w:rPr>
          <w:rFonts w:ascii="Arial" w:hAnsi="Arial" w:cs="Arial"/>
          <w:color w:val="000000"/>
          <w:sz w:val="18"/>
          <w:szCs w:val="18"/>
        </w:rPr>
        <w:t> </w:t>
      </w:r>
    </w:p>
    <w:p w14:paraId="2A1D0C17" w14:textId="77777777" w:rsidR="00606A72" w:rsidRDefault="00FF14A3">
      <w:pPr>
        <w:spacing w:before="225" w:after="225" w:line="240" w:lineRule="auto"/>
        <w:jc w:val="both"/>
      </w:pPr>
      <w:r>
        <w:rPr>
          <w:rFonts w:ascii="Arial" w:hAnsi="Arial" w:cs="Arial"/>
          <w:color w:val="000000"/>
          <w:sz w:val="18"/>
          <w:szCs w:val="18"/>
        </w:rPr>
        <w:t> </w:t>
      </w:r>
    </w:p>
    <w:p w14:paraId="3765A1AD" w14:textId="77777777" w:rsidR="00606A72" w:rsidRDefault="00FF14A3">
      <w:pPr>
        <w:spacing w:before="225" w:after="225" w:line="240" w:lineRule="auto"/>
        <w:jc w:val="both"/>
      </w:pPr>
      <w:r>
        <w:rPr>
          <w:rFonts w:ascii="Arial" w:hAnsi="Arial" w:cs="Arial"/>
          <w:color w:val="000000"/>
          <w:sz w:val="18"/>
          <w:szCs w:val="18"/>
        </w:rPr>
        <w:t> </w:t>
      </w:r>
    </w:p>
    <w:p w14:paraId="50F84316" w14:textId="77777777" w:rsidR="00606A72" w:rsidRDefault="00606A72">
      <w:pPr>
        <w:sectPr w:rsidR="00606A72" w:rsidSect="00FF14A3">
          <w:footerReference w:type="default" r:id="rId15"/>
          <w:pgSz w:w="11906" w:h="16838"/>
          <w:pgMar w:top="1418" w:right="1418" w:bottom="1418" w:left="1418" w:header="567" w:footer="596" w:gutter="0"/>
          <w:cols w:space="708"/>
          <w:docGrid w:linePitch="360"/>
        </w:sectPr>
      </w:pPr>
    </w:p>
    <w:p w14:paraId="5F3289A4"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4</w:t>
      </w:r>
    </w:p>
    <w:p w14:paraId="30D752F0" w14:textId="77777777" w:rsidR="00FF14A3" w:rsidRPr="00252358" w:rsidRDefault="00FF14A3" w:rsidP="00FF14A3"/>
    <w:p w14:paraId="4F958C6A"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3738A66F" w14:textId="77777777" w:rsidR="00FF14A3" w:rsidRDefault="00FF14A3" w:rsidP="00FF14A3">
      <w:pPr>
        <w:spacing w:after="120"/>
        <w:rPr>
          <w:rFonts w:ascii="Arial" w:hAnsi="Arial" w:cs="Arial"/>
        </w:rPr>
      </w:pPr>
    </w:p>
    <w:p w14:paraId="1355C7B2" w14:textId="77777777" w:rsidR="00606A72" w:rsidRDefault="00FF14A3">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06A72" w14:paraId="6892A7BA" w14:textId="77777777">
        <w:tc>
          <w:tcPr>
            <w:tcW w:w="0" w:type="auto"/>
            <w:tcMar>
              <w:top w:w="0" w:type="auto"/>
              <w:bottom w:w="0" w:type="auto"/>
            </w:tcMar>
          </w:tcPr>
          <w:p w14:paraId="5CDAA332" w14:textId="77777777" w:rsidR="00606A72" w:rsidRDefault="00FF14A3" w:rsidP="004A0A7B">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AB3A375" w14:textId="77777777" w:rsidR="00606A72" w:rsidRDefault="00FF14A3" w:rsidP="004A0A7B">
            <w:pPr>
              <w:numPr>
                <w:ilvl w:val="0"/>
                <w:numId w:val="24"/>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D397DCF" w14:textId="77777777" w:rsidR="00606A72" w:rsidRDefault="00FF14A3">
      <w:pPr>
        <w:spacing w:before="225" w:after="225" w:line="240" w:lineRule="auto"/>
        <w:jc w:val="center"/>
      </w:pPr>
      <w:r>
        <w:rPr>
          <w:rFonts w:ascii="Arial" w:hAnsi="Arial" w:cs="Arial"/>
          <w:b/>
          <w:bCs/>
          <w:color w:val="000000"/>
          <w:sz w:val="21"/>
          <w:szCs w:val="21"/>
        </w:rPr>
        <w:t>POOBLASTILO</w:t>
      </w:r>
    </w:p>
    <w:p w14:paraId="019C55FB" w14:textId="77777777" w:rsidR="00606A72" w:rsidRDefault="00FF14A3">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06A72" w14:paraId="3432C4F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B2140" w14:textId="77777777" w:rsidR="00606A72" w:rsidRDefault="00FF14A3">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576E65" w14:textId="77777777" w:rsidR="00606A72" w:rsidRDefault="00FF14A3">
            <w:r>
              <w:rPr>
                <w:rFonts w:ascii="Arial" w:hAnsi="Arial" w:cs="Arial"/>
                <w:color w:val="000000"/>
                <w:position w:val="-2"/>
                <w:sz w:val="18"/>
                <w:szCs w:val="18"/>
              </w:rPr>
              <w:t> </w:t>
            </w:r>
          </w:p>
        </w:tc>
      </w:tr>
      <w:tr w:rsidR="00606A72" w14:paraId="197FBCF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BB6BB6" w14:textId="77777777" w:rsidR="00606A72" w:rsidRDefault="00FF14A3">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1FE422" w14:textId="77777777" w:rsidR="00606A72" w:rsidRDefault="00FF14A3">
            <w:r>
              <w:rPr>
                <w:rFonts w:ascii="Arial" w:hAnsi="Arial" w:cs="Arial"/>
                <w:color w:val="000000"/>
                <w:position w:val="-2"/>
                <w:sz w:val="18"/>
                <w:szCs w:val="18"/>
              </w:rPr>
              <w:t> </w:t>
            </w:r>
          </w:p>
        </w:tc>
      </w:tr>
      <w:tr w:rsidR="00606A72" w14:paraId="393AD99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818761" w14:textId="77777777" w:rsidR="00606A72" w:rsidRDefault="00FF14A3">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3375CC" w14:textId="77777777" w:rsidR="00606A72" w:rsidRDefault="00FF14A3">
            <w:r>
              <w:rPr>
                <w:rFonts w:ascii="Arial" w:hAnsi="Arial" w:cs="Arial"/>
                <w:color w:val="000000"/>
                <w:position w:val="-2"/>
                <w:sz w:val="18"/>
                <w:szCs w:val="18"/>
              </w:rPr>
              <w:t> </w:t>
            </w:r>
          </w:p>
        </w:tc>
      </w:tr>
      <w:tr w:rsidR="00606A72" w14:paraId="5AD1E00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BB5951" w14:textId="77777777" w:rsidR="00606A72" w:rsidRDefault="00FF14A3">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5E46E1" w14:textId="77777777" w:rsidR="00606A72" w:rsidRDefault="00FF14A3">
            <w:r>
              <w:rPr>
                <w:rFonts w:ascii="Arial" w:hAnsi="Arial" w:cs="Arial"/>
                <w:color w:val="000000"/>
                <w:position w:val="-2"/>
                <w:sz w:val="18"/>
                <w:szCs w:val="18"/>
              </w:rPr>
              <w:t> </w:t>
            </w:r>
          </w:p>
        </w:tc>
      </w:tr>
      <w:tr w:rsidR="00606A72" w14:paraId="566EF420"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8C78E2" w14:textId="77777777" w:rsidR="00606A72" w:rsidRDefault="00FF14A3">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06581B" w14:textId="77777777" w:rsidR="00606A72" w:rsidRDefault="00FF14A3">
            <w:r>
              <w:rPr>
                <w:rFonts w:ascii="Arial" w:hAnsi="Arial" w:cs="Arial"/>
                <w:color w:val="000000"/>
                <w:position w:val="-2"/>
                <w:sz w:val="18"/>
                <w:szCs w:val="18"/>
              </w:rPr>
              <w:t> </w:t>
            </w:r>
          </w:p>
        </w:tc>
      </w:tr>
      <w:tr w:rsidR="00606A72" w14:paraId="78C13CBE"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98542D" w14:textId="77777777" w:rsidR="00606A72" w:rsidRDefault="00FF14A3">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E23968" w14:textId="77777777" w:rsidR="00606A72" w:rsidRDefault="00FF14A3">
            <w:r>
              <w:rPr>
                <w:rFonts w:ascii="Arial" w:hAnsi="Arial" w:cs="Arial"/>
                <w:color w:val="000000"/>
                <w:position w:val="-2"/>
                <w:sz w:val="18"/>
                <w:szCs w:val="18"/>
              </w:rPr>
              <w:t> </w:t>
            </w:r>
          </w:p>
        </w:tc>
      </w:tr>
      <w:tr w:rsidR="00606A72" w14:paraId="5F990BF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444FCB" w14:textId="77777777" w:rsidR="00606A72" w:rsidRDefault="00FF14A3">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B5E181" w14:textId="77777777" w:rsidR="00606A72" w:rsidRDefault="00FF14A3">
            <w:r>
              <w:rPr>
                <w:rFonts w:ascii="Arial" w:hAnsi="Arial" w:cs="Arial"/>
                <w:color w:val="000000"/>
                <w:position w:val="-2"/>
                <w:sz w:val="18"/>
                <w:szCs w:val="18"/>
              </w:rPr>
              <w:t> </w:t>
            </w:r>
          </w:p>
        </w:tc>
      </w:tr>
      <w:tr w:rsidR="00606A72" w14:paraId="6F257D8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6E1254" w14:textId="77777777" w:rsidR="00606A72" w:rsidRDefault="00FF14A3">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C1C814" w14:textId="77777777" w:rsidR="00606A72" w:rsidRDefault="00FF14A3">
            <w:r>
              <w:rPr>
                <w:rFonts w:ascii="Arial" w:hAnsi="Arial" w:cs="Arial"/>
                <w:color w:val="000000"/>
                <w:position w:val="-2"/>
                <w:sz w:val="18"/>
                <w:szCs w:val="18"/>
              </w:rPr>
              <w:t> </w:t>
            </w:r>
          </w:p>
        </w:tc>
      </w:tr>
    </w:tbl>
    <w:p w14:paraId="0C4CC0B1"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6A72" w14:paraId="4C2904F6" w14:textId="77777777">
        <w:tc>
          <w:tcPr>
            <w:tcW w:w="2500" w:type="pct"/>
            <w:tcMar>
              <w:top w:w="75" w:type="dxa"/>
              <w:bottom w:w="75" w:type="dxa"/>
            </w:tcMar>
            <w:vAlign w:val="center"/>
          </w:tcPr>
          <w:p w14:paraId="7788FF78"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5DBD8F22" w14:textId="77777777" w:rsidR="00606A72" w:rsidRDefault="00FF14A3">
            <w:r>
              <w:rPr>
                <w:rFonts w:ascii="Arial" w:hAnsi="Arial" w:cs="Arial"/>
                <w:color w:val="000000"/>
                <w:position w:val="-2"/>
                <w:sz w:val="18"/>
                <w:szCs w:val="18"/>
              </w:rPr>
              <w:t>Ime in priimek: _____________________</w:t>
            </w:r>
          </w:p>
        </w:tc>
      </w:tr>
      <w:tr w:rsidR="00606A72" w14:paraId="6FCFD387" w14:textId="77777777">
        <w:tc>
          <w:tcPr>
            <w:tcW w:w="2500" w:type="pct"/>
            <w:tcMar>
              <w:top w:w="75" w:type="dxa"/>
              <w:bottom w:w="75" w:type="dxa"/>
            </w:tcMar>
            <w:vAlign w:val="center"/>
          </w:tcPr>
          <w:p w14:paraId="5CB023A3"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6C540EFC" w14:textId="77777777" w:rsidR="00606A72" w:rsidRDefault="00FF14A3">
            <w:pPr>
              <w:jc w:val="center"/>
            </w:pPr>
            <w:r>
              <w:rPr>
                <w:rFonts w:ascii="Arial" w:hAnsi="Arial" w:cs="Arial"/>
                <w:color w:val="A9A9A9"/>
                <w:position w:val="-2"/>
                <w:sz w:val="18"/>
                <w:szCs w:val="18"/>
              </w:rPr>
              <w:t>(podpis)</w:t>
            </w:r>
          </w:p>
        </w:tc>
      </w:tr>
    </w:tbl>
    <w:p w14:paraId="12F2D729" w14:textId="77777777" w:rsidR="00606A72" w:rsidRDefault="00FF14A3">
      <w:pPr>
        <w:spacing w:before="225" w:after="225" w:line="240" w:lineRule="auto"/>
        <w:jc w:val="both"/>
      </w:pPr>
      <w:r>
        <w:rPr>
          <w:rFonts w:ascii="Arial" w:hAnsi="Arial" w:cs="Arial"/>
          <w:color w:val="000000"/>
          <w:sz w:val="18"/>
          <w:szCs w:val="18"/>
        </w:rPr>
        <w:t> </w:t>
      </w:r>
    </w:p>
    <w:p w14:paraId="0934EFC7" w14:textId="77777777" w:rsidR="00606A72" w:rsidRDefault="00FF14A3">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4EDF5B64" w14:textId="77777777" w:rsidR="00606A72" w:rsidRDefault="00FF14A3">
      <w:pPr>
        <w:spacing w:before="225" w:after="225" w:line="240" w:lineRule="auto"/>
        <w:jc w:val="both"/>
      </w:pPr>
      <w:r>
        <w:rPr>
          <w:rFonts w:ascii="Arial" w:hAnsi="Arial" w:cs="Arial"/>
          <w:color w:val="000000"/>
          <w:sz w:val="18"/>
          <w:szCs w:val="18"/>
        </w:rPr>
        <w:t> </w:t>
      </w:r>
    </w:p>
    <w:p w14:paraId="69C1EAB6" w14:textId="77777777" w:rsidR="00606A72" w:rsidRDefault="00606A72">
      <w:pPr>
        <w:sectPr w:rsidR="00606A72" w:rsidSect="00FF14A3">
          <w:footerReference w:type="default" r:id="rId16"/>
          <w:pgSz w:w="11906" w:h="16838"/>
          <w:pgMar w:top="1418" w:right="1418" w:bottom="1418" w:left="1418" w:header="567" w:footer="596" w:gutter="0"/>
          <w:cols w:space="708"/>
          <w:docGrid w:linePitch="360"/>
        </w:sectPr>
      </w:pPr>
    </w:p>
    <w:p w14:paraId="4F562AB9"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5</w:t>
      </w:r>
    </w:p>
    <w:p w14:paraId="37B1D68C" w14:textId="77777777" w:rsidR="00FF14A3" w:rsidRPr="00252358" w:rsidRDefault="00FF14A3" w:rsidP="00FF14A3"/>
    <w:p w14:paraId="3C807C72"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2832F51C" w14:textId="77777777" w:rsidR="00FF14A3" w:rsidRDefault="00FF14A3" w:rsidP="00FF14A3">
      <w:pPr>
        <w:spacing w:after="120"/>
        <w:rPr>
          <w:rFonts w:ascii="Arial" w:hAnsi="Arial" w:cs="Arial"/>
        </w:rPr>
      </w:pPr>
    </w:p>
    <w:p w14:paraId="45F208E4" w14:textId="77777777" w:rsidR="00606A72" w:rsidRDefault="00FF14A3">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606A72" w14:paraId="589BB80A"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14BE4DF" w14:textId="77777777" w:rsidR="00606A72" w:rsidRDefault="00FF14A3">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7983B3F" w14:textId="77777777" w:rsidR="00606A72" w:rsidRDefault="00FF14A3">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62599A7" w14:textId="77777777" w:rsidR="00606A72" w:rsidRDefault="00FF14A3">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14:paraId="1B849D99" w14:textId="77777777" w:rsidR="00606A72" w:rsidRDefault="00FF14A3">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99EA8DC" w14:textId="77777777" w:rsidR="00606A72" w:rsidRDefault="00FF14A3">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6C0D530" w14:textId="77777777" w:rsidR="00606A72" w:rsidRDefault="00FF14A3">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EBF8767" w14:textId="77777777" w:rsidR="00606A72" w:rsidRDefault="00FF14A3">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4BA42A6" w14:textId="77777777" w:rsidR="00606A72" w:rsidRDefault="00FF14A3">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06A72" w14:paraId="16B1F52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F03A63" w14:textId="77777777" w:rsidR="00606A72" w:rsidRDefault="00FF14A3">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FCD13D"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F3F2DF"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B90319"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B87E6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D5B7E3"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FC7F71" w14:textId="77777777" w:rsidR="00606A72" w:rsidRDefault="00FF14A3">
            <w:r>
              <w:rPr>
                <w:rFonts w:ascii="Arial" w:hAnsi="Arial" w:cs="Arial"/>
                <w:color w:val="000000"/>
                <w:position w:val="-2"/>
                <w:sz w:val="18"/>
                <w:szCs w:val="18"/>
              </w:rPr>
              <w:t> </w:t>
            </w:r>
          </w:p>
        </w:tc>
      </w:tr>
      <w:tr w:rsidR="00606A72" w14:paraId="41881DF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17CB77" w14:textId="77777777" w:rsidR="00606A72" w:rsidRDefault="00FF14A3">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E56154"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D3D03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E6F198"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CF2F8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604489"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320F77" w14:textId="77777777" w:rsidR="00606A72" w:rsidRDefault="00FF14A3">
            <w:r>
              <w:rPr>
                <w:rFonts w:ascii="Arial" w:hAnsi="Arial" w:cs="Arial"/>
                <w:color w:val="000000"/>
                <w:position w:val="-2"/>
                <w:sz w:val="18"/>
                <w:szCs w:val="18"/>
              </w:rPr>
              <w:t> </w:t>
            </w:r>
          </w:p>
        </w:tc>
      </w:tr>
      <w:tr w:rsidR="00606A72" w14:paraId="39FA6CC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F1C554" w14:textId="77777777" w:rsidR="00606A72" w:rsidRDefault="00FF14A3">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2BD70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E4BACD"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F1818"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AC57D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B1B39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433FFC" w14:textId="77777777" w:rsidR="00606A72" w:rsidRDefault="00FF14A3">
            <w:r>
              <w:rPr>
                <w:rFonts w:ascii="Arial" w:hAnsi="Arial" w:cs="Arial"/>
                <w:color w:val="000000"/>
                <w:position w:val="-2"/>
                <w:sz w:val="18"/>
                <w:szCs w:val="18"/>
              </w:rPr>
              <w:t> </w:t>
            </w:r>
          </w:p>
        </w:tc>
      </w:tr>
      <w:tr w:rsidR="00606A72" w14:paraId="7140DB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2B0985" w14:textId="77777777" w:rsidR="00606A72" w:rsidRDefault="00FF14A3">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19124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DE0069"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C289D7"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F0B2B"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CC597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9048AD" w14:textId="77777777" w:rsidR="00606A72" w:rsidRDefault="00FF14A3">
            <w:r>
              <w:rPr>
                <w:rFonts w:ascii="Arial" w:hAnsi="Arial" w:cs="Arial"/>
                <w:color w:val="000000"/>
                <w:position w:val="-2"/>
                <w:sz w:val="18"/>
                <w:szCs w:val="18"/>
              </w:rPr>
              <w:t> </w:t>
            </w:r>
          </w:p>
        </w:tc>
      </w:tr>
      <w:tr w:rsidR="00606A72" w14:paraId="759DA8C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3D4833" w14:textId="77777777" w:rsidR="00606A72" w:rsidRDefault="00FF14A3">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7A8C4"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231B0"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98CF2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50F1E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5DF64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BCD754" w14:textId="77777777" w:rsidR="00606A72" w:rsidRDefault="00FF14A3">
            <w:r>
              <w:rPr>
                <w:rFonts w:ascii="Arial" w:hAnsi="Arial" w:cs="Arial"/>
                <w:color w:val="000000"/>
                <w:position w:val="-2"/>
                <w:sz w:val="18"/>
                <w:szCs w:val="18"/>
              </w:rPr>
              <w:t> </w:t>
            </w:r>
          </w:p>
        </w:tc>
      </w:tr>
    </w:tbl>
    <w:p w14:paraId="3C61A0E8" w14:textId="77777777" w:rsidR="00606A72" w:rsidRDefault="00FF14A3">
      <w:pPr>
        <w:spacing w:before="225" w:after="225" w:line="240" w:lineRule="auto"/>
        <w:jc w:val="both"/>
      </w:pPr>
      <w:r>
        <w:rPr>
          <w:rFonts w:ascii="Arial" w:hAnsi="Arial" w:cs="Arial"/>
          <w:color w:val="000000"/>
          <w:sz w:val="18"/>
          <w:szCs w:val="18"/>
        </w:rPr>
        <w:t> </w:t>
      </w:r>
    </w:p>
    <w:p w14:paraId="0866B56F" w14:textId="77777777" w:rsidR="00606A72" w:rsidRDefault="00FF14A3">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674B0BEF" w14:textId="77777777" w:rsidR="00606A72" w:rsidRDefault="00606A72">
      <w:pPr>
        <w:sectPr w:rsidR="00606A72" w:rsidSect="00FF14A3">
          <w:footerReference w:type="default" r:id="rId17"/>
          <w:pgSz w:w="11906" w:h="16838"/>
          <w:pgMar w:top="1418" w:right="1418" w:bottom="1418" w:left="1418" w:header="567" w:footer="596" w:gutter="0"/>
          <w:cols w:space="708"/>
          <w:docGrid w:linePitch="360"/>
        </w:sectPr>
      </w:pPr>
    </w:p>
    <w:p w14:paraId="4515BAE6"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6</w:t>
      </w:r>
    </w:p>
    <w:p w14:paraId="6DAFD2AF" w14:textId="77777777" w:rsidR="00FF14A3" w:rsidRPr="00252358" w:rsidRDefault="00FF14A3" w:rsidP="00FF14A3"/>
    <w:p w14:paraId="0D326835"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projekta</w:t>
      </w:r>
    </w:p>
    <w:p w14:paraId="61D46AA1" w14:textId="77777777" w:rsidR="00FF14A3" w:rsidRDefault="00FF14A3" w:rsidP="00FF14A3">
      <w:pPr>
        <w:spacing w:after="120"/>
        <w:rPr>
          <w:rFonts w:ascii="Arial" w:hAnsi="Arial" w:cs="Arial"/>
        </w:rPr>
      </w:pPr>
    </w:p>
    <w:p w14:paraId="2D0B973A" w14:textId="77777777" w:rsidR="00606A72" w:rsidRDefault="00FF14A3">
      <w:pPr>
        <w:spacing w:before="225" w:after="225" w:line="240" w:lineRule="auto"/>
        <w:jc w:val="both"/>
      </w:pPr>
      <w:r>
        <w:rPr>
          <w:rFonts w:ascii="Arial" w:hAnsi="Arial" w:cs="Arial"/>
          <w:b/>
          <w:bCs/>
          <w:color w:val="000000"/>
          <w:sz w:val="18"/>
          <w:szCs w:val="18"/>
        </w:rPr>
        <w:t>VODJA PROJEKTA:</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06A72" w14:paraId="39C8C209"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B565C3" w14:textId="77777777" w:rsidR="00606A72" w:rsidRDefault="00FF14A3">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0DAD93" w14:textId="77777777" w:rsidR="00606A72" w:rsidRDefault="00FF14A3">
            <w:r>
              <w:rPr>
                <w:rFonts w:ascii="Arial" w:hAnsi="Arial" w:cs="Arial"/>
                <w:color w:val="000000"/>
                <w:position w:val="-2"/>
                <w:sz w:val="18"/>
                <w:szCs w:val="18"/>
              </w:rPr>
              <w:t> </w:t>
            </w:r>
          </w:p>
        </w:tc>
      </w:tr>
      <w:tr w:rsidR="00606A72" w14:paraId="08B3E3E7"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C8A0BE" w14:textId="77777777" w:rsidR="00606A72" w:rsidRDefault="00FF14A3">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B922E" w14:textId="77777777" w:rsidR="00606A72" w:rsidRDefault="00FF14A3">
            <w:r>
              <w:rPr>
                <w:rFonts w:ascii="Arial" w:hAnsi="Arial" w:cs="Arial"/>
                <w:color w:val="000000"/>
                <w:position w:val="-2"/>
                <w:sz w:val="18"/>
                <w:szCs w:val="18"/>
              </w:rPr>
              <w:t> </w:t>
            </w:r>
          </w:p>
        </w:tc>
      </w:tr>
      <w:tr w:rsidR="00606A72" w14:paraId="1263A884"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3ACBB0" w14:textId="77777777" w:rsidR="00606A72" w:rsidRDefault="00FF14A3">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A516AD" w14:textId="77777777" w:rsidR="00606A72" w:rsidRDefault="00FF14A3">
            <w:r>
              <w:rPr>
                <w:rFonts w:ascii="Arial" w:hAnsi="Arial" w:cs="Arial"/>
                <w:color w:val="000000"/>
                <w:position w:val="-2"/>
                <w:sz w:val="18"/>
                <w:szCs w:val="18"/>
              </w:rPr>
              <w:t xml:space="preserve">DA </w:t>
            </w:r>
            <w:r>
              <w:fldChar w:fldCharType="begin">
                <w:ffData>
                  <w:name w:val="cbox1609d0807d5874"/>
                  <w:enabled/>
                  <w:calcOnExit w:val="0"/>
                  <w:checkBox>
                    <w:sizeAuto/>
                    <w:default w:val="0"/>
                  </w:checkBox>
                </w:ffData>
              </w:fldChar>
            </w:r>
            <w:bookmarkStart w:id="9" w:name="cbox1609d0807d5874"/>
            <w:r>
              <w:instrText xml:space="preserve"> FORMCHECKBOX </w:instrText>
            </w:r>
            <w:r w:rsidR="00AF6C21">
              <w:fldChar w:fldCharType="separate"/>
            </w:r>
            <w:r>
              <w:fldChar w:fldCharType="end"/>
            </w:r>
            <w:bookmarkEnd w:id="9"/>
            <w:r>
              <w:rPr>
                <w:rFonts w:ascii="Arial" w:hAnsi="Arial" w:cs="Arial"/>
                <w:color w:val="000000"/>
                <w:position w:val="-2"/>
                <w:sz w:val="18"/>
                <w:szCs w:val="18"/>
              </w:rPr>
              <w:t xml:space="preserve"> NE </w:t>
            </w:r>
            <w:r>
              <w:fldChar w:fldCharType="begin">
                <w:ffData>
                  <w:name w:val="cbox1609d0807d5a62"/>
                  <w:enabled/>
                  <w:calcOnExit w:val="0"/>
                  <w:checkBox>
                    <w:sizeAuto/>
                    <w:default w:val="0"/>
                  </w:checkBox>
                </w:ffData>
              </w:fldChar>
            </w:r>
            <w:bookmarkStart w:id="10" w:name="cbox1609d0807d5a62"/>
            <w:r>
              <w:instrText xml:space="preserve"> FORMCHECKBOX </w:instrText>
            </w:r>
            <w:r w:rsidR="00AF6C21">
              <w:fldChar w:fldCharType="separate"/>
            </w:r>
            <w:r>
              <w:fldChar w:fldCharType="end"/>
            </w:r>
            <w:bookmarkEnd w:id="10"/>
          </w:p>
        </w:tc>
      </w:tr>
      <w:tr w:rsidR="00606A72" w14:paraId="2C363F19"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44963E" w14:textId="77777777" w:rsidR="00606A72" w:rsidRDefault="00FF14A3">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447B2D" w14:textId="77777777" w:rsidR="00606A72" w:rsidRDefault="00FF14A3">
            <w:r>
              <w:rPr>
                <w:rFonts w:ascii="Arial" w:hAnsi="Arial" w:cs="Arial"/>
                <w:color w:val="000000"/>
                <w:position w:val="-2"/>
                <w:sz w:val="18"/>
                <w:szCs w:val="18"/>
              </w:rPr>
              <w:t> </w:t>
            </w:r>
          </w:p>
        </w:tc>
      </w:tr>
      <w:tr w:rsidR="00606A72" w14:paraId="233849A4"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1F5C14" w14:textId="77777777" w:rsidR="00606A72" w:rsidRDefault="00FF14A3">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1C355F" w14:textId="77777777" w:rsidR="00606A72" w:rsidRDefault="00FF14A3">
            <w:r>
              <w:rPr>
                <w:rFonts w:ascii="Arial" w:hAnsi="Arial" w:cs="Arial"/>
                <w:color w:val="000000"/>
                <w:position w:val="-2"/>
                <w:sz w:val="18"/>
                <w:szCs w:val="18"/>
              </w:rPr>
              <w:t xml:space="preserve">DA </w:t>
            </w:r>
            <w:r>
              <w:fldChar w:fldCharType="begin">
                <w:ffData>
                  <w:name w:val="cbox1609d0807d6843"/>
                  <w:enabled/>
                  <w:calcOnExit w:val="0"/>
                  <w:checkBox>
                    <w:sizeAuto/>
                    <w:default w:val="0"/>
                  </w:checkBox>
                </w:ffData>
              </w:fldChar>
            </w:r>
            <w:bookmarkStart w:id="11" w:name="cbox1609d0807d6843"/>
            <w:r>
              <w:instrText xml:space="preserve"> FORMCHECKBOX </w:instrText>
            </w:r>
            <w:r w:rsidR="00AF6C21">
              <w:fldChar w:fldCharType="separate"/>
            </w:r>
            <w:r>
              <w:fldChar w:fldCharType="end"/>
            </w:r>
            <w:bookmarkEnd w:id="11"/>
            <w:r>
              <w:rPr>
                <w:rFonts w:ascii="Arial" w:hAnsi="Arial" w:cs="Arial"/>
                <w:color w:val="000000"/>
                <w:position w:val="-2"/>
                <w:sz w:val="18"/>
                <w:szCs w:val="18"/>
              </w:rPr>
              <w:t xml:space="preserve"> NE </w:t>
            </w:r>
            <w:r>
              <w:fldChar w:fldCharType="begin">
                <w:ffData>
                  <w:name w:val="cbox1609d0807d6a2d"/>
                  <w:enabled/>
                  <w:calcOnExit w:val="0"/>
                  <w:checkBox>
                    <w:sizeAuto/>
                    <w:default w:val="0"/>
                  </w:checkBox>
                </w:ffData>
              </w:fldChar>
            </w:r>
            <w:bookmarkStart w:id="12" w:name="cbox1609d0807d6a2d"/>
            <w:r>
              <w:instrText xml:space="preserve"> FORMCHECKBOX </w:instrText>
            </w:r>
            <w:r w:rsidR="00AF6C21">
              <w:fldChar w:fldCharType="separate"/>
            </w:r>
            <w:r>
              <w:fldChar w:fldCharType="end"/>
            </w:r>
            <w:bookmarkEnd w:id="12"/>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416DE109" w14:textId="77777777" w:rsidR="00606A72" w:rsidRDefault="00FF14A3">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2F5EE28C" w14:textId="77777777" w:rsidR="00606A72" w:rsidRDefault="00FF14A3">
      <w:pPr>
        <w:spacing w:before="225" w:after="225" w:line="240" w:lineRule="auto"/>
        <w:jc w:val="both"/>
      </w:pPr>
      <w:r>
        <w:rPr>
          <w:rFonts w:ascii="Arial" w:hAnsi="Arial" w:cs="Arial"/>
          <w:color w:val="000000"/>
          <w:sz w:val="18"/>
          <w:szCs w:val="18"/>
        </w:rPr>
        <w:t>_____________________________________________________</w:t>
      </w:r>
    </w:p>
    <w:p w14:paraId="6625EB40" w14:textId="77777777" w:rsidR="00606A72" w:rsidRDefault="00FF14A3">
      <w:pPr>
        <w:spacing w:before="225" w:after="225" w:line="240" w:lineRule="auto"/>
        <w:jc w:val="both"/>
      </w:pPr>
      <w:r>
        <w:rPr>
          <w:rFonts w:ascii="Arial" w:hAnsi="Arial" w:cs="Arial"/>
          <w:b/>
          <w:bCs/>
          <w:color w:val="000000"/>
          <w:sz w:val="18"/>
          <w:szCs w:val="18"/>
          <w:u w:val="single"/>
        </w:rPr>
        <w:t>Velja za tuje gospodarske subjekte:</w:t>
      </w:r>
    </w:p>
    <w:p w14:paraId="57BEE0A6" w14:textId="77777777" w:rsidR="00606A72" w:rsidRDefault="00FF14A3">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50BD1772" w14:textId="77777777" w:rsidR="00606A72" w:rsidRDefault="00FF14A3">
      <w:pPr>
        <w:spacing w:before="225" w:after="225" w:line="240" w:lineRule="auto"/>
        <w:jc w:val="both"/>
      </w:pPr>
      <w:r>
        <w:rPr>
          <w:rFonts w:ascii="Arial" w:hAnsi="Arial" w:cs="Arial"/>
          <w:color w:val="000000"/>
          <w:sz w:val="18"/>
          <w:szCs w:val="18"/>
        </w:rPr>
        <w:t>Izjavljamo, da je za opravljanje dejavnosti odgovornega vodje projekta v državi domicila (ustrezno označi):</w:t>
      </w:r>
    </w:p>
    <w:p w14:paraId="013953C6" w14:textId="77777777" w:rsidR="00606A72" w:rsidRDefault="00FF14A3">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0F4F80DD" w14:textId="77777777" w:rsidR="00606A72" w:rsidRDefault="00FF14A3">
      <w:pPr>
        <w:spacing w:before="225" w:after="225" w:line="240" w:lineRule="auto"/>
        <w:jc w:val="both"/>
      </w:pPr>
      <w:r>
        <w:rPr>
          <w:rFonts w:ascii="Arial" w:hAnsi="Arial" w:cs="Arial"/>
          <w:color w:val="000000"/>
          <w:sz w:val="18"/>
          <w:szCs w:val="18"/>
        </w:rPr>
        <w:t>[   ] posebno dovoljenje ni potrebno. </w:t>
      </w:r>
    </w:p>
    <w:p w14:paraId="780F5F05" w14:textId="77777777" w:rsidR="00606A72" w:rsidRDefault="00FF14A3">
      <w:pPr>
        <w:spacing w:before="225" w:after="225" w:line="240" w:lineRule="auto"/>
        <w:jc w:val="both"/>
      </w:pPr>
      <w:r>
        <w:rPr>
          <w:rFonts w:ascii="Arial" w:hAnsi="Arial" w:cs="Arial"/>
          <w:color w:val="000000"/>
          <w:sz w:val="18"/>
          <w:szCs w:val="18"/>
        </w:rPr>
        <w:t>Pod kazensko in materialno odgovornostjo jamčimo, da so navedene izjave resnične.</w:t>
      </w:r>
    </w:p>
    <w:p w14:paraId="00BD4C20" w14:textId="77777777" w:rsidR="00606A72" w:rsidRDefault="00FF14A3">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06A72" w14:paraId="257C2DB6" w14:textId="77777777">
        <w:tc>
          <w:tcPr>
            <w:tcW w:w="2500" w:type="pct"/>
            <w:tcMar>
              <w:top w:w="75" w:type="dxa"/>
              <w:bottom w:w="75" w:type="dxa"/>
            </w:tcMar>
            <w:vAlign w:val="center"/>
          </w:tcPr>
          <w:p w14:paraId="791E28E2"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15136E53" w14:textId="77777777" w:rsidR="00606A72" w:rsidRDefault="00FF14A3">
            <w:r>
              <w:rPr>
                <w:rFonts w:ascii="Arial" w:hAnsi="Arial" w:cs="Arial"/>
                <w:color w:val="000000"/>
                <w:position w:val="-2"/>
                <w:sz w:val="18"/>
                <w:szCs w:val="18"/>
              </w:rPr>
              <w:t>Ime in priimek: _____________________</w:t>
            </w:r>
          </w:p>
        </w:tc>
      </w:tr>
      <w:tr w:rsidR="00606A72" w14:paraId="25367A17" w14:textId="77777777">
        <w:tc>
          <w:tcPr>
            <w:tcW w:w="2500" w:type="pct"/>
            <w:tcMar>
              <w:top w:w="75" w:type="dxa"/>
              <w:bottom w:w="75" w:type="dxa"/>
            </w:tcMar>
            <w:vAlign w:val="center"/>
          </w:tcPr>
          <w:p w14:paraId="27F26481"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190663FC" w14:textId="77777777" w:rsidR="00606A72" w:rsidRDefault="00FF14A3">
            <w:pPr>
              <w:jc w:val="center"/>
            </w:pPr>
            <w:r>
              <w:rPr>
                <w:rFonts w:ascii="Arial" w:hAnsi="Arial" w:cs="Arial"/>
                <w:color w:val="A9A9A9"/>
                <w:position w:val="-2"/>
                <w:sz w:val="18"/>
                <w:szCs w:val="18"/>
              </w:rPr>
              <w:t>(žig in podpis)</w:t>
            </w:r>
          </w:p>
        </w:tc>
      </w:tr>
    </w:tbl>
    <w:p w14:paraId="35F67908" w14:textId="77777777" w:rsidR="00606A72" w:rsidRDefault="00606A72">
      <w:pPr>
        <w:sectPr w:rsidR="00606A72" w:rsidSect="00FF14A3">
          <w:footerReference w:type="default" r:id="rId18"/>
          <w:pgSz w:w="11906" w:h="16838"/>
          <w:pgMar w:top="1418" w:right="1418" w:bottom="1418" w:left="1418" w:header="567" w:footer="596" w:gutter="0"/>
          <w:cols w:space="708"/>
          <w:docGrid w:linePitch="360"/>
        </w:sectPr>
      </w:pPr>
    </w:p>
    <w:p w14:paraId="4B8DF5FB"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7</w:t>
      </w:r>
    </w:p>
    <w:p w14:paraId="2022825D" w14:textId="77777777" w:rsidR="00FF14A3" w:rsidRPr="00252358" w:rsidRDefault="00FF14A3" w:rsidP="00FF14A3"/>
    <w:p w14:paraId="66EFFE01"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projekta</w:t>
      </w:r>
    </w:p>
    <w:p w14:paraId="1FF04C80" w14:textId="77777777" w:rsidR="00FF14A3" w:rsidRDefault="00FF14A3" w:rsidP="00FF14A3">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606A72" w14:paraId="71F23224"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0B37FB3" w14:textId="77777777" w:rsidR="00606A72" w:rsidRDefault="00FF14A3">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136CE84" w14:textId="77777777" w:rsidR="00606A72" w:rsidRDefault="00FF14A3">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E9D8BA7" w14:textId="77777777" w:rsidR="00606A72" w:rsidRDefault="00FF14A3">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D033625" w14:textId="77777777" w:rsidR="00606A72" w:rsidRDefault="00FF14A3">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F41174A" w14:textId="77777777" w:rsidR="00606A72" w:rsidRDefault="00FF14A3">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F27304C" w14:textId="77777777" w:rsidR="00606A72" w:rsidRDefault="00FF14A3">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D74B937" w14:textId="77777777" w:rsidR="00606A72" w:rsidRDefault="00FF14A3">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06A72" w14:paraId="7D7F81F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7A9400" w14:textId="77777777" w:rsidR="00606A72" w:rsidRDefault="00FF14A3">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8CA6D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E9035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31B86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7D4B2D"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B9B086"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B5E0D8" w14:textId="77777777" w:rsidR="00606A72" w:rsidRDefault="00FF14A3">
            <w:r>
              <w:rPr>
                <w:rFonts w:ascii="Arial" w:hAnsi="Arial" w:cs="Arial"/>
                <w:color w:val="000000"/>
                <w:position w:val="-2"/>
                <w:sz w:val="18"/>
                <w:szCs w:val="18"/>
              </w:rPr>
              <w:t> </w:t>
            </w:r>
          </w:p>
        </w:tc>
      </w:tr>
      <w:tr w:rsidR="00606A72" w14:paraId="2C1FB65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AA46EA" w14:textId="77777777" w:rsidR="00606A72" w:rsidRDefault="00FF14A3">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6F327B"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F090B8"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ECBC3C"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FE1807"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EC69E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A8C1CC" w14:textId="77777777" w:rsidR="00606A72" w:rsidRDefault="00FF14A3">
            <w:r>
              <w:rPr>
                <w:rFonts w:ascii="Arial" w:hAnsi="Arial" w:cs="Arial"/>
                <w:color w:val="000000"/>
                <w:position w:val="-2"/>
                <w:sz w:val="18"/>
                <w:szCs w:val="18"/>
              </w:rPr>
              <w:t> </w:t>
            </w:r>
          </w:p>
        </w:tc>
      </w:tr>
      <w:tr w:rsidR="00606A72" w14:paraId="49DF93A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A395A7" w14:textId="77777777" w:rsidR="00606A72" w:rsidRDefault="00FF14A3">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B10448"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FE051D"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703E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FD6AA5"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F0F87D"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797DE5" w14:textId="77777777" w:rsidR="00606A72" w:rsidRDefault="00FF14A3">
            <w:r>
              <w:rPr>
                <w:rFonts w:ascii="Arial" w:hAnsi="Arial" w:cs="Arial"/>
                <w:color w:val="000000"/>
                <w:position w:val="-2"/>
                <w:sz w:val="18"/>
                <w:szCs w:val="18"/>
              </w:rPr>
              <w:t> </w:t>
            </w:r>
          </w:p>
        </w:tc>
      </w:tr>
      <w:tr w:rsidR="00606A72" w14:paraId="7D85208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30693A" w14:textId="77777777" w:rsidR="00606A72" w:rsidRDefault="00FF14A3">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419DB3"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4BCEB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72C63"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7E91E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AF3C4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A76972" w14:textId="77777777" w:rsidR="00606A72" w:rsidRDefault="00FF14A3">
            <w:r>
              <w:rPr>
                <w:rFonts w:ascii="Arial" w:hAnsi="Arial" w:cs="Arial"/>
                <w:color w:val="000000"/>
                <w:position w:val="-2"/>
                <w:sz w:val="18"/>
                <w:szCs w:val="18"/>
              </w:rPr>
              <w:t> </w:t>
            </w:r>
          </w:p>
        </w:tc>
      </w:tr>
      <w:tr w:rsidR="00606A72" w14:paraId="6D371F9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3E3E13" w14:textId="77777777" w:rsidR="00606A72" w:rsidRDefault="00FF14A3">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E0472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1589F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59AAF0"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FF5821"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E4EADE" w14:textId="77777777" w:rsidR="00606A72" w:rsidRDefault="00FF14A3">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1315C5" w14:textId="77777777" w:rsidR="00606A72" w:rsidRDefault="00FF14A3">
            <w:r>
              <w:rPr>
                <w:rFonts w:ascii="Arial" w:hAnsi="Arial" w:cs="Arial"/>
                <w:color w:val="000000"/>
                <w:position w:val="-2"/>
                <w:sz w:val="18"/>
                <w:szCs w:val="18"/>
              </w:rPr>
              <w:t> </w:t>
            </w:r>
          </w:p>
        </w:tc>
      </w:tr>
    </w:tbl>
    <w:p w14:paraId="76C331BA" w14:textId="77777777" w:rsidR="00606A72" w:rsidRDefault="00FF14A3">
      <w:pPr>
        <w:spacing w:before="225" w:after="225" w:line="240" w:lineRule="auto"/>
        <w:jc w:val="both"/>
      </w:pPr>
      <w:r>
        <w:rPr>
          <w:rFonts w:ascii="Arial" w:hAnsi="Arial" w:cs="Arial"/>
          <w:color w:val="000000"/>
          <w:sz w:val="18"/>
          <w:szCs w:val="18"/>
        </w:rPr>
        <w:t> </w:t>
      </w:r>
    </w:p>
    <w:p w14:paraId="395798FE" w14:textId="77777777" w:rsidR="00606A72" w:rsidRDefault="00FF14A3">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70951BD1" w14:textId="77777777" w:rsidR="00606A72" w:rsidRDefault="00606A72">
      <w:pPr>
        <w:sectPr w:rsidR="00606A72" w:rsidSect="00FF14A3">
          <w:footerReference w:type="default" r:id="rId19"/>
          <w:pgSz w:w="11906" w:h="16838"/>
          <w:pgMar w:top="1418" w:right="1418" w:bottom="1418" w:left="1418" w:header="567" w:footer="596" w:gutter="0"/>
          <w:cols w:space="708"/>
          <w:docGrid w:linePitch="360"/>
        </w:sectPr>
      </w:pPr>
    </w:p>
    <w:p w14:paraId="23590F13"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8</w:t>
      </w:r>
    </w:p>
    <w:p w14:paraId="2AA3FFFB" w14:textId="77777777" w:rsidR="00FF14A3" w:rsidRPr="00252358" w:rsidRDefault="00FF14A3" w:rsidP="00FF14A3"/>
    <w:p w14:paraId="709FFCDF"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44B4FC29" w14:textId="77777777" w:rsidR="00FF14A3" w:rsidRDefault="00FF14A3" w:rsidP="00FF14A3">
      <w:pPr>
        <w:spacing w:after="120"/>
        <w:rPr>
          <w:rFonts w:ascii="Arial" w:hAnsi="Arial" w:cs="Arial"/>
        </w:rPr>
      </w:pPr>
    </w:p>
    <w:p w14:paraId="6E3A8230" w14:textId="77777777" w:rsidR="00606A72" w:rsidRDefault="00FF14A3">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55A16EB6" w14:textId="77777777" w:rsidR="00606A72" w:rsidRDefault="00FF14A3">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2D211EF3" w14:textId="77777777" w:rsidR="00606A72" w:rsidRDefault="00FF14A3">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06A72" w14:paraId="31AEA9B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AAD1A28" w14:textId="77777777" w:rsidR="00606A72" w:rsidRDefault="00FF14A3">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DD14E1F" w14:textId="77777777" w:rsidR="00606A72" w:rsidRDefault="00FF14A3">
            <w:r>
              <w:rPr>
                <w:rFonts w:ascii="Arial" w:hAnsi="Arial" w:cs="Arial"/>
                <w:color w:val="000000"/>
                <w:position w:val="-2"/>
                <w:sz w:val="18"/>
                <w:szCs w:val="18"/>
                <w:shd w:val="clear" w:color="auto" w:fill="FFFFFF"/>
              </w:rPr>
              <w:t> </w:t>
            </w:r>
          </w:p>
        </w:tc>
      </w:tr>
      <w:tr w:rsidR="00606A72" w14:paraId="4BE84FB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4B1C300" w14:textId="77777777" w:rsidR="00606A72" w:rsidRDefault="00FF14A3">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2929199" w14:textId="77777777" w:rsidR="00606A72" w:rsidRDefault="00FF14A3">
            <w:r>
              <w:rPr>
                <w:rFonts w:ascii="Arial" w:hAnsi="Arial" w:cs="Arial"/>
                <w:color w:val="000000"/>
                <w:position w:val="-2"/>
                <w:sz w:val="18"/>
                <w:szCs w:val="18"/>
                <w:shd w:val="clear" w:color="auto" w:fill="FFFFFF"/>
              </w:rPr>
              <w:t> </w:t>
            </w:r>
          </w:p>
        </w:tc>
      </w:tr>
      <w:tr w:rsidR="00606A72" w14:paraId="2510D6A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A46A448" w14:textId="77777777" w:rsidR="00606A72" w:rsidRDefault="00FF14A3">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3191A3F" w14:textId="77777777" w:rsidR="00606A72" w:rsidRDefault="00FF14A3">
            <w:r>
              <w:rPr>
                <w:rFonts w:ascii="Arial" w:hAnsi="Arial" w:cs="Arial"/>
                <w:color w:val="000000"/>
                <w:position w:val="-2"/>
                <w:sz w:val="18"/>
                <w:szCs w:val="18"/>
                <w:shd w:val="clear" w:color="auto" w:fill="FFFFFF"/>
              </w:rPr>
              <w:t> </w:t>
            </w:r>
          </w:p>
        </w:tc>
      </w:tr>
      <w:tr w:rsidR="00606A72" w14:paraId="4BAB0B48"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2079093" w14:textId="77777777" w:rsidR="00606A72" w:rsidRDefault="00FF14A3">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7420AF4" w14:textId="77777777" w:rsidR="00606A72" w:rsidRDefault="00FF14A3">
            <w:r>
              <w:rPr>
                <w:rFonts w:ascii="Arial" w:hAnsi="Arial" w:cs="Arial"/>
                <w:color w:val="000000"/>
                <w:position w:val="-2"/>
                <w:sz w:val="18"/>
                <w:szCs w:val="18"/>
                <w:shd w:val="clear" w:color="auto" w:fill="FFFFFF"/>
              </w:rPr>
              <w:t> </w:t>
            </w:r>
          </w:p>
        </w:tc>
      </w:tr>
      <w:tr w:rsidR="00606A72" w14:paraId="4AE08ED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BDC9E6C" w14:textId="77777777" w:rsidR="00606A72" w:rsidRDefault="00FF14A3">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9B68A32" w14:textId="77777777" w:rsidR="00606A72" w:rsidRDefault="00FF14A3">
            <w:r>
              <w:rPr>
                <w:rFonts w:ascii="Arial" w:hAnsi="Arial" w:cs="Arial"/>
                <w:color w:val="000000"/>
                <w:position w:val="-2"/>
                <w:sz w:val="18"/>
                <w:szCs w:val="18"/>
                <w:shd w:val="clear" w:color="auto" w:fill="FFFFFF"/>
              </w:rPr>
              <w:t> </w:t>
            </w:r>
          </w:p>
        </w:tc>
      </w:tr>
      <w:tr w:rsidR="00606A72" w14:paraId="5B927DFD"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3D46616" w14:textId="77777777" w:rsidR="00606A72" w:rsidRDefault="00FF14A3">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5D1244" w14:textId="77777777" w:rsidR="00606A72" w:rsidRDefault="00FF14A3">
            <w:r>
              <w:rPr>
                <w:rFonts w:ascii="Arial" w:hAnsi="Arial" w:cs="Arial"/>
                <w:color w:val="000000"/>
                <w:position w:val="-2"/>
                <w:sz w:val="18"/>
                <w:szCs w:val="18"/>
                <w:shd w:val="clear" w:color="auto" w:fill="FFFFFF"/>
              </w:rPr>
              <w:t> </w:t>
            </w:r>
          </w:p>
        </w:tc>
      </w:tr>
      <w:tr w:rsidR="00606A72" w14:paraId="35ED6D4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DF83119" w14:textId="77777777" w:rsidR="00606A72" w:rsidRDefault="00FF14A3">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5804BEC" w14:textId="77777777" w:rsidR="00606A72" w:rsidRDefault="00FF14A3">
            <w:r>
              <w:rPr>
                <w:rFonts w:ascii="Arial" w:hAnsi="Arial" w:cs="Arial"/>
                <w:color w:val="000000"/>
                <w:position w:val="-2"/>
                <w:sz w:val="18"/>
                <w:szCs w:val="18"/>
                <w:shd w:val="clear" w:color="auto" w:fill="FFFFFF"/>
              </w:rPr>
              <w:t> </w:t>
            </w:r>
          </w:p>
        </w:tc>
      </w:tr>
    </w:tbl>
    <w:p w14:paraId="7086471C" w14:textId="77777777" w:rsidR="00606A72" w:rsidRDefault="00FF14A3">
      <w:pPr>
        <w:shd w:val="clear" w:color="auto" w:fill="FFFFFF"/>
        <w:spacing w:before="225" w:after="375" w:line="333" w:lineRule="auto"/>
        <w:jc w:val="both"/>
      </w:pPr>
      <w:r>
        <w:rPr>
          <w:rFonts w:ascii="Arial" w:hAnsi="Arial" w:cs="Arial"/>
          <w:color w:val="444444"/>
          <w:sz w:val="18"/>
          <w:szCs w:val="18"/>
          <w:shd w:val="clear" w:color="auto" w:fill="FFFFFF"/>
        </w:rPr>
        <w:t> </w:t>
      </w:r>
    </w:p>
    <w:p w14:paraId="6A62E2D9" w14:textId="77777777" w:rsidR="00606A72" w:rsidRDefault="00FF14A3">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06A72" w14:paraId="03F949A8" w14:textId="77777777">
        <w:tc>
          <w:tcPr>
            <w:tcW w:w="3195" w:type="dxa"/>
            <w:shd w:val="clear" w:color="auto" w:fill="FFFFFF"/>
            <w:tcMar>
              <w:top w:w="75" w:type="dxa"/>
              <w:bottom w:w="75" w:type="dxa"/>
            </w:tcMar>
            <w:vAlign w:val="center"/>
          </w:tcPr>
          <w:p w14:paraId="6EA58B67" w14:textId="77777777" w:rsidR="00606A72" w:rsidRDefault="00FF14A3">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5FE1CFD3" w14:textId="77777777" w:rsidR="00606A72" w:rsidRDefault="00FF14A3">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4EEB095" w14:textId="77777777" w:rsidR="00606A72" w:rsidRDefault="00FF14A3">
            <w:r>
              <w:rPr>
                <w:rFonts w:ascii="Arial" w:hAnsi="Arial" w:cs="Arial"/>
                <w:color w:val="000000"/>
                <w:position w:val="-2"/>
                <w:sz w:val="18"/>
                <w:szCs w:val="18"/>
                <w:shd w:val="clear" w:color="auto" w:fill="FFFFFF"/>
              </w:rPr>
              <w:t> </w:t>
            </w:r>
          </w:p>
        </w:tc>
      </w:tr>
      <w:tr w:rsidR="00606A72" w14:paraId="41B2E0CB" w14:textId="77777777">
        <w:tc>
          <w:tcPr>
            <w:tcW w:w="3195" w:type="dxa"/>
            <w:shd w:val="clear" w:color="auto" w:fill="FFFFFF"/>
            <w:tcMar>
              <w:top w:w="75" w:type="dxa"/>
              <w:bottom w:w="75" w:type="dxa"/>
            </w:tcMar>
            <w:vAlign w:val="center"/>
          </w:tcPr>
          <w:p w14:paraId="0D8B5986" w14:textId="77777777" w:rsidR="00606A72" w:rsidRDefault="00FF14A3">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35F61297" w14:textId="77777777" w:rsidR="00606A72" w:rsidRDefault="00FF14A3">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3C340B70" w14:textId="77777777" w:rsidR="00606A72" w:rsidRDefault="00606A72"/>
          <w:p w14:paraId="33A7A6B3" w14:textId="77777777" w:rsidR="00606A72" w:rsidRDefault="00FF14A3">
            <w:pPr>
              <w:jc w:val="center"/>
            </w:pPr>
            <w:r>
              <w:rPr>
                <w:rFonts w:ascii="Arial" w:hAnsi="Arial" w:cs="Arial"/>
                <w:color w:val="A9A9A9"/>
                <w:position w:val="-2"/>
                <w:sz w:val="18"/>
                <w:szCs w:val="18"/>
                <w:shd w:val="clear" w:color="auto" w:fill="FFFFFF"/>
              </w:rPr>
              <w:t>(žig in podpis)</w:t>
            </w:r>
          </w:p>
        </w:tc>
      </w:tr>
    </w:tbl>
    <w:p w14:paraId="06669554" w14:textId="77777777" w:rsidR="00606A72" w:rsidRDefault="00FF14A3">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06A72" w14:paraId="162A4917" w14:textId="77777777">
        <w:tc>
          <w:tcPr>
            <w:tcW w:w="0" w:type="auto"/>
            <w:tcMar>
              <w:top w:w="0" w:type="auto"/>
              <w:bottom w:w="0" w:type="auto"/>
            </w:tcMar>
          </w:tcPr>
          <w:p w14:paraId="287B793B" w14:textId="77777777" w:rsidR="00606A72" w:rsidRDefault="00FF14A3" w:rsidP="004A0A7B">
            <w:pPr>
              <w:numPr>
                <w:ilvl w:val="0"/>
                <w:numId w:val="2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23E68B60" w14:textId="77777777" w:rsidR="00606A72" w:rsidRDefault="00FF14A3" w:rsidP="004A0A7B">
            <w:pPr>
              <w:numPr>
                <w:ilvl w:val="0"/>
                <w:numId w:val="2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5E7DAB87" w14:textId="77777777" w:rsidR="00606A72" w:rsidRDefault="00FF14A3" w:rsidP="004A0A7B">
            <w:pPr>
              <w:numPr>
                <w:ilvl w:val="0"/>
                <w:numId w:val="25"/>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6F42B22C" w14:textId="77777777" w:rsidR="00606A72" w:rsidRDefault="00606A72">
      <w:pPr>
        <w:sectPr w:rsidR="00606A72" w:rsidSect="00FF14A3">
          <w:footerReference w:type="default" r:id="rId20"/>
          <w:pgSz w:w="11906" w:h="16838"/>
          <w:pgMar w:top="1418" w:right="1418" w:bottom="1418" w:left="1418" w:header="567" w:footer="596" w:gutter="0"/>
          <w:cols w:space="708"/>
          <w:docGrid w:linePitch="360"/>
        </w:sectPr>
      </w:pPr>
    </w:p>
    <w:p w14:paraId="6CBA3260"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9</w:t>
      </w:r>
    </w:p>
    <w:p w14:paraId="3E2B7866" w14:textId="77777777" w:rsidR="00FF14A3" w:rsidRPr="00252358" w:rsidRDefault="00FF14A3" w:rsidP="00FF14A3"/>
    <w:p w14:paraId="24B6ADB5"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0F32CBA1" w14:textId="77777777" w:rsidR="00FF14A3" w:rsidRDefault="00FF14A3" w:rsidP="00FF14A3">
      <w:pPr>
        <w:spacing w:after="120"/>
        <w:rPr>
          <w:rFonts w:ascii="Arial" w:hAnsi="Arial" w:cs="Arial"/>
        </w:rPr>
      </w:pPr>
    </w:p>
    <w:p w14:paraId="2ABA8EEB" w14:textId="77777777" w:rsidR="00606A72" w:rsidRDefault="00FF14A3">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606A72" w14:paraId="45534ACD" w14:textId="77777777">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209A663" w14:textId="77777777" w:rsidR="00606A72" w:rsidRDefault="00FF14A3">
            <w:pPr>
              <w:jc w:val="center"/>
            </w:pPr>
            <w:r>
              <w:rPr>
                <w:rFonts w:ascii="Arial" w:hAnsi="Arial" w:cs="Arial"/>
                <w:b/>
                <w:bCs/>
                <w:color w:val="000000"/>
                <w:position w:val="-2"/>
                <w:sz w:val="18"/>
                <w:szCs w:val="18"/>
                <w:shd w:val="clear" w:color="auto" w:fill="D1D1D1"/>
              </w:rPr>
              <w:t>Zap.št.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740F5B6" w14:textId="77777777" w:rsidR="00606A72" w:rsidRDefault="00FF14A3">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21F2779" w14:textId="77777777" w:rsidR="00606A72" w:rsidRDefault="00FF14A3">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03A3D6D" w14:textId="77777777" w:rsidR="00606A72" w:rsidRDefault="00FF14A3">
            <w:pPr>
              <w:jc w:val="center"/>
            </w:pPr>
            <w:r>
              <w:rPr>
                <w:rFonts w:ascii="Arial" w:hAnsi="Arial" w:cs="Arial"/>
                <w:b/>
                <w:bCs/>
                <w:color w:val="000000"/>
                <w:position w:val="-2"/>
                <w:sz w:val="18"/>
                <w:szCs w:val="18"/>
                <w:shd w:val="clear" w:color="auto" w:fill="D1D1D1"/>
              </w:rPr>
              <w:t>Vloga pri izvedbi naročila</w:t>
            </w:r>
          </w:p>
        </w:tc>
      </w:tr>
      <w:tr w:rsidR="00606A72" w14:paraId="53E383B8"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6969E6" w14:textId="77777777" w:rsidR="00606A72" w:rsidRDefault="00FF14A3">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1064B7"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F470E3"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9B74FA" w14:textId="77777777" w:rsidR="00606A72" w:rsidRDefault="00FF14A3">
            <w:r>
              <w:rPr>
                <w:rFonts w:ascii="Arial" w:hAnsi="Arial" w:cs="Arial"/>
                <w:color w:val="000000"/>
                <w:position w:val="-2"/>
                <w:sz w:val="18"/>
                <w:szCs w:val="18"/>
              </w:rPr>
              <w:t> </w:t>
            </w:r>
          </w:p>
        </w:tc>
      </w:tr>
      <w:tr w:rsidR="00606A72" w14:paraId="1CC399A9"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410F12" w14:textId="77777777" w:rsidR="00606A72" w:rsidRDefault="00FF14A3">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EC0E98"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F883A8"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DFA4D7" w14:textId="77777777" w:rsidR="00606A72" w:rsidRDefault="00FF14A3">
            <w:r>
              <w:rPr>
                <w:rFonts w:ascii="Arial" w:hAnsi="Arial" w:cs="Arial"/>
                <w:color w:val="000000"/>
                <w:position w:val="-2"/>
                <w:sz w:val="18"/>
                <w:szCs w:val="18"/>
              </w:rPr>
              <w:t> </w:t>
            </w:r>
          </w:p>
        </w:tc>
      </w:tr>
      <w:tr w:rsidR="00606A72" w14:paraId="07537164"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EA9BCC" w14:textId="77777777" w:rsidR="00606A72" w:rsidRDefault="00FF14A3">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67ABD0"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372813"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092EC0" w14:textId="77777777" w:rsidR="00606A72" w:rsidRDefault="00FF14A3">
            <w:r>
              <w:rPr>
                <w:rFonts w:ascii="Arial" w:hAnsi="Arial" w:cs="Arial"/>
                <w:color w:val="000000"/>
                <w:position w:val="-2"/>
                <w:sz w:val="18"/>
                <w:szCs w:val="18"/>
              </w:rPr>
              <w:t> </w:t>
            </w:r>
          </w:p>
        </w:tc>
      </w:tr>
      <w:tr w:rsidR="00606A72" w14:paraId="5573BAD3"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31C3B3" w14:textId="77777777" w:rsidR="00606A72" w:rsidRDefault="00FF14A3">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2D709C"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45EE8E"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DDAE47" w14:textId="77777777" w:rsidR="00606A72" w:rsidRDefault="00FF14A3">
            <w:r>
              <w:rPr>
                <w:rFonts w:ascii="Arial" w:hAnsi="Arial" w:cs="Arial"/>
                <w:color w:val="000000"/>
                <w:position w:val="-2"/>
                <w:sz w:val="18"/>
                <w:szCs w:val="18"/>
              </w:rPr>
              <w:t> </w:t>
            </w:r>
          </w:p>
        </w:tc>
      </w:tr>
      <w:tr w:rsidR="00606A72" w14:paraId="587A285E"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D3132F" w14:textId="77777777" w:rsidR="00606A72" w:rsidRDefault="00FF14A3">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3C671"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30CB1F"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ED3794" w14:textId="77777777" w:rsidR="00606A72" w:rsidRDefault="00FF14A3">
            <w:r>
              <w:rPr>
                <w:rFonts w:ascii="Arial" w:hAnsi="Arial" w:cs="Arial"/>
                <w:color w:val="000000"/>
                <w:position w:val="-2"/>
                <w:sz w:val="18"/>
                <w:szCs w:val="18"/>
              </w:rPr>
              <w:t> </w:t>
            </w:r>
          </w:p>
        </w:tc>
      </w:tr>
      <w:tr w:rsidR="00606A72" w14:paraId="09E7EB5A" w14:textId="77777777">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6B84CC" w14:textId="77777777" w:rsidR="00606A72" w:rsidRDefault="00FF14A3">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28077" w14:textId="77777777" w:rsidR="00606A72" w:rsidRDefault="00FF14A3">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9746D2" w14:textId="77777777" w:rsidR="00606A72" w:rsidRDefault="00FF14A3">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84CE37" w14:textId="77777777" w:rsidR="00606A72" w:rsidRDefault="00FF14A3">
            <w:r>
              <w:rPr>
                <w:rFonts w:ascii="Arial" w:hAnsi="Arial" w:cs="Arial"/>
                <w:color w:val="000000"/>
                <w:position w:val="-2"/>
                <w:sz w:val="18"/>
                <w:szCs w:val="18"/>
              </w:rPr>
              <w:t> </w:t>
            </w:r>
          </w:p>
        </w:tc>
      </w:tr>
    </w:tbl>
    <w:p w14:paraId="213C873B"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6A72" w14:paraId="7FE131F6" w14:textId="77777777">
        <w:tc>
          <w:tcPr>
            <w:tcW w:w="4080" w:type="dxa"/>
            <w:tcMar>
              <w:top w:w="75" w:type="dxa"/>
              <w:bottom w:w="75" w:type="dxa"/>
            </w:tcMar>
            <w:vAlign w:val="center"/>
          </w:tcPr>
          <w:p w14:paraId="2A1CAA5E"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28C09A03" w14:textId="77777777" w:rsidR="00606A72" w:rsidRDefault="00FF14A3">
            <w:pPr>
              <w:jc w:val="center"/>
            </w:pPr>
            <w:r>
              <w:rPr>
                <w:rFonts w:ascii="Arial" w:hAnsi="Arial" w:cs="Arial"/>
                <w:color w:val="000000"/>
                <w:position w:val="-2"/>
                <w:sz w:val="18"/>
                <w:szCs w:val="18"/>
              </w:rPr>
              <w:t>Ime in priimek: _____________________</w:t>
            </w:r>
          </w:p>
        </w:tc>
      </w:tr>
      <w:tr w:rsidR="00606A72" w14:paraId="1A58131E" w14:textId="77777777">
        <w:tc>
          <w:tcPr>
            <w:tcW w:w="4080" w:type="dxa"/>
            <w:tcMar>
              <w:top w:w="75" w:type="dxa"/>
              <w:bottom w:w="75" w:type="dxa"/>
            </w:tcMar>
            <w:vAlign w:val="center"/>
          </w:tcPr>
          <w:p w14:paraId="7D46B881"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1D211CBC" w14:textId="77777777" w:rsidR="00606A72" w:rsidRDefault="00FF14A3">
            <w:pPr>
              <w:jc w:val="center"/>
            </w:pPr>
            <w:r>
              <w:rPr>
                <w:rFonts w:ascii="Arial" w:hAnsi="Arial" w:cs="Arial"/>
                <w:color w:val="000000"/>
                <w:position w:val="-2"/>
                <w:sz w:val="18"/>
                <w:szCs w:val="18"/>
              </w:rPr>
              <w:t>(žig in podpis)</w:t>
            </w:r>
          </w:p>
        </w:tc>
      </w:tr>
    </w:tbl>
    <w:p w14:paraId="3FE22FEE" w14:textId="77777777" w:rsidR="00606A72" w:rsidRDefault="00606A72">
      <w:pPr>
        <w:sectPr w:rsidR="00606A72" w:rsidSect="00FF14A3">
          <w:footerReference w:type="default" r:id="rId21"/>
          <w:pgSz w:w="11906" w:h="16838"/>
          <w:pgMar w:top="1418" w:right="1418" w:bottom="1418" w:left="1418" w:header="567" w:footer="596" w:gutter="0"/>
          <w:cols w:space="708"/>
          <w:docGrid w:linePitch="360"/>
        </w:sectPr>
      </w:pPr>
    </w:p>
    <w:p w14:paraId="6355829E"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10</w:t>
      </w:r>
    </w:p>
    <w:p w14:paraId="6280DA56" w14:textId="77777777" w:rsidR="00FF14A3" w:rsidRPr="00252358" w:rsidRDefault="00FF14A3" w:rsidP="00FF14A3"/>
    <w:p w14:paraId="04450783"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673DE023" w14:textId="77777777" w:rsidR="00FF14A3" w:rsidRDefault="00FF14A3" w:rsidP="00FF14A3">
      <w:pPr>
        <w:spacing w:after="120"/>
        <w:rPr>
          <w:rFonts w:ascii="Arial" w:hAnsi="Arial" w:cs="Arial"/>
        </w:rPr>
      </w:pPr>
    </w:p>
    <w:p w14:paraId="4BCC9DB8" w14:textId="77777777" w:rsidR="00606A72" w:rsidRDefault="00FF14A3">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03CB711E" w14:textId="77777777" w:rsidR="00606A72" w:rsidRDefault="00FF14A3">
      <w:pPr>
        <w:spacing w:before="225" w:after="225" w:line="240" w:lineRule="auto"/>
        <w:jc w:val="both"/>
      </w:pPr>
      <w:r>
        <w:rPr>
          <w:rFonts w:ascii="Arial" w:hAnsi="Arial" w:cs="Arial"/>
          <w:color w:val="000000"/>
          <w:sz w:val="18"/>
          <w:szCs w:val="18"/>
        </w:rPr>
        <w:t> </w:t>
      </w:r>
    </w:p>
    <w:p w14:paraId="2EBF3423" w14:textId="77777777" w:rsidR="00606A72" w:rsidRDefault="00FF14A3">
      <w:pPr>
        <w:spacing w:before="225" w:after="225" w:line="240" w:lineRule="auto"/>
        <w:jc w:val="center"/>
      </w:pPr>
      <w:r>
        <w:rPr>
          <w:rFonts w:ascii="Arial" w:hAnsi="Arial" w:cs="Arial"/>
          <w:b/>
          <w:bCs/>
          <w:color w:val="000000"/>
          <w:sz w:val="21"/>
          <w:szCs w:val="21"/>
        </w:rPr>
        <w:t>IZJAVA - POTRDILO REFERENCE ZA KADRE</w:t>
      </w:r>
    </w:p>
    <w:p w14:paraId="783FEAF1" w14:textId="77777777" w:rsidR="00606A72" w:rsidRDefault="00FF14A3">
      <w:pPr>
        <w:spacing w:before="225" w:after="225" w:line="240" w:lineRule="auto"/>
        <w:jc w:val="center"/>
      </w:pPr>
      <w:r>
        <w:rPr>
          <w:rFonts w:ascii="Arial" w:hAnsi="Arial" w:cs="Arial"/>
          <w:color w:val="000000"/>
          <w:sz w:val="18"/>
          <w:szCs w:val="18"/>
        </w:rPr>
        <w:t> </w:t>
      </w:r>
    </w:p>
    <w:p w14:paraId="472523A6" w14:textId="77777777" w:rsidR="00606A72" w:rsidRDefault="00FF14A3">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606A72" w14:paraId="0C8F56F5"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D57A22" w14:textId="77777777" w:rsidR="00606A72" w:rsidRDefault="00FF14A3">
            <w:pPr>
              <w:jc w:val="right"/>
            </w:pPr>
            <w:r>
              <w:rPr>
                <w:rFonts w:ascii="Arial" w:hAnsi="Arial" w:cs="Arial"/>
                <w:color w:val="000000"/>
                <w:position w:val="-2"/>
                <w:sz w:val="18"/>
                <w:szCs w:val="18"/>
              </w:rPr>
              <w:t>nominiran kader (naziv)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BB5A97" w14:textId="77777777" w:rsidR="00606A72" w:rsidRDefault="00FF14A3">
            <w:r>
              <w:rPr>
                <w:rFonts w:ascii="Arial" w:hAnsi="Arial" w:cs="Arial"/>
                <w:color w:val="000000"/>
                <w:position w:val="-2"/>
                <w:sz w:val="18"/>
                <w:szCs w:val="18"/>
              </w:rPr>
              <w:t> </w:t>
            </w:r>
          </w:p>
        </w:tc>
      </w:tr>
      <w:tr w:rsidR="00606A72" w14:paraId="5101477A"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07B178" w14:textId="77777777" w:rsidR="00606A72" w:rsidRDefault="00FF14A3">
            <w:pPr>
              <w:jc w:val="right"/>
            </w:pPr>
            <w:r>
              <w:rPr>
                <w:rFonts w:ascii="Arial" w:hAnsi="Arial" w:cs="Arial"/>
                <w:color w:val="000000"/>
                <w:position w:val="-2"/>
                <w:sz w:val="18"/>
                <w:szCs w:val="18"/>
              </w:rPr>
              <w:t>je na projektu (navedba projekta)  opravljal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3038D6" w14:textId="77777777" w:rsidR="00606A72" w:rsidRDefault="00FF14A3">
            <w:r>
              <w:rPr>
                <w:rFonts w:ascii="Arial" w:hAnsi="Arial" w:cs="Arial"/>
                <w:color w:val="000000"/>
                <w:position w:val="-2"/>
                <w:sz w:val="18"/>
                <w:szCs w:val="18"/>
              </w:rPr>
              <w:t> </w:t>
            </w:r>
          </w:p>
        </w:tc>
      </w:tr>
      <w:tr w:rsidR="00606A72" w14:paraId="434F400E"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1FF614" w14:textId="77777777" w:rsidR="00606A72" w:rsidRDefault="00FF14A3">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30202E" w14:textId="77777777" w:rsidR="00606A72" w:rsidRDefault="00FF14A3">
            <w:r>
              <w:rPr>
                <w:rFonts w:ascii="Arial" w:hAnsi="Arial" w:cs="Arial"/>
                <w:color w:val="000000"/>
                <w:position w:val="-2"/>
                <w:sz w:val="18"/>
                <w:szCs w:val="18"/>
              </w:rPr>
              <w:t> </w:t>
            </w:r>
          </w:p>
        </w:tc>
      </w:tr>
      <w:tr w:rsidR="00606A72" w14:paraId="747BB9D3"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592D88" w14:textId="77777777" w:rsidR="00606A72" w:rsidRDefault="00FF14A3">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348915" w14:textId="77777777" w:rsidR="00606A72" w:rsidRDefault="00FF14A3">
            <w:r>
              <w:rPr>
                <w:rFonts w:ascii="Arial" w:hAnsi="Arial" w:cs="Arial"/>
                <w:color w:val="000000"/>
                <w:position w:val="-2"/>
                <w:sz w:val="18"/>
                <w:szCs w:val="18"/>
              </w:rPr>
              <w:t> </w:t>
            </w:r>
          </w:p>
        </w:tc>
      </w:tr>
      <w:tr w:rsidR="00606A72" w14:paraId="08A95528"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94D3A1" w14:textId="77777777" w:rsidR="00606A72" w:rsidRDefault="00FF14A3">
            <w:pPr>
              <w:jc w:val="right"/>
            </w:pPr>
            <w:r>
              <w:rPr>
                <w:rFonts w:ascii="Arial" w:hAnsi="Arial" w:cs="Arial"/>
                <w:color w:val="000000"/>
                <w:position w:val="-2"/>
                <w:sz w:val="18"/>
                <w:szCs w:val="18"/>
              </w:rPr>
              <w:t>v vrednosti naročila brez / 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87AA9E" w14:textId="77777777" w:rsidR="00606A72" w:rsidRDefault="00FF14A3">
            <w:r>
              <w:rPr>
                <w:rFonts w:ascii="Arial" w:hAnsi="Arial" w:cs="Arial"/>
                <w:color w:val="000000"/>
                <w:position w:val="-2"/>
                <w:sz w:val="18"/>
                <w:szCs w:val="18"/>
              </w:rPr>
              <w:t> </w:t>
            </w:r>
          </w:p>
        </w:tc>
      </w:tr>
      <w:tr w:rsidR="00606A72" w14:paraId="64ECF5D0"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34866B" w14:textId="77777777" w:rsidR="00606A72" w:rsidRDefault="00FF14A3">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159B1F" w14:textId="77777777" w:rsidR="00606A72" w:rsidRDefault="00FF14A3">
            <w:r>
              <w:rPr>
                <w:rFonts w:ascii="Arial" w:hAnsi="Arial" w:cs="Arial"/>
                <w:color w:val="000000"/>
                <w:position w:val="-2"/>
                <w:sz w:val="18"/>
                <w:szCs w:val="18"/>
              </w:rPr>
              <w:t> </w:t>
            </w:r>
          </w:p>
        </w:tc>
      </w:tr>
      <w:tr w:rsidR="00606A72" w14:paraId="29840777"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9F08A6" w14:textId="77777777" w:rsidR="00606A72" w:rsidRDefault="00FF14A3">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1BAB35" w14:textId="77777777" w:rsidR="00606A72" w:rsidRDefault="00FF14A3">
            <w:r>
              <w:rPr>
                <w:rFonts w:ascii="Arial" w:hAnsi="Arial" w:cs="Arial"/>
                <w:color w:val="000000"/>
                <w:position w:val="-2"/>
                <w:sz w:val="18"/>
                <w:szCs w:val="18"/>
              </w:rPr>
              <w:t> </w:t>
            </w:r>
          </w:p>
        </w:tc>
      </w:tr>
    </w:tbl>
    <w:p w14:paraId="491F39C5" w14:textId="77777777" w:rsidR="00606A72" w:rsidRDefault="00FF14A3">
      <w:pPr>
        <w:spacing w:before="225" w:after="225" w:line="240" w:lineRule="auto"/>
        <w:jc w:val="both"/>
      </w:pPr>
      <w:r>
        <w:rPr>
          <w:rFonts w:ascii="Arial" w:hAnsi="Arial" w:cs="Arial"/>
          <w:color w:val="000000"/>
          <w:sz w:val="18"/>
          <w:szCs w:val="18"/>
        </w:rPr>
        <w:t> </w:t>
      </w:r>
    </w:p>
    <w:p w14:paraId="4DF816BA" w14:textId="77777777" w:rsidR="00606A72" w:rsidRDefault="00FF14A3">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606A72" w14:paraId="668CE40A" w14:textId="77777777">
        <w:tc>
          <w:tcPr>
            <w:tcW w:w="2325" w:type="dxa"/>
            <w:tcMar>
              <w:top w:w="75" w:type="dxa"/>
              <w:bottom w:w="75" w:type="dxa"/>
            </w:tcMar>
            <w:vAlign w:val="center"/>
          </w:tcPr>
          <w:p w14:paraId="418CC772" w14:textId="77777777" w:rsidR="00606A72" w:rsidRDefault="00FF14A3">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50CC2D24"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43EC97EB" w14:textId="77777777" w:rsidR="00606A72" w:rsidRDefault="00FF14A3">
            <w:r>
              <w:rPr>
                <w:rFonts w:ascii="Arial" w:hAnsi="Arial" w:cs="Arial"/>
                <w:color w:val="000000"/>
                <w:position w:val="-2"/>
                <w:sz w:val="18"/>
                <w:szCs w:val="18"/>
              </w:rPr>
              <w:t> </w:t>
            </w:r>
          </w:p>
        </w:tc>
      </w:tr>
      <w:tr w:rsidR="00606A72" w14:paraId="3A73CE32" w14:textId="77777777">
        <w:tc>
          <w:tcPr>
            <w:tcW w:w="2325" w:type="dxa"/>
            <w:tcMar>
              <w:top w:w="75" w:type="dxa"/>
              <w:bottom w:w="75" w:type="dxa"/>
            </w:tcMar>
            <w:vAlign w:val="center"/>
          </w:tcPr>
          <w:p w14:paraId="46155363" w14:textId="77777777" w:rsidR="00606A72" w:rsidRDefault="00FF14A3">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3B2CCB31"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407BE28E" w14:textId="77777777" w:rsidR="00606A72" w:rsidRDefault="00606A72"/>
          <w:p w14:paraId="6BAF2D90" w14:textId="77777777" w:rsidR="00606A72" w:rsidRDefault="00FF14A3">
            <w:pPr>
              <w:jc w:val="center"/>
            </w:pPr>
            <w:r>
              <w:rPr>
                <w:rFonts w:ascii="Arial" w:hAnsi="Arial" w:cs="Arial"/>
                <w:color w:val="A9A9A9"/>
                <w:position w:val="-2"/>
                <w:sz w:val="18"/>
                <w:szCs w:val="18"/>
              </w:rPr>
              <w:t>(žig in podpis)</w:t>
            </w:r>
          </w:p>
        </w:tc>
      </w:tr>
    </w:tbl>
    <w:p w14:paraId="07BA28C3" w14:textId="77777777" w:rsidR="00606A72" w:rsidRDefault="00FF14A3">
      <w:pPr>
        <w:spacing w:before="225" w:after="225" w:line="240" w:lineRule="auto"/>
        <w:jc w:val="both"/>
      </w:pPr>
      <w:r>
        <w:rPr>
          <w:rFonts w:ascii="Arial" w:hAnsi="Arial" w:cs="Arial"/>
          <w:color w:val="000000"/>
          <w:sz w:val="18"/>
          <w:szCs w:val="18"/>
        </w:rPr>
        <w:t> </w:t>
      </w:r>
    </w:p>
    <w:p w14:paraId="0BBA7717" w14:textId="77777777" w:rsidR="00606A72" w:rsidRDefault="00FF14A3">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606A72" w14:paraId="7838FC7A" w14:textId="77777777">
        <w:tc>
          <w:tcPr>
            <w:tcW w:w="0" w:type="auto"/>
            <w:tcMar>
              <w:top w:w="0" w:type="auto"/>
              <w:bottom w:w="0" w:type="auto"/>
            </w:tcMar>
          </w:tcPr>
          <w:p w14:paraId="0B777451" w14:textId="77777777" w:rsidR="00606A72" w:rsidRDefault="00FF14A3" w:rsidP="004A0A7B">
            <w:pPr>
              <w:numPr>
                <w:ilvl w:val="0"/>
                <w:numId w:val="26"/>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00B5FB6E" w14:textId="77777777" w:rsidR="00606A72" w:rsidRDefault="00FF14A3" w:rsidP="004A0A7B">
            <w:pPr>
              <w:numPr>
                <w:ilvl w:val="0"/>
                <w:numId w:val="26"/>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607B60AF" w14:textId="77777777" w:rsidR="00606A72" w:rsidRDefault="00FF14A3" w:rsidP="004A0A7B">
            <w:pPr>
              <w:numPr>
                <w:ilvl w:val="0"/>
                <w:numId w:val="26"/>
              </w:numPr>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3D3AD6FF" w14:textId="77777777" w:rsidR="00606A72" w:rsidRDefault="00606A72">
      <w:pPr>
        <w:sectPr w:rsidR="00606A72" w:rsidSect="00FF14A3">
          <w:footerReference w:type="default" r:id="rId22"/>
          <w:pgSz w:w="11906" w:h="16838"/>
          <w:pgMar w:top="1418" w:right="1418" w:bottom="1418" w:left="1418" w:header="567" w:footer="596" w:gutter="0"/>
          <w:cols w:space="708"/>
          <w:docGrid w:linePitch="360"/>
        </w:sectPr>
      </w:pPr>
    </w:p>
    <w:p w14:paraId="1556C616"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11</w:t>
      </w:r>
    </w:p>
    <w:p w14:paraId="3CF9FE7A" w14:textId="77777777" w:rsidR="00FF14A3" w:rsidRPr="00252358" w:rsidRDefault="00FF14A3" w:rsidP="00FF14A3"/>
    <w:p w14:paraId="5DA468E8"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14:paraId="07597D47" w14:textId="77777777" w:rsidR="00FF14A3" w:rsidRDefault="00FF14A3" w:rsidP="00FF14A3">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606A72" w14:paraId="6D5E40DC"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27BCFA" w14:textId="77777777" w:rsidR="00606A72" w:rsidRDefault="00FF14A3">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896E6F" w14:textId="77777777" w:rsidR="00606A72" w:rsidRDefault="00FF14A3">
            <w:r>
              <w:rPr>
                <w:rFonts w:ascii="Arial" w:hAnsi="Arial" w:cs="Arial"/>
                <w:color w:val="000000"/>
                <w:position w:val="-2"/>
                <w:sz w:val="18"/>
                <w:szCs w:val="18"/>
              </w:rPr>
              <w:t> </w:t>
            </w:r>
          </w:p>
        </w:tc>
      </w:tr>
      <w:tr w:rsidR="00606A72" w14:paraId="5C23792B"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EB1C07" w14:textId="77777777" w:rsidR="00606A72" w:rsidRDefault="00FF14A3">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9F1CDE" w14:textId="77777777" w:rsidR="00606A72" w:rsidRDefault="00FF14A3">
            <w:r>
              <w:rPr>
                <w:rFonts w:ascii="Arial" w:hAnsi="Arial" w:cs="Arial"/>
                <w:color w:val="000000"/>
                <w:position w:val="-2"/>
                <w:sz w:val="18"/>
                <w:szCs w:val="18"/>
              </w:rPr>
              <w:t> </w:t>
            </w:r>
          </w:p>
        </w:tc>
      </w:tr>
      <w:tr w:rsidR="00606A72" w14:paraId="595A5A25"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EC3EA9" w14:textId="77777777" w:rsidR="00606A72" w:rsidRDefault="00FF14A3">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2CC3A5" w14:textId="77777777" w:rsidR="00606A72" w:rsidRDefault="00FF14A3">
            <w:r>
              <w:rPr>
                <w:rFonts w:ascii="Arial" w:hAnsi="Arial" w:cs="Arial"/>
                <w:color w:val="000000"/>
                <w:position w:val="-2"/>
                <w:sz w:val="18"/>
                <w:szCs w:val="18"/>
              </w:rPr>
              <w:t> </w:t>
            </w:r>
          </w:p>
        </w:tc>
      </w:tr>
      <w:tr w:rsidR="00606A72" w14:paraId="3F080491"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412909" w14:textId="77777777" w:rsidR="00606A72" w:rsidRDefault="00FF14A3">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D0382E" w14:textId="77777777" w:rsidR="00606A72" w:rsidRDefault="00FF14A3">
            <w:r>
              <w:rPr>
                <w:rFonts w:ascii="Arial" w:hAnsi="Arial" w:cs="Arial"/>
                <w:color w:val="000000"/>
                <w:position w:val="-2"/>
                <w:sz w:val="18"/>
                <w:szCs w:val="18"/>
              </w:rPr>
              <w:t> </w:t>
            </w:r>
          </w:p>
        </w:tc>
      </w:tr>
      <w:tr w:rsidR="00606A72" w14:paraId="31FCED8A" w14:textId="77777777">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A40FEF" w14:textId="77777777" w:rsidR="00606A72" w:rsidRDefault="00FF14A3">
            <w:pPr>
              <w:jc w:val="right"/>
            </w:pPr>
            <w:r>
              <w:rPr>
                <w:rFonts w:ascii="Arial" w:hAnsi="Arial" w:cs="Arial"/>
                <w:color w:val="000000"/>
                <w:position w:val="-2"/>
                <w:sz w:val="18"/>
                <w:szCs w:val="18"/>
              </w:rPr>
              <w:t>Reference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0414D1" w14:textId="77777777" w:rsidR="00606A72" w:rsidRDefault="00FF14A3">
            <w:pPr>
              <w:spacing w:before="135" w:after="135"/>
              <w:jc w:val="both"/>
              <w:textAlignment w:val="center"/>
            </w:pPr>
            <w:r>
              <w:rPr>
                <w:rFonts w:ascii="Arial" w:hAnsi="Arial" w:cs="Arial"/>
                <w:color w:val="000000"/>
                <w:position w:val="-2"/>
                <w:sz w:val="18"/>
                <w:szCs w:val="18"/>
              </w:rPr>
              <w:t>REFERENCA 1</w:t>
            </w:r>
          </w:p>
          <w:p w14:paraId="7D9FA3B0" w14:textId="77777777" w:rsidR="00606A72" w:rsidRDefault="00FF14A3">
            <w:pPr>
              <w:spacing w:before="135" w:after="135"/>
              <w:jc w:val="both"/>
              <w:textAlignment w:val="center"/>
            </w:pPr>
            <w:r>
              <w:rPr>
                <w:rFonts w:ascii="Arial" w:hAnsi="Arial" w:cs="Arial"/>
                <w:color w:val="000000"/>
                <w:position w:val="-2"/>
                <w:sz w:val="18"/>
                <w:szCs w:val="18"/>
              </w:rPr>
              <w:t>Naziv referenčnega posla:</w:t>
            </w:r>
          </w:p>
          <w:p w14:paraId="70578A40" w14:textId="77777777" w:rsidR="00606A72" w:rsidRDefault="00FF14A3">
            <w:pPr>
              <w:spacing w:before="135" w:after="135"/>
              <w:jc w:val="both"/>
              <w:textAlignment w:val="center"/>
            </w:pPr>
            <w:r>
              <w:rPr>
                <w:rFonts w:ascii="Arial" w:hAnsi="Arial" w:cs="Arial"/>
                <w:color w:val="000000"/>
                <w:position w:val="-2"/>
                <w:sz w:val="18"/>
                <w:szCs w:val="18"/>
              </w:rPr>
              <w:t>Naročnik posla (naziv, naslov):</w:t>
            </w:r>
          </w:p>
          <w:p w14:paraId="695FA811" w14:textId="77777777" w:rsidR="00606A72" w:rsidRDefault="00FF14A3">
            <w:pPr>
              <w:spacing w:before="135" w:after="135"/>
              <w:jc w:val="both"/>
              <w:textAlignment w:val="center"/>
            </w:pPr>
            <w:r>
              <w:rPr>
                <w:rFonts w:ascii="Arial" w:hAnsi="Arial" w:cs="Arial"/>
                <w:color w:val="000000"/>
                <w:position w:val="-2"/>
                <w:sz w:val="18"/>
                <w:szCs w:val="18"/>
              </w:rPr>
              <w:t>Obdobje izvedbe (mesec, leto; od-do):</w:t>
            </w:r>
          </w:p>
          <w:p w14:paraId="15BF86E5" w14:textId="77777777" w:rsidR="00606A72" w:rsidRDefault="00FF14A3">
            <w:pPr>
              <w:spacing w:before="135" w:after="135"/>
              <w:jc w:val="both"/>
              <w:textAlignment w:val="center"/>
            </w:pPr>
            <w:r>
              <w:rPr>
                <w:rFonts w:ascii="Arial" w:hAnsi="Arial" w:cs="Arial"/>
                <w:color w:val="000000"/>
                <w:position w:val="-2"/>
                <w:sz w:val="18"/>
                <w:szCs w:val="18"/>
              </w:rPr>
              <w:t>Vrednost posla (v EUR z in brez DDV):</w:t>
            </w:r>
          </w:p>
          <w:p w14:paraId="6FA6B630" w14:textId="77777777" w:rsidR="00606A72" w:rsidRDefault="00FF14A3">
            <w:pPr>
              <w:spacing w:before="135" w:after="135"/>
              <w:jc w:val="both"/>
              <w:textAlignment w:val="center"/>
            </w:pPr>
            <w:r>
              <w:rPr>
                <w:rFonts w:ascii="Arial" w:hAnsi="Arial" w:cs="Arial"/>
                <w:color w:val="000000"/>
                <w:position w:val="-2"/>
                <w:sz w:val="18"/>
                <w:szCs w:val="18"/>
              </w:rPr>
              <w:t>Vloga kadra v poslu (naziv, opis del):</w:t>
            </w:r>
          </w:p>
          <w:p w14:paraId="69A835B6" w14:textId="77777777" w:rsidR="00606A72" w:rsidRDefault="00FF14A3">
            <w:pPr>
              <w:spacing w:before="135" w:after="135"/>
              <w:jc w:val="both"/>
              <w:textAlignment w:val="center"/>
            </w:pPr>
            <w:r>
              <w:rPr>
                <w:rFonts w:ascii="Arial" w:hAnsi="Arial" w:cs="Arial"/>
                <w:color w:val="000000"/>
                <w:position w:val="-2"/>
                <w:sz w:val="18"/>
                <w:szCs w:val="18"/>
              </w:rPr>
              <w:t> </w:t>
            </w:r>
          </w:p>
          <w:p w14:paraId="75218512" w14:textId="77777777" w:rsidR="00606A72" w:rsidRDefault="00FF14A3">
            <w:pPr>
              <w:spacing w:before="135" w:after="135"/>
              <w:jc w:val="both"/>
              <w:textAlignment w:val="center"/>
            </w:pPr>
            <w:r>
              <w:rPr>
                <w:rFonts w:ascii="Arial" w:hAnsi="Arial" w:cs="Arial"/>
                <w:color w:val="000000"/>
                <w:position w:val="-2"/>
                <w:sz w:val="18"/>
                <w:szCs w:val="18"/>
              </w:rPr>
              <w:t>REFERENCA 2:</w:t>
            </w:r>
          </w:p>
          <w:p w14:paraId="21FAEA58" w14:textId="77777777" w:rsidR="00606A72" w:rsidRDefault="00FF14A3">
            <w:pPr>
              <w:spacing w:before="135" w:after="135"/>
              <w:jc w:val="both"/>
              <w:textAlignment w:val="center"/>
            </w:pPr>
            <w:r>
              <w:rPr>
                <w:rFonts w:ascii="Arial" w:hAnsi="Arial" w:cs="Arial"/>
                <w:color w:val="000000"/>
                <w:position w:val="-2"/>
                <w:sz w:val="18"/>
                <w:szCs w:val="18"/>
              </w:rPr>
              <w:t>...</w:t>
            </w:r>
          </w:p>
        </w:tc>
      </w:tr>
    </w:tbl>
    <w:p w14:paraId="4F318A1E" w14:textId="77777777" w:rsidR="00606A72" w:rsidRDefault="00FF14A3">
      <w:pPr>
        <w:spacing w:before="225" w:after="225" w:line="240" w:lineRule="auto"/>
        <w:jc w:val="both"/>
      </w:pPr>
      <w:r>
        <w:rPr>
          <w:rFonts w:ascii="Arial" w:hAnsi="Arial" w:cs="Arial"/>
          <w:color w:val="000000"/>
          <w:sz w:val="18"/>
          <w:szCs w:val="18"/>
        </w:rPr>
        <w:t>Priloge:</w:t>
      </w:r>
    </w:p>
    <w:tbl>
      <w:tblPr>
        <w:tblStyle w:val="NormalTablePHPDOCX"/>
        <w:tblW w:w="0" w:type="auto"/>
        <w:tblInd w:w="108" w:type="dxa"/>
        <w:tblLook w:val="04A0" w:firstRow="1" w:lastRow="0" w:firstColumn="1" w:lastColumn="0" w:noHBand="0" w:noVBand="1"/>
      </w:tblPr>
      <w:tblGrid>
        <w:gridCol w:w="7340"/>
      </w:tblGrid>
      <w:tr w:rsidR="00606A72" w14:paraId="4D9C5170" w14:textId="77777777">
        <w:tc>
          <w:tcPr>
            <w:tcW w:w="0" w:type="auto"/>
            <w:tcMar>
              <w:top w:w="0" w:type="auto"/>
              <w:bottom w:w="0" w:type="auto"/>
            </w:tcMar>
          </w:tcPr>
          <w:p w14:paraId="3A8C8993" w14:textId="77777777" w:rsidR="00606A72" w:rsidRDefault="00FF14A3" w:rsidP="004A0A7B">
            <w:pPr>
              <w:numPr>
                <w:ilvl w:val="0"/>
                <w:numId w:val="27"/>
              </w:numPr>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14:paraId="3C869CBA" w14:textId="77777777" w:rsidR="00606A72" w:rsidRDefault="00FF14A3" w:rsidP="004A0A7B">
            <w:pPr>
              <w:numPr>
                <w:ilvl w:val="0"/>
                <w:numId w:val="27"/>
              </w:numPr>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p w14:paraId="13375A9F" w14:textId="77777777" w:rsidR="00606A72" w:rsidRDefault="00FF14A3" w:rsidP="004A0A7B">
            <w:pPr>
              <w:numPr>
                <w:ilvl w:val="0"/>
                <w:numId w:val="27"/>
              </w:numPr>
              <w:rPr>
                <w:rFonts w:ascii="Arial" w:hAnsi="Arial" w:cs="Arial"/>
                <w:color w:val="000000"/>
                <w:sz w:val="18"/>
                <w:szCs w:val="18"/>
              </w:rPr>
            </w:pPr>
            <w:r>
              <w:rPr>
                <w:rFonts w:ascii="Arial" w:hAnsi="Arial" w:cs="Arial"/>
                <w:color w:val="000000"/>
                <w:sz w:val="18"/>
                <w:szCs w:val="18"/>
              </w:rPr>
              <w:t>referenčna potrdila izdana s strani referenčnih naročnikov.</w:t>
            </w:r>
          </w:p>
        </w:tc>
      </w:tr>
    </w:tbl>
    <w:p w14:paraId="00ED2110" w14:textId="77777777" w:rsidR="00606A72" w:rsidRDefault="00FF14A3">
      <w:pPr>
        <w:spacing w:before="225" w:after="225" w:line="240" w:lineRule="auto"/>
        <w:jc w:val="both"/>
      </w:pPr>
      <w:r>
        <w:rPr>
          <w:rFonts w:ascii="Arial" w:hAnsi="Arial" w:cs="Arial"/>
          <w:color w:val="000000"/>
          <w:sz w:val="18"/>
          <w:szCs w:val="18"/>
        </w:rPr>
        <w:t> </w:t>
      </w:r>
    </w:p>
    <w:p w14:paraId="241A2174" w14:textId="77777777" w:rsidR="00606A72" w:rsidRDefault="00FF14A3">
      <w:pPr>
        <w:spacing w:before="225" w:after="225" w:line="240" w:lineRule="auto"/>
        <w:jc w:val="both"/>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p>
    <w:tbl>
      <w:tblPr>
        <w:tblStyle w:val="NormalTablePHPDOCX"/>
        <w:tblW w:w="8745" w:type="dxa"/>
        <w:tblInd w:w="108" w:type="dxa"/>
        <w:tblLook w:val="04A0" w:firstRow="1" w:lastRow="0" w:firstColumn="1" w:lastColumn="0" w:noHBand="0" w:noVBand="1"/>
      </w:tblPr>
      <w:tblGrid>
        <w:gridCol w:w="4080"/>
        <w:gridCol w:w="4665"/>
      </w:tblGrid>
      <w:tr w:rsidR="00606A72" w14:paraId="303B6568" w14:textId="77777777">
        <w:tc>
          <w:tcPr>
            <w:tcW w:w="4080" w:type="dxa"/>
            <w:tcMar>
              <w:top w:w="75" w:type="dxa"/>
              <w:bottom w:w="75" w:type="dxa"/>
            </w:tcMar>
            <w:vAlign w:val="center"/>
          </w:tcPr>
          <w:p w14:paraId="1982334A"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32F65C30" w14:textId="77777777" w:rsidR="00606A72" w:rsidRDefault="00FF14A3">
            <w:r>
              <w:rPr>
                <w:rFonts w:ascii="Arial" w:hAnsi="Arial" w:cs="Arial"/>
                <w:color w:val="000000"/>
                <w:position w:val="-2"/>
                <w:sz w:val="18"/>
                <w:szCs w:val="18"/>
              </w:rPr>
              <w:t>Ime in priimek: _____________________</w:t>
            </w:r>
          </w:p>
        </w:tc>
      </w:tr>
      <w:tr w:rsidR="00606A72" w14:paraId="0D724FBE" w14:textId="77777777">
        <w:tc>
          <w:tcPr>
            <w:tcW w:w="4080" w:type="dxa"/>
            <w:tcMar>
              <w:top w:w="75" w:type="dxa"/>
              <w:bottom w:w="75" w:type="dxa"/>
            </w:tcMar>
            <w:vAlign w:val="center"/>
          </w:tcPr>
          <w:p w14:paraId="71AE1F4E"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3FF3F7B2" w14:textId="77777777" w:rsidR="00606A72" w:rsidRDefault="00FF14A3">
            <w:pPr>
              <w:jc w:val="center"/>
            </w:pPr>
            <w:r>
              <w:rPr>
                <w:rFonts w:ascii="Arial" w:hAnsi="Arial" w:cs="Arial"/>
                <w:color w:val="A9A9A9"/>
                <w:position w:val="-2"/>
                <w:sz w:val="18"/>
                <w:szCs w:val="18"/>
              </w:rPr>
              <w:t>(žig in podpis)</w:t>
            </w:r>
          </w:p>
        </w:tc>
      </w:tr>
    </w:tbl>
    <w:p w14:paraId="7569EAF6" w14:textId="77777777" w:rsidR="00606A72" w:rsidRDefault="00606A72">
      <w:pPr>
        <w:sectPr w:rsidR="00606A72" w:rsidSect="00FF14A3">
          <w:footerReference w:type="default" r:id="rId23"/>
          <w:pgSz w:w="11906" w:h="16838"/>
          <w:pgMar w:top="1418" w:right="1418" w:bottom="1418" w:left="1418" w:header="567" w:footer="596" w:gutter="0"/>
          <w:cols w:space="708"/>
          <w:docGrid w:linePitch="360"/>
        </w:sectPr>
      </w:pPr>
    </w:p>
    <w:p w14:paraId="7B67CF62"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12</w:t>
      </w:r>
    </w:p>
    <w:p w14:paraId="588BD1B8" w14:textId="77777777" w:rsidR="00FF14A3" w:rsidRPr="00252358" w:rsidRDefault="00FF14A3" w:rsidP="00FF14A3"/>
    <w:p w14:paraId="06F96813"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291A476B" w14:textId="77777777" w:rsidR="00FF14A3" w:rsidRDefault="00FF14A3" w:rsidP="00FF14A3">
      <w:pPr>
        <w:spacing w:after="120"/>
        <w:rPr>
          <w:rFonts w:ascii="Arial" w:hAnsi="Arial" w:cs="Arial"/>
        </w:rPr>
      </w:pPr>
    </w:p>
    <w:p w14:paraId="70329548" w14:textId="77777777" w:rsidR="00606A72" w:rsidRDefault="00FF14A3">
      <w:pPr>
        <w:spacing w:before="225" w:after="225" w:line="240" w:lineRule="auto"/>
        <w:jc w:val="both"/>
      </w:pPr>
      <w:r>
        <w:rPr>
          <w:rFonts w:ascii="Arial" w:hAnsi="Arial" w:cs="Arial"/>
          <w:i/>
          <w:iCs/>
          <w:color w:val="000000"/>
          <w:sz w:val="18"/>
          <w:szCs w:val="18"/>
        </w:rPr>
        <w:t>Glava s podatki o garantu (zavarovalnici/banki) ali SWIFT ključ</w:t>
      </w:r>
    </w:p>
    <w:p w14:paraId="5F95DAF3" w14:textId="77777777" w:rsidR="00606A72" w:rsidRDefault="00FF14A3">
      <w:pPr>
        <w:spacing w:before="225" w:after="225" w:line="240" w:lineRule="auto"/>
        <w:jc w:val="both"/>
      </w:pPr>
      <w:r>
        <w:rPr>
          <w:rFonts w:ascii="Arial" w:hAnsi="Arial" w:cs="Arial"/>
          <w:color w:val="000000"/>
          <w:sz w:val="18"/>
          <w:szCs w:val="18"/>
        </w:rPr>
        <w:t>Za: OBČINA TREBNJE, GOLIEV TRG 5, 8210 TREBNJE</w:t>
      </w:r>
    </w:p>
    <w:p w14:paraId="12FD766B" w14:textId="77777777" w:rsidR="00606A72" w:rsidRDefault="00FF14A3">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0B4AE0E" w14:textId="77777777" w:rsidR="00606A72" w:rsidRDefault="00FF14A3">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4E8617FE" w14:textId="77777777" w:rsidR="00606A72" w:rsidRDefault="00FF14A3">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9533B00" w14:textId="77777777" w:rsidR="00606A72" w:rsidRDefault="00FF14A3">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90B2CAA" w14:textId="77777777" w:rsidR="00606A72" w:rsidRDefault="00FF14A3">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1CBD6268" w14:textId="77777777" w:rsidR="00606A72" w:rsidRDefault="00FF14A3">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14:paraId="2874F1CB" w14:textId="77777777" w:rsidR="00606A72" w:rsidRDefault="00FF14A3">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PZI - Projekt za izvedbo za kulturni dom Trebnje</w:t>
      </w:r>
    </w:p>
    <w:p w14:paraId="296CD390" w14:textId="4FA4B63E" w:rsidR="00606A72" w:rsidRDefault="00FF14A3">
      <w:pPr>
        <w:spacing w:before="225" w:after="225" w:line="240" w:lineRule="auto"/>
        <w:jc w:val="both"/>
      </w:pPr>
      <w:r>
        <w:rPr>
          <w:rFonts w:ascii="Arial" w:hAnsi="Arial" w:cs="Arial"/>
          <w:b/>
          <w:bCs/>
          <w:color w:val="000000"/>
          <w:sz w:val="18"/>
          <w:szCs w:val="18"/>
        </w:rPr>
        <w:t>ZNESEK IN VALUTA: </w:t>
      </w:r>
      <w:del w:id="13" w:author="Gorazd Koračin" w:date="2021-05-18T21:02:00Z">
        <w:r w:rsidDel="00F4439E">
          <w:rPr>
            <w:rFonts w:ascii="Arial" w:hAnsi="Arial" w:cs="Arial"/>
            <w:b/>
            <w:bCs/>
            <w:color w:val="000000"/>
            <w:sz w:val="18"/>
            <w:szCs w:val="18"/>
          </w:rPr>
          <w:delText>najmanj</w:delText>
        </w:r>
      </w:del>
      <w:r>
        <w:rPr>
          <w:rFonts w:ascii="Arial" w:hAnsi="Arial" w:cs="Arial"/>
          <w:b/>
          <w:bCs/>
          <w:color w:val="000000"/>
          <w:sz w:val="18"/>
          <w:szCs w:val="18"/>
        </w:rPr>
        <w:t xml:space="preserve"> 10,00 % pogodbene vrednosti z DDV, kar znaša </w:t>
      </w:r>
      <w:r>
        <w:rPr>
          <w:rFonts w:ascii="Arial" w:hAnsi="Arial" w:cs="Arial"/>
          <w:b/>
          <w:bCs/>
          <w:color w:val="000000"/>
          <w:sz w:val="18"/>
          <w:szCs w:val="18"/>
          <w:u w:val="single"/>
        </w:rPr>
        <w:t>__________</w:t>
      </w:r>
    </w:p>
    <w:p w14:paraId="4EFCF47B" w14:textId="77777777" w:rsidR="00606A72" w:rsidRDefault="00FF14A3">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593C033A" w14:textId="77777777" w:rsidR="00606A72" w:rsidRDefault="00FF14A3">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6E549B2A" w14:textId="77777777" w:rsidR="00606A72" w:rsidRDefault="00FF14A3">
      <w:pPr>
        <w:spacing w:before="225" w:after="225" w:line="240" w:lineRule="auto"/>
        <w:jc w:val="both"/>
      </w:pPr>
      <w:r>
        <w:rPr>
          <w:rFonts w:ascii="Arial" w:hAnsi="Arial" w:cs="Arial"/>
          <w:color w:val="000000"/>
          <w:sz w:val="18"/>
          <w:szCs w:val="18"/>
        </w:rPr>
        <w:t>2. Kopija garancije št. ______________</w:t>
      </w:r>
    </w:p>
    <w:p w14:paraId="3ED184F5" w14:textId="77777777" w:rsidR="00606A72" w:rsidRDefault="00FF14A3">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6E677A9" w14:textId="77777777" w:rsidR="00606A72" w:rsidRDefault="00FF14A3">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52893AE7" w14:textId="77777777" w:rsidR="00606A72" w:rsidRDefault="00FF14A3">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75A585B5" w14:textId="77777777" w:rsidR="00606A72" w:rsidRDefault="00FF14A3">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6A077021" w14:textId="77777777" w:rsidR="00606A72" w:rsidRDefault="00FF14A3">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A659A19" w14:textId="77777777" w:rsidR="00606A72" w:rsidRDefault="00FF14A3">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6D59170" w14:textId="77777777" w:rsidR="00606A72" w:rsidRDefault="00FF14A3">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2A396628" w14:textId="77777777" w:rsidR="00606A72" w:rsidRDefault="00FF14A3">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14:paraId="7710D8A8" w14:textId="77777777" w:rsidR="00606A72" w:rsidRDefault="00FF14A3">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5C5493D9" w14:textId="77777777" w:rsidR="00606A72" w:rsidRDefault="00FF14A3">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6A72" w14:paraId="367D109F" w14:textId="77777777">
        <w:tc>
          <w:tcPr>
            <w:tcW w:w="4080" w:type="dxa"/>
            <w:tcMar>
              <w:top w:w="75" w:type="dxa"/>
              <w:bottom w:w="75" w:type="dxa"/>
            </w:tcMar>
            <w:vAlign w:val="center"/>
          </w:tcPr>
          <w:p w14:paraId="33B8DE8C"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563E7E38" w14:textId="77777777" w:rsidR="00606A72" w:rsidRDefault="00FF14A3">
            <w:pPr>
              <w:jc w:val="center"/>
            </w:pPr>
            <w:r>
              <w:rPr>
                <w:rFonts w:ascii="Arial" w:hAnsi="Arial" w:cs="Arial"/>
                <w:color w:val="000000"/>
                <w:position w:val="-2"/>
                <w:sz w:val="18"/>
                <w:szCs w:val="18"/>
              </w:rPr>
              <w:t>Garant</w:t>
            </w:r>
          </w:p>
        </w:tc>
      </w:tr>
      <w:tr w:rsidR="00606A72" w14:paraId="3AC22945" w14:textId="77777777">
        <w:tc>
          <w:tcPr>
            <w:tcW w:w="4080" w:type="dxa"/>
            <w:tcMar>
              <w:top w:w="75" w:type="dxa"/>
              <w:bottom w:w="75" w:type="dxa"/>
            </w:tcMar>
            <w:vAlign w:val="center"/>
          </w:tcPr>
          <w:p w14:paraId="76F37B46"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75CD32A0" w14:textId="77777777" w:rsidR="00606A72" w:rsidRDefault="00606A72"/>
          <w:p w14:paraId="5C1C0A40" w14:textId="77777777" w:rsidR="00606A72" w:rsidRDefault="00FF14A3">
            <w:pPr>
              <w:jc w:val="center"/>
            </w:pPr>
            <w:r>
              <w:rPr>
                <w:rFonts w:ascii="Arial" w:hAnsi="Arial" w:cs="Arial"/>
                <w:color w:val="A9A9A9"/>
                <w:position w:val="-2"/>
                <w:sz w:val="18"/>
                <w:szCs w:val="18"/>
              </w:rPr>
              <w:t>(žig in podpis)</w:t>
            </w:r>
          </w:p>
        </w:tc>
      </w:tr>
    </w:tbl>
    <w:p w14:paraId="45B604BF" w14:textId="77777777" w:rsidR="00606A72" w:rsidRDefault="00FF14A3">
      <w:pPr>
        <w:spacing w:before="225" w:after="225" w:line="240" w:lineRule="auto"/>
        <w:jc w:val="both"/>
      </w:pPr>
      <w:r>
        <w:rPr>
          <w:rFonts w:ascii="Arial" w:hAnsi="Arial" w:cs="Arial"/>
          <w:color w:val="000000"/>
          <w:sz w:val="18"/>
          <w:szCs w:val="18"/>
        </w:rPr>
        <w:t> </w:t>
      </w:r>
    </w:p>
    <w:p w14:paraId="72E0F491" w14:textId="77777777" w:rsidR="00606A72" w:rsidRDefault="00FF14A3">
      <w:pPr>
        <w:spacing w:before="225" w:after="225" w:line="240" w:lineRule="auto"/>
        <w:jc w:val="both"/>
      </w:pPr>
      <w:r>
        <w:rPr>
          <w:rFonts w:ascii="Arial" w:hAnsi="Arial" w:cs="Arial"/>
          <w:color w:val="000000"/>
          <w:sz w:val="18"/>
          <w:szCs w:val="18"/>
        </w:rPr>
        <w:t> </w:t>
      </w:r>
    </w:p>
    <w:p w14:paraId="3B134F12" w14:textId="77777777" w:rsidR="00606A72" w:rsidRDefault="00606A72">
      <w:pPr>
        <w:sectPr w:rsidR="00606A72" w:rsidSect="00FF14A3">
          <w:footerReference w:type="default" r:id="rId24"/>
          <w:pgSz w:w="11906" w:h="16838"/>
          <w:pgMar w:top="1418" w:right="1418" w:bottom="1418" w:left="1418" w:header="567" w:footer="596" w:gutter="0"/>
          <w:cols w:space="708"/>
          <w:docGrid w:linePitch="360"/>
        </w:sectPr>
      </w:pPr>
    </w:p>
    <w:p w14:paraId="6ECD2AB2"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13</w:t>
      </w:r>
    </w:p>
    <w:p w14:paraId="4FEBE19A" w14:textId="77777777" w:rsidR="00FF14A3" w:rsidRPr="00252358" w:rsidRDefault="00FF14A3" w:rsidP="00FF14A3"/>
    <w:p w14:paraId="273AC35D"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14658847" w14:textId="77777777" w:rsidR="00FF14A3" w:rsidRDefault="00FF14A3" w:rsidP="00FF14A3">
      <w:pPr>
        <w:spacing w:after="120"/>
        <w:rPr>
          <w:rFonts w:ascii="Arial" w:hAnsi="Arial" w:cs="Arial"/>
        </w:rPr>
      </w:pPr>
    </w:p>
    <w:p w14:paraId="1629B5D5" w14:textId="77777777" w:rsidR="00606A72" w:rsidRDefault="00FF14A3">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59315C08" w14:textId="77777777" w:rsidR="00606A72" w:rsidRDefault="00FF14A3">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06A72" w14:paraId="1AE0775C" w14:textId="77777777">
        <w:tc>
          <w:tcPr>
            <w:tcW w:w="0" w:type="auto"/>
            <w:tcMar>
              <w:top w:w="0" w:type="auto"/>
              <w:bottom w:w="0" w:type="auto"/>
            </w:tcMar>
          </w:tcPr>
          <w:p w14:paraId="55A48CD3"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4BB6667"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44543889"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6E09C5AB"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07F13287"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4B2C0CD4"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73F50C29" w14:textId="77777777" w:rsidR="00606A72" w:rsidRDefault="00FF14A3" w:rsidP="004A0A7B">
            <w:pPr>
              <w:numPr>
                <w:ilvl w:val="0"/>
                <w:numId w:val="28"/>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04FBEA4" w14:textId="77777777" w:rsidR="00606A72" w:rsidRDefault="00FF14A3">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E517895" w14:textId="77777777" w:rsidR="00606A72" w:rsidRDefault="00FF14A3">
      <w:pPr>
        <w:spacing w:before="225" w:after="225" w:line="240" w:lineRule="auto"/>
        <w:jc w:val="center"/>
      </w:pPr>
      <w:r>
        <w:rPr>
          <w:rFonts w:ascii="Arial" w:hAnsi="Arial" w:cs="Arial"/>
          <w:b/>
          <w:bCs/>
          <w:color w:val="000000"/>
          <w:sz w:val="21"/>
          <w:szCs w:val="21"/>
        </w:rPr>
        <w:t>in</w:t>
      </w:r>
    </w:p>
    <w:p w14:paraId="168BF89F" w14:textId="77777777" w:rsidR="00606A72" w:rsidRDefault="00FF14A3">
      <w:pPr>
        <w:spacing w:before="225" w:after="225" w:line="240" w:lineRule="auto"/>
        <w:jc w:val="center"/>
      </w:pPr>
      <w:r>
        <w:rPr>
          <w:rFonts w:ascii="Arial" w:hAnsi="Arial" w:cs="Arial"/>
          <w:b/>
          <w:bCs/>
          <w:color w:val="000000"/>
          <w:sz w:val="21"/>
          <w:szCs w:val="21"/>
        </w:rPr>
        <w:t>POOBLASTILO</w:t>
      </w:r>
    </w:p>
    <w:p w14:paraId="12CDB56B" w14:textId="77777777" w:rsidR="00606A72" w:rsidRDefault="00FF14A3">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606A72" w14:paraId="441CBBE3"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5928C" w14:textId="77777777" w:rsidR="00606A72" w:rsidRDefault="00FF14A3">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C40C67" w14:textId="77777777" w:rsidR="00606A72" w:rsidRDefault="00FF14A3">
            <w:r>
              <w:rPr>
                <w:rFonts w:ascii="Arial" w:hAnsi="Arial" w:cs="Arial"/>
                <w:color w:val="000000"/>
                <w:position w:val="-2"/>
                <w:sz w:val="18"/>
                <w:szCs w:val="18"/>
              </w:rPr>
              <w:t> </w:t>
            </w:r>
          </w:p>
        </w:tc>
      </w:tr>
      <w:tr w:rsidR="00606A72" w14:paraId="3D44A320"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60BF98" w14:textId="77777777" w:rsidR="00606A72" w:rsidRDefault="00FF14A3">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A2F2AD" w14:textId="77777777" w:rsidR="00606A72" w:rsidRDefault="00FF14A3">
            <w:r>
              <w:rPr>
                <w:rFonts w:ascii="Arial" w:hAnsi="Arial" w:cs="Arial"/>
                <w:color w:val="000000"/>
                <w:position w:val="-2"/>
                <w:sz w:val="18"/>
                <w:szCs w:val="18"/>
              </w:rPr>
              <w:t> </w:t>
            </w:r>
          </w:p>
        </w:tc>
      </w:tr>
      <w:tr w:rsidR="00606A72" w14:paraId="3EA97A56"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32D905" w14:textId="77777777" w:rsidR="00606A72" w:rsidRDefault="00FF14A3">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BC58D9" w14:textId="77777777" w:rsidR="00606A72" w:rsidRDefault="00FF14A3">
            <w:r>
              <w:rPr>
                <w:rFonts w:ascii="Arial" w:hAnsi="Arial" w:cs="Arial"/>
                <w:color w:val="000000"/>
                <w:position w:val="-2"/>
                <w:sz w:val="18"/>
                <w:szCs w:val="18"/>
              </w:rPr>
              <w:t> </w:t>
            </w:r>
          </w:p>
        </w:tc>
      </w:tr>
      <w:tr w:rsidR="00606A72" w14:paraId="6B21D75D"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C718AD" w14:textId="77777777" w:rsidR="00606A72" w:rsidRDefault="00FF14A3">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0A59C0" w14:textId="77777777" w:rsidR="00606A72" w:rsidRDefault="00FF14A3">
            <w:r>
              <w:rPr>
                <w:rFonts w:ascii="Arial" w:hAnsi="Arial" w:cs="Arial"/>
                <w:color w:val="000000"/>
                <w:position w:val="-2"/>
                <w:sz w:val="18"/>
                <w:szCs w:val="18"/>
              </w:rPr>
              <w:t> </w:t>
            </w:r>
          </w:p>
        </w:tc>
      </w:tr>
      <w:tr w:rsidR="00606A72" w14:paraId="1B1FCB79" w14:textId="77777777">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5008F8" w14:textId="77777777" w:rsidR="00606A72" w:rsidRDefault="00FF14A3">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74C112" w14:textId="77777777" w:rsidR="00606A72" w:rsidRDefault="00FF14A3">
            <w:r>
              <w:rPr>
                <w:rFonts w:ascii="Arial" w:hAnsi="Arial" w:cs="Arial"/>
                <w:color w:val="000000"/>
                <w:position w:val="-2"/>
                <w:sz w:val="18"/>
                <w:szCs w:val="18"/>
              </w:rPr>
              <w:t> </w:t>
            </w:r>
          </w:p>
        </w:tc>
      </w:tr>
    </w:tbl>
    <w:p w14:paraId="2DCDA538" w14:textId="77777777" w:rsidR="00606A72" w:rsidRDefault="00FF14A3">
      <w:pPr>
        <w:spacing w:before="225" w:after="225" w:line="240" w:lineRule="auto"/>
        <w:jc w:val="both"/>
      </w:pPr>
      <w:r>
        <w:rPr>
          <w:rFonts w:ascii="Arial" w:hAnsi="Arial" w:cs="Arial"/>
          <w:color w:val="000000"/>
          <w:sz w:val="18"/>
          <w:szCs w:val="18"/>
        </w:rPr>
        <w:lastRenderedPageBreak/>
        <w:t> </w:t>
      </w:r>
    </w:p>
    <w:tbl>
      <w:tblPr>
        <w:tblStyle w:val="NormalTablePHPDOCX"/>
        <w:tblW w:w="8745" w:type="dxa"/>
        <w:tblInd w:w="108" w:type="dxa"/>
        <w:tblLook w:val="04A0" w:firstRow="1" w:lastRow="0" w:firstColumn="1" w:lastColumn="0" w:noHBand="0" w:noVBand="1"/>
      </w:tblPr>
      <w:tblGrid>
        <w:gridCol w:w="4080"/>
        <w:gridCol w:w="4665"/>
      </w:tblGrid>
      <w:tr w:rsidR="00606A72" w14:paraId="456B0730" w14:textId="77777777">
        <w:tc>
          <w:tcPr>
            <w:tcW w:w="4080" w:type="dxa"/>
            <w:tcMar>
              <w:top w:w="75" w:type="dxa"/>
              <w:bottom w:w="75" w:type="dxa"/>
            </w:tcMar>
            <w:vAlign w:val="center"/>
          </w:tcPr>
          <w:p w14:paraId="45481B07"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7A41B288" w14:textId="77777777" w:rsidR="00606A72" w:rsidRDefault="00FF14A3">
            <w:r>
              <w:rPr>
                <w:rFonts w:ascii="Arial" w:hAnsi="Arial" w:cs="Arial"/>
                <w:color w:val="000000"/>
                <w:position w:val="-2"/>
                <w:sz w:val="18"/>
                <w:szCs w:val="18"/>
              </w:rPr>
              <w:t>Ime in priimek: _____________________</w:t>
            </w:r>
          </w:p>
        </w:tc>
      </w:tr>
      <w:tr w:rsidR="00606A72" w14:paraId="38D2EA4A" w14:textId="77777777">
        <w:tc>
          <w:tcPr>
            <w:tcW w:w="4080" w:type="dxa"/>
            <w:tcMar>
              <w:top w:w="75" w:type="dxa"/>
              <w:bottom w:w="75" w:type="dxa"/>
            </w:tcMar>
            <w:vAlign w:val="center"/>
          </w:tcPr>
          <w:p w14:paraId="35FF98FA"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299C6ED0" w14:textId="77777777" w:rsidR="00606A72" w:rsidRDefault="00606A72"/>
          <w:p w14:paraId="7153D9AE" w14:textId="77777777" w:rsidR="00606A72" w:rsidRDefault="00FF14A3">
            <w:pPr>
              <w:jc w:val="center"/>
            </w:pPr>
            <w:r>
              <w:rPr>
                <w:rFonts w:ascii="Arial" w:hAnsi="Arial" w:cs="Arial"/>
                <w:color w:val="A9A9A9"/>
                <w:position w:val="-2"/>
                <w:sz w:val="18"/>
                <w:szCs w:val="18"/>
              </w:rPr>
              <w:t>(žig in podpis)</w:t>
            </w:r>
          </w:p>
        </w:tc>
      </w:tr>
    </w:tbl>
    <w:p w14:paraId="0E72D8F3" w14:textId="77777777" w:rsidR="00606A72" w:rsidRDefault="00FF14A3">
      <w:pPr>
        <w:spacing w:before="225" w:after="225" w:line="240" w:lineRule="auto"/>
        <w:jc w:val="both"/>
      </w:pPr>
      <w:r>
        <w:rPr>
          <w:rFonts w:ascii="Arial" w:hAnsi="Arial" w:cs="Arial"/>
          <w:color w:val="000000"/>
          <w:sz w:val="18"/>
          <w:szCs w:val="18"/>
        </w:rPr>
        <w:t> </w:t>
      </w:r>
    </w:p>
    <w:p w14:paraId="66F9A15D" w14:textId="77777777" w:rsidR="00606A72" w:rsidRDefault="00FF14A3">
      <w:pPr>
        <w:spacing w:before="525" w:after="225" w:line="240" w:lineRule="auto"/>
        <w:jc w:val="both"/>
      </w:pPr>
      <w:r>
        <w:rPr>
          <w:rFonts w:ascii="Arial" w:hAnsi="Arial" w:cs="Arial"/>
          <w:color w:val="000000"/>
          <w:sz w:val="18"/>
          <w:szCs w:val="18"/>
        </w:rPr>
        <w:t> </w:t>
      </w:r>
    </w:p>
    <w:p w14:paraId="11B06ABE" w14:textId="77777777" w:rsidR="00606A72" w:rsidRDefault="00606A72">
      <w:pPr>
        <w:sectPr w:rsidR="00606A72" w:rsidSect="00FF14A3">
          <w:footerReference w:type="default" r:id="rId25"/>
          <w:pgSz w:w="11906" w:h="16838"/>
          <w:pgMar w:top="1418" w:right="1418" w:bottom="1418" w:left="1418" w:header="567" w:footer="596" w:gutter="0"/>
          <w:cols w:space="708"/>
          <w:docGrid w:linePitch="360"/>
        </w:sectPr>
      </w:pPr>
    </w:p>
    <w:p w14:paraId="37FBBB76"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14</w:t>
      </w:r>
    </w:p>
    <w:p w14:paraId="4F537FCC" w14:textId="77777777" w:rsidR="00FF14A3" w:rsidRPr="00252358" w:rsidRDefault="00FF14A3" w:rsidP="00FF14A3"/>
    <w:p w14:paraId="515A9E75"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1C7DD72E" w14:textId="77777777" w:rsidR="00FF14A3" w:rsidRDefault="00FF14A3" w:rsidP="00FF14A3">
      <w:pPr>
        <w:spacing w:after="120"/>
        <w:rPr>
          <w:rFonts w:ascii="Arial" w:hAnsi="Arial" w:cs="Arial"/>
        </w:rPr>
      </w:pPr>
    </w:p>
    <w:p w14:paraId="22B4D009" w14:textId="77777777" w:rsidR="00606A72" w:rsidRDefault="00FF14A3">
      <w:pPr>
        <w:spacing w:before="225" w:after="225" w:line="240" w:lineRule="auto"/>
        <w:jc w:val="both"/>
      </w:pPr>
      <w:r>
        <w:rPr>
          <w:rFonts w:ascii="Arial" w:hAnsi="Arial" w:cs="Arial"/>
          <w:color w:val="000000"/>
          <w:sz w:val="18"/>
          <w:szCs w:val="18"/>
        </w:rPr>
        <w:t>V zvezi z javnim naročilom »PZI - Projekt za izvedbo za kulturni dom Trebnje«,</w:t>
      </w:r>
    </w:p>
    <w:p w14:paraId="0D9DB853" w14:textId="77777777" w:rsidR="00606A72" w:rsidRDefault="00FF14A3">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6B4ED77" w14:textId="77777777" w:rsidR="00606A72" w:rsidRDefault="00FF14A3">
      <w:pPr>
        <w:spacing w:before="225" w:after="225" w:line="240" w:lineRule="auto"/>
        <w:jc w:val="both"/>
      </w:pPr>
      <w:r>
        <w:rPr>
          <w:rFonts w:ascii="Arial" w:hAnsi="Arial" w:cs="Arial"/>
          <w:color w:val="000000"/>
          <w:sz w:val="18"/>
          <w:szCs w:val="18"/>
        </w:rPr>
        <w:t>Izjavljamo (ustrezno označi):</w:t>
      </w:r>
    </w:p>
    <w:p w14:paraId="1606D99B" w14:textId="77777777" w:rsidR="00606A72" w:rsidRDefault="00FF14A3">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1FD6CE07" w14:textId="77777777" w:rsidR="00606A72" w:rsidRDefault="00FF14A3">
      <w:pPr>
        <w:spacing w:before="225" w:after="225" w:line="240" w:lineRule="auto"/>
        <w:jc w:val="both"/>
      </w:pPr>
      <w:r>
        <w:rPr>
          <w:rFonts w:ascii="Arial" w:hAnsi="Arial" w:cs="Arial"/>
          <w:color w:val="000000"/>
          <w:sz w:val="18"/>
          <w:szCs w:val="18"/>
        </w:rPr>
        <w:t>[   ] NE zahtevamo izvedbe neposrednih plačil.</w:t>
      </w:r>
    </w:p>
    <w:p w14:paraId="0EAA974C" w14:textId="77777777" w:rsidR="00606A72" w:rsidRDefault="00FF14A3">
      <w:pPr>
        <w:spacing w:before="225" w:after="225" w:line="240" w:lineRule="auto"/>
        <w:jc w:val="both"/>
      </w:pPr>
      <w:r>
        <w:rPr>
          <w:rFonts w:ascii="Arial" w:hAnsi="Arial" w:cs="Arial"/>
          <w:color w:val="000000"/>
          <w:sz w:val="18"/>
          <w:szCs w:val="18"/>
        </w:rPr>
        <w:t> </w:t>
      </w:r>
    </w:p>
    <w:p w14:paraId="417AED4A"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6A72" w14:paraId="67C3190D" w14:textId="77777777">
        <w:tc>
          <w:tcPr>
            <w:tcW w:w="4080" w:type="dxa"/>
            <w:tcMar>
              <w:top w:w="75" w:type="dxa"/>
              <w:bottom w:w="75" w:type="dxa"/>
            </w:tcMar>
            <w:vAlign w:val="center"/>
          </w:tcPr>
          <w:p w14:paraId="23EE0FF1"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7EE66524" w14:textId="77777777" w:rsidR="00606A72" w:rsidRDefault="00FF14A3">
            <w:r>
              <w:rPr>
                <w:rFonts w:ascii="Arial" w:hAnsi="Arial" w:cs="Arial"/>
                <w:color w:val="000000"/>
                <w:position w:val="-2"/>
                <w:sz w:val="18"/>
                <w:szCs w:val="18"/>
              </w:rPr>
              <w:t>Ime in priimek: _____________________</w:t>
            </w:r>
          </w:p>
        </w:tc>
      </w:tr>
      <w:tr w:rsidR="00606A72" w14:paraId="76CF9821" w14:textId="77777777">
        <w:tc>
          <w:tcPr>
            <w:tcW w:w="4080" w:type="dxa"/>
            <w:tcMar>
              <w:top w:w="75" w:type="dxa"/>
              <w:bottom w:w="75" w:type="dxa"/>
            </w:tcMar>
            <w:vAlign w:val="center"/>
          </w:tcPr>
          <w:p w14:paraId="42A4F50B"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4D59815C" w14:textId="77777777" w:rsidR="00606A72" w:rsidRDefault="00606A72"/>
          <w:p w14:paraId="7DC48281" w14:textId="77777777" w:rsidR="00606A72" w:rsidRDefault="00FF14A3">
            <w:pPr>
              <w:jc w:val="center"/>
            </w:pPr>
            <w:r>
              <w:rPr>
                <w:rFonts w:ascii="Arial" w:hAnsi="Arial" w:cs="Arial"/>
                <w:color w:val="A9A9A9"/>
                <w:position w:val="-2"/>
                <w:sz w:val="18"/>
                <w:szCs w:val="18"/>
              </w:rPr>
              <w:t>(žig in podpis)</w:t>
            </w:r>
          </w:p>
        </w:tc>
      </w:tr>
    </w:tbl>
    <w:p w14:paraId="150C2134" w14:textId="77777777" w:rsidR="00606A72" w:rsidRDefault="00FF14A3">
      <w:pPr>
        <w:spacing w:before="225" w:after="225" w:line="240" w:lineRule="auto"/>
        <w:jc w:val="both"/>
      </w:pPr>
      <w:r>
        <w:rPr>
          <w:rFonts w:ascii="Arial" w:hAnsi="Arial" w:cs="Arial"/>
          <w:color w:val="000000"/>
          <w:sz w:val="18"/>
          <w:szCs w:val="18"/>
        </w:rPr>
        <w:t> </w:t>
      </w:r>
    </w:p>
    <w:p w14:paraId="0D627B12" w14:textId="77777777" w:rsidR="00606A72" w:rsidRDefault="00FF14A3">
      <w:pPr>
        <w:spacing w:before="225" w:after="225" w:line="240" w:lineRule="auto"/>
        <w:jc w:val="both"/>
      </w:pPr>
      <w:r>
        <w:rPr>
          <w:rFonts w:ascii="Arial" w:hAnsi="Arial" w:cs="Arial"/>
          <w:color w:val="000000"/>
          <w:sz w:val="18"/>
          <w:szCs w:val="18"/>
        </w:rPr>
        <w:t> </w:t>
      </w:r>
    </w:p>
    <w:p w14:paraId="16181757" w14:textId="77777777" w:rsidR="00606A72" w:rsidRDefault="00FF14A3">
      <w:pPr>
        <w:spacing w:before="225" w:after="225" w:line="240" w:lineRule="auto"/>
        <w:jc w:val="both"/>
      </w:pPr>
      <w:r>
        <w:rPr>
          <w:rFonts w:ascii="Arial" w:hAnsi="Arial" w:cs="Arial"/>
          <w:color w:val="000000"/>
          <w:sz w:val="18"/>
          <w:szCs w:val="18"/>
        </w:rPr>
        <w:t> </w:t>
      </w:r>
    </w:p>
    <w:p w14:paraId="3544281E" w14:textId="77777777" w:rsidR="00606A72" w:rsidRDefault="00FF14A3">
      <w:pPr>
        <w:spacing w:before="225" w:after="225" w:line="240" w:lineRule="auto"/>
        <w:jc w:val="both"/>
      </w:pPr>
      <w:r>
        <w:rPr>
          <w:rFonts w:ascii="Arial" w:hAnsi="Arial" w:cs="Arial"/>
          <w:b/>
          <w:bCs/>
          <w:i/>
          <w:iCs/>
          <w:color w:val="000000"/>
          <w:sz w:val="18"/>
          <w:szCs w:val="18"/>
          <w:u w:val="single"/>
        </w:rPr>
        <w:t>Opomba:</w:t>
      </w:r>
    </w:p>
    <w:p w14:paraId="12C3D3A1" w14:textId="77777777" w:rsidR="00606A72" w:rsidRDefault="00FF14A3">
      <w:pPr>
        <w:spacing w:before="225" w:after="225" w:line="240" w:lineRule="auto"/>
        <w:jc w:val="both"/>
      </w:pPr>
      <w:r>
        <w:rPr>
          <w:rFonts w:ascii="Arial" w:hAnsi="Arial" w:cs="Arial"/>
          <w:i/>
          <w:iCs/>
          <w:color w:val="000000"/>
          <w:sz w:val="18"/>
          <w:szCs w:val="18"/>
        </w:rPr>
        <w:t>V primeru večjega števila podizvajalcev se obrazec fotokopira.</w:t>
      </w:r>
    </w:p>
    <w:p w14:paraId="7D9A7AF6" w14:textId="77777777" w:rsidR="00606A72" w:rsidRDefault="00606A72">
      <w:pPr>
        <w:sectPr w:rsidR="00606A72" w:rsidSect="00FF14A3">
          <w:footerReference w:type="default" r:id="rId26"/>
          <w:pgSz w:w="11906" w:h="16838"/>
          <w:pgMar w:top="1418" w:right="1418" w:bottom="1418" w:left="1418" w:header="567" w:footer="596" w:gutter="0"/>
          <w:cols w:space="708"/>
          <w:docGrid w:linePitch="360"/>
        </w:sectPr>
      </w:pPr>
    </w:p>
    <w:p w14:paraId="2A6C2767"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15</w:t>
      </w:r>
    </w:p>
    <w:p w14:paraId="123073F6" w14:textId="77777777" w:rsidR="00FF14A3" w:rsidRPr="00252358" w:rsidRDefault="00FF14A3" w:rsidP="00FF14A3"/>
    <w:p w14:paraId="67DD5A2A"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1D8E722" w14:textId="77777777" w:rsidR="00FF14A3" w:rsidRDefault="00FF14A3" w:rsidP="00FF14A3">
      <w:pPr>
        <w:spacing w:after="120"/>
        <w:rPr>
          <w:rFonts w:ascii="Arial" w:hAnsi="Arial" w:cs="Arial"/>
        </w:rPr>
      </w:pPr>
    </w:p>
    <w:p w14:paraId="6927D013" w14:textId="77777777" w:rsidR="00606A72" w:rsidRDefault="00FF14A3">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PZI - Projekt za izvedbo za kulturni dom Trebnje</w:t>
      </w:r>
      <w:r>
        <w:rPr>
          <w:rFonts w:ascii="Arial" w:hAnsi="Arial" w:cs="Arial"/>
          <w:color w:val="000000"/>
          <w:sz w:val="18"/>
          <w:szCs w:val="18"/>
        </w:rPr>
        <w:t>«,</w:t>
      </w:r>
    </w:p>
    <w:p w14:paraId="3766691B" w14:textId="77777777" w:rsidR="00606A72" w:rsidRDefault="00FF14A3">
      <w:pPr>
        <w:spacing w:before="225" w:after="225" w:line="240" w:lineRule="auto"/>
        <w:jc w:val="both"/>
      </w:pPr>
      <w:r>
        <w:rPr>
          <w:rFonts w:ascii="Arial" w:hAnsi="Arial" w:cs="Arial"/>
          <w:color w:val="000000"/>
          <w:sz w:val="18"/>
          <w:szCs w:val="18"/>
        </w:rPr>
        <w:t>izjavljamo, da (ustrezno označi in izpolni):</w:t>
      </w:r>
    </w:p>
    <w:p w14:paraId="6EDB027A" w14:textId="77777777" w:rsidR="00606A72" w:rsidRDefault="00FF14A3">
      <w:pPr>
        <w:spacing w:before="225" w:after="225" w:line="240" w:lineRule="auto"/>
        <w:jc w:val="both"/>
      </w:pPr>
      <w:r>
        <w:rPr>
          <w:rFonts w:ascii="Arial" w:hAnsi="Arial" w:cs="Arial"/>
          <w:b/>
          <w:bCs/>
          <w:color w:val="000000"/>
          <w:sz w:val="18"/>
          <w:szCs w:val="18"/>
        </w:rPr>
        <w:t>[   ] ne nastopamo s podizvajalci</w:t>
      </w:r>
    </w:p>
    <w:p w14:paraId="62FB0212" w14:textId="77777777" w:rsidR="00606A72" w:rsidRDefault="00FF14A3">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06A72" w14:paraId="15FB80E5"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28B6134" w14:textId="77777777" w:rsidR="00606A72" w:rsidRDefault="00FF14A3">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81CDA9C" w14:textId="77777777" w:rsidR="00606A72" w:rsidRDefault="00FF14A3">
            <w:r>
              <w:rPr>
                <w:rFonts w:ascii="Arial" w:hAnsi="Arial" w:cs="Arial"/>
                <w:color w:val="000000"/>
                <w:position w:val="-2"/>
                <w:sz w:val="18"/>
                <w:szCs w:val="18"/>
              </w:rPr>
              <w:t> </w:t>
            </w:r>
          </w:p>
        </w:tc>
      </w:tr>
      <w:tr w:rsidR="00606A72" w14:paraId="39C71EBA"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C8C8C15" w14:textId="77777777" w:rsidR="00606A72" w:rsidRDefault="00FF14A3">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6E6F8FD" w14:textId="77777777" w:rsidR="00606A72" w:rsidRDefault="00FF14A3">
            <w:pPr>
              <w:spacing w:before="135" w:after="135"/>
              <w:jc w:val="both"/>
              <w:textAlignment w:val="center"/>
            </w:pPr>
            <w:r>
              <w:rPr>
                <w:rFonts w:ascii="Arial" w:hAnsi="Arial" w:cs="Arial"/>
                <w:color w:val="000000"/>
                <w:position w:val="-2"/>
                <w:sz w:val="18"/>
                <w:szCs w:val="18"/>
              </w:rPr>
              <w:t>Opis del, ki jih bo izvedel podizvajalec:</w:t>
            </w:r>
          </w:p>
          <w:p w14:paraId="45EAE963" w14:textId="77777777" w:rsidR="00606A72" w:rsidRDefault="00FF14A3">
            <w:pPr>
              <w:spacing w:before="135" w:after="135"/>
              <w:jc w:val="both"/>
              <w:textAlignment w:val="center"/>
            </w:pPr>
            <w:r>
              <w:rPr>
                <w:rFonts w:ascii="Arial" w:hAnsi="Arial" w:cs="Arial"/>
                <w:color w:val="000000"/>
                <w:position w:val="-2"/>
                <w:sz w:val="18"/>
                <w:szCs w:val="18"/>
              </w:rPr>
              <w:t> </w:t>
            </w:r>
          </w:p>
          <w:p w14:paraId="60084EE2" w14:textId="77777777" w:rsidR="00606A72" w:rsidRDefault="00FF14A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06A72" w14:paraId="265DF6BB"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6F28B41" w14:textId="77777777" w:rsidR="00606A72" w:rsidRDefault="00FF14A3">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1D5139B" w14:textId="77777777" w:rsidR="00606A72" w:rsidRDefault="00FF14A3">
            <w:r>
              <w:rPr>
                <w:rFonts w:ascii="Arial" w:hAnsi="Arial" w:cs="Arial"/>
                <w:color w:val="000000"/>
                <w:position w:val="-2"/>
                <w:sz w:val="18"/>
                <w:szCs w:val="18"/>
              </w:rPr>
              <w:t> </w:t>
            </w:r>
          </w:p>
        </w:tc>
      </w:tr>
      <w:tr w:rsidR="00606A72" w14:paraId="329DC64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DCF1A1A" w14:textId="77777777" w:rsidR="00606A72" w:rsidRDefault="00FF14A3">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D29642A" w14:textId="77777777" w:rsidR="00606A72" w:rsidRDefault="00FF14A3">
            <w:pPr>
              <w:spacing w:before="135" w:after="135"/>
              <w:jc w:val="both"/>
              <w:textAlignment w:val="center"/>
            </w:pPr>
            <w:r>
              <w:rPr>
                <w:rFonts w:ascii="Arial" w:hAnsi="Arial" w:cs="Arial"/>
                <w:color w:val="000000"/>
                <w:position w:val="-2"/>
                <w:sz w:val="18"/>
                <w:szCs w:val="18"/>
              </w:rPr>
              <w:t>Opis del, ki jih bo izvedel podizvajalec:</w:t>
            </w:r>
          </w:p>
          <w:p w14:paraId="07F45788" w14:textId="77777777" w:rsidR="00606A72" w:rsidRDefault="00FF14A3">
            <w:pPr>
              <w:spacing w:before="135" w:after="135"/>
              <w:jc w:val="both"/>
              <w:textAlignment w:val="center"/>
            </w:pPr>
            <w:r>
              <w:rPr>
                <w:rFonts w:ascii="Arial" w:hAnsi="Arial" w:cs="Arial"/>
                <w:color w:val="000000"/>
                <w:position w:val="-2"/>
                <w:sz w:val="18"/>
                <w:szCs w:val="18"/>
              </w:rPr>
              <w:t> </w:t>
            </w:r>
          </w:p>
          <w:p w14:paraId="43CEBFB1" w14:textId="77777777" w:rsidR="00606A72" w:rsidRDefault="00FF14A3">
            <w:pPr>
              <w:spacing w:before="135" w:after="135"/>
              <w:jc w:val="both"/>
              <w:textAlignment w:val="center"/>
            </w:pPr>
            <w:r>
              <w:rPr>
                <w:rFonts w:ascii="Arial" w:hAnsi="Arial" w:cs="Arial"/>
                <w:color w:val="000000"/>
                <w:position w:val="-2"/>
                <w:sz w:val="18"/>
                <w:szCs w:val="18"/>
              </w:rPr>
              <w:t>% končne ponudbe vrednosti, ki jo bo izvedel podizvajalec: ____</w:t>
            </w:r>
          </w:p>
          <w:p w14:paraId="6D9CC77C" w14:textId="77777777" w:rsidR="00606A72" w:rsidRDefault="00FF14A3">
            <w:pPr>
              <w:spacing w:before="135" w:after="135"/>
              <w:jc w:val="both"/>
              <w:textAlignment w:val="center"/>
            </w:pPr>
            <w:r>
              <w:rPr>
                <w:rFonts w:ascii="Arial" w:hAnsi="Arial" w:cs="Arial"/>
                <w:color w:val="000000"/>
                <w:position w:val="-2"/>
                <w:sz w:val="18"/>
                <w:szCs w:val="18"/>
              </w:rPr>
              <w:t> </w:t>
            </w:r>
          </w:p>
        </w:tc>
      </w:tr>
    </w:tbl>
    <w:p w14:paraId="69CB55CC" w14:textId="77777777" w:rsidR="00606A72" w:rsidRDefault="00FF14A3">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8A75711"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6A72" w14:paraId="3316DFB9" w14:textId="77777777">
        <w:tc>
          <w:tcPr>
            <w:tcW w:w="4080" w:type="dxa"/>
            <w:tcMar>
              <w:top w:w="135" w:type="dxa"/>
              <w:bottom w:w="135" w:type="dxa"/>
            </w:tcMar>
            <w:vAlign w:val="center"/>
          </w:tcPr>
          <w:p w14:paraId="06C3E67E" w14:textId="77777777" w:rsidR="00606A72" w:rsidRDefault="00FF14A3">
            <w:r>
              <w:rPr>
                <w:rFonts w:ascii="Arial" w:hAnsi="Arial" w:cs="Arial"/>
                <w:color w:val="000000"/>
                <w:position w:val="-2"/>
                <w:sz w:val="18"/>
                <w:szCs w:val="18"/>
              </w:rPr>
              <w:t>Kraj in datum:</w:t>
            </w:r>
          </w:p>
        </w:tc>
        <w:tc>
          <w:tcPr>
            <w:tcW w:w="0" w:type="auto"/>
            <w:tcMar>
              <w:top w:w="135" w:type="dxa"/>
              <w:bottom w:w="135" w:type="dxa"/>
            </w:tcMar>
            <w:vAlign w:val="center"/>
          </w:tcPr>
          <w:p w14:paraId="246E35E9" w14:textId="77777777" w:rsidR="00606A72" w:rsidRDefault="00FF14A3">
            <w:r>
              <w:rPr>
                <w:rFonts w:ascii="Arial" w:hAnsi="Arial" w:cs="Arial"/>
                <w:color w:val="000000"/>
                <w:position w:val="-2"/>
                <w:sz w:val="18"/>
                <w:szCs w:val="18"/>
              </w:rPr>
              <w:t>Ime in priimek: _____________________</w:t>
            </w:r>
          </w:p>
        </w:tc>
      </w:tr>
      <w:tr w:rsidR="00606A72" w14:paraId="1A2CAAF6" w14:textId="77777777">
        <w:tc>
          <w:tcPr>
            <w:tcW w:w="4080" w:type="dxa"/>
            <w:tcMar>
              <w:top w:w="135" w:type="dxa"/>
              <w:bottom w:w="135" w:type="dxa"/>
            </w:tcMar>
            <w:vAlign w:val="center"/>
          </w:tcPr>
          <w:p w14:paraId="0F9178E7" w14:textId="77777777" w:rsidR="00606A72" w:rsidRDefault="00FF14A3">
            <w:r>
              <w:rPr>
                <w:rFonts w:ascii="Arial" w:hAnsi="Arial" w:cs="Arial"/>
                <w:color w:val="000000"/>
                <w:position w:val="-2"/>
                <w:sz w:val="18"/>
                <w:szCs w:val="18"/>
              </w:rPr>
              <w:t> </w:t>
            </w:r>
          </w:p>
        </w:tc>
        <w:tc>
          <w:tcPr>
            <w:tcW w:w="0" w:type="auto"/>
            <w:tcMar>
              <w:top w:w="135" w:type="dxa"/>
              <w:bottom w:w="135" w:type="dxa"/>
            </w:tcMar>
            <w:vAlign w:val="center"/>
          </w:tcPr>
          <w:p w14:paraId="5AD7EE56" w14:textId="77777777" w:rsidR="00606A72" w:rsidRDefault="00606A72"/>
          <w:p w14:paraId="28DF50D4" w14:textId="77777777" w:rsidR="00606A72" w:rsidRDefault="00FF14A3">
            <w:pPr>
              <w:jc w:val="center"/>
            </w:pPr>
            <w:r>
              <w:rPr>
                <w:rFonts w:ascii="Arial" w:hAnsi="Arial" w:cs="Arial"/>
                <w:color w:val="A9A9A9"/>
                <w:position w:val="-2"/>
                <w:sz w:val="18"/>
                <w:szCs w:val="18"/>
              </w:rPr>
              <w:t>(žig in podpis)</w:t>
            </w:r>
          </w:p>
        </w:tc>
      </w:tr>
    </w:tbl>
    <w:p w14:paraId="3EA75FF5" w14:textId="77777777" w:rsidR="00606A72" w:rsidRDefault="00FF14A3">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36190382" w14:textId="77777777" w:rsidR="00606A72" w:rsidRDefault="00606A72">
      <w:pPr>
        <w:sectPr w:rsidR="00606A72" w:rsidSect="00FF14A3">
          <w:footerReference w:type="default" r:id="rId27"/>
          <w:pgSz w:w="11906" w:h="16838"/>
          <w:pgMar w:top="1418" w:right="1418" w:bottom="1418" w:left="1418" w:header="567" w:footer="596" w:gutter="0"/>
          <w:cols w:space="708"/>
          <w:docGrid w:linePitch="360"/>
        </w:sectPr>
      </w:pPr>
    </w:p>
    <w:p w14:paraId="78A87355"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16</w:t>
      </w:r>
    </w:p>
    <w:p w14:paraId="715D6D4D" w14:textId="77777777" w:rsidR="00FF14A3" w:rsidRPr="00252358" w:rsidRDefault="00FF14A3" w:rsidP="00FF14A3"/>
    <w:p w14:paraId="283712B1"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Temeljne okoljske zahteve</w:t>
      </w:r>
    </w:p>
    <w:p w14:paraId="63D4E38B" w14:textId="77777777" w:rsidR="00FF14A3" w:rsidRDefault="00FF14A3" w:rsidP="00FF14A3">
      <w:pPr>
        <w:spacing w:after="120"/>
        <w:rPr>
          <w:rFonts w:ascii="Arial" w:hAnsi="Arial" w:cs="Arial"/>
        </w:rPr>
      </w:pPr>
    </w:p>
    <w:p w14:paraId="792A4421" w14:textId="77777777" w:rsidR="00606A72" w:rsidRDefault="00FF14A3">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PZI - Projekt za izvedbo za kulturni dom Trebnje</w:t>
      </w:r>
      <w:r>
        <w:rPr>
          <w:rFonts w:ascii="Arial" w:hAnsi="Arial" w:cs="Arial"/>
          <w:color w:val="000000"/>
          <w:sz w:val="18"/>
          <w:szCs w:val="18"/>
        </w:rPr>
        <w:t>«,</w:t>
      </w:r>
    </w:p>
    <w:p w14:paraId="658490C2" w14:textId="77777777" w:rsidR="00606A72" w:rsidRDefault="00FF14A3">
      <w:pPr>
        <w:spacing w:before="225" w:after="225" w:line="240" w:lineRule="auto"/>
        <w:jc w:val="both"/>
      </w:pPr>
      <w:r>
        <w:rPr>
          <w:rFonts w:ascii="Arial" w:hAnsi="Arial" w:cs="Arial"/>
          <w:color w:val="000000"/>
          <w:sz w:val="18"/>
          <w:szCs w:val="18"/>
        </w:rPr>
        <w:t>izjavljamo, da bomo pri izvedbi del zagotovili, da so izpolnjene vse zahteve iz Uredbe o zelenem javnem naročanju (Uradni list RS, št. 102/11, 18/12, 24/12, 64/12, 2/13, 89/14 in 91/15 – ZJN-3), ki so vezane na dela za katera oddajamo ponudbo, in bomo pri izvedbi del upoštevali vse okoljske zahteve določene v projektni dokumentacji.</w:t>
      </w:r>
    </w:p>
    <w:p w14:paraId="29B25C89" w14:textId="77777777" w:rsidR="00606A72" w:rsidRDefault="00FF14A3">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14:paraId="3A94C97D" w14:textId="77777777" w:rsidR="00606A72" w:rsidRDefault="00FF14A3">
      <w:pPr>
        <w:spacing w:before="225" w:after="225" w:line="240" w:lineRule="auto"/>
        <w:jc w:val="both"/>
      </w:pPr>
      <w:r>
        <w:rPr>
          <w:rFonts w:ascii="Arial" w:hAnsi="Arial" w:cs="Arial"/>
          <w:color w:val="000000"/>
          <w:sz w:val="18"/>
          <w:szCs w:val="18"/>
        </w:rPr>
        <w:t> </w:t>
      </w:r>
    </w:p>
    <w:p w14:paraId="79029274" w14:textId="77777777" w:rsidR="00606A72" w:rsidRDefault="00FF14A3">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6A72" w14:paraId="07816995" w14:textId="77777777">
        <w:tc>
          <w:tcPr>
            <w:tcW w:w="4080" w:type="dxa"/>
            <w:tcMar>
              <w:top w:w="135" w:type="dxa"/>
              <w:bottom w:w="135" w:type="dxa"/>
            </w:tcMar>
            <w:vAlign w:val="center"/>
          </w:tcPr>
          <w:p w14:paraId="72B9685E" w14:textId="77777777" w:rsidR="00606A72" w:rsidRDefault="00FF14A3">
            <w:r>
              <w:rPr>
                <w:rFonts w:ascii="Arial" w:hAnsi="Arial" w:cs="Arial"/>
                <w:color w:val="000000"/>
                <w:position w:val="-2"/>
                <w:sz w:val="18"/>
                <w:szCs w:val="18"/>
              </w:rPr>
              <w:t>Kraj in datum:</w:t>
            </w:r>
          </w:p>
        </w:tc>
        <w:tc>
          <w:tcPr>
            <w:tcW w:w="0" w:type="auto"/>
            <w:tcMar>
              <w:top w:w="135" w:type="dxa"/>
              <w:bottom w:w="135" w:type="dxa"/>
            </w:tcMar>
            <w:vAlign w:val="center"/>
          </w:tcPr>
          <w:p w14:paraId="4DE5E4A5" w14:textId="77777777" w:rsidR="00606A72" w:rsidRDefault="00FF14A3">
            <w:r>
              <w:rPr>
                <w:rFonts w:ascii="Arial" w:hAnsi="Arial" w:cs="Arial"/>
                <w:color w:val="000000"/>
                <w:position w:val="-2"/>
                <w:sz w:val="18"/>
                <w:szCs w:val="18"/>
              </w:rPr>
              <w:t>Ime in priimek: _____________________</w:t>
            </w:r>
          </w:p>
        </w:tc>
      </w:tr>
      <w:tr w:rsidR="00606A72" w14:paraId="0DCFB1D7" w14:textId="77777777">
        <w:tc>
          <w:tcPr>
            <w:tcW w:w="4080" w:type="dxa"/>
            <w:tcMar>
              <w:top w:w="135" w:type="dxa"/>
              <w:bottom w:w="135" w:type="dxa"/>
            </w:tcMar>
            <w:vAlign w:val="center"/>
          </w:tcPr>
          <w:p w14:paraId="0ABC323A" w14:textId="77777777" w:rsidR="00606A72" w:rsidRDefault="00FF14A3">
            <w:r>
              <w:rPr>
                <w:rFonts w:ascii="Arial" w:hAnsi="Arial" w:cs="Arial"/>
                <w:color w:val="000000"/>
                <w:position w:val="-2"/>
                <w:sz w:val="18"/>
                <w:szCs w:val="18"/>
              </w:rPr>
              <w:t> </w:t>
            </w:r>
          </w:p>
        </w:tc>
        <w:tc>
          <w:tcPr>
            <w:tcW w:w="0" w:type="auto"/>
            <w:tcMar>
              <w:top w:w="135" w:type="dxa"/>
              <w:bottom w:w="135" w:type="dxa"/>
            </w:tcMar>
            <w:vAlign w:val="center"/>
          </w:tcPr>
          <w:p w14:paraId="70DF9E47" w14:textId="77777777" w:rsidR="00606A72" w:rsidRDefault="00606A72"/>
          <w:p w14:paraId="4DC8075F" w14:textId="77777777" w:rsidR="00606A72" w:rsidRDefault="00FF14A3">
            <w:pPr>
              <w:jc w:val="center"/>
            </w:pPr>
            <w:r>
              <w:rPr>
                <w:rFonts w:ascii="Arial" w:hAnsi="Arial" w:cs="Arial"/>
                <w:color w:val="A9A9A9"/>
                <w:position w:val="-2"/>
                <w:sz w:val="18"/>
                <w:szCs w:val="18"/>
              </w:rPr>
              <w:t>(žig in podpis)</w:t>
            </w:r>
          </w:p>
        </w:tc>
      </w:tr>
    </w:tbl>
    <w:p w14:paraId="73E62EEA" w14:textId="77777777" w:rsidR="00606A72" w:rsidRDefault="00FF14A3">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14:paraId="60A2AE7B" w14:textId="77777777" w:rsidR="00606A72" w:rsidRDefault="00606A72">
      <w:pPr>
        <w:sectPr w:rsidR="00606A72" w:rsidSect="00FF14A3">
          <w:footerReference w:type="default" r:id="rId28"/>
          <w:pgSz w:w="11906" w:h="16838"/>
          <w:pgMar w:top="1418" w:right="1418" w:bottom="1418" w:left="1418" w:header="567" w:footer="596" w:gutter="0"/>
          <w:cols w:space="708"/>
          <w:docGrid w:linePitch="360"/>
        </w:sectPr>
      </w:pPr>
    </w:p>
    <w:p w14:paraId="5C0C9F0A"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17</w:t>
      </w:r>
    </w:p>
    <w:p w14:paraId="6B3E3439" w14:textId="77777777" w:rsidR="00FF14A3" w:rsidRPr="00252358" w:rsidRDefault="00FF14A3" w:rsidP="00FF14A3"/>
    <w:p w14:paraId="4C6656A2"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0D165C4C" w14:textId="77777777" w:rsidR="00FF14A3" w:rsidRDefault="00FF14A3" w:rsidP="00FF14A3">
      <w:pPr>
        <w:spacing w:after="120"/>
        <w:rPr>
          <w:rFonts w:ascii="Arial" w:hAnsi="Arial" w:cs="Arial"/>
        </w:rPr>
      </w:pPr>
    </w:p>
    <w:p w14:paraId="2DDF821D" w14:textId="77777777" w:rsidR="00606A72" w:rsidRDefault="00FF14A3">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728F5658" w14:textId="77777777" w:rsidR="00606A72" w:rsidRDefault="00FF14A3">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6A72" w14:paraId="430E2AB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F05691" w14:textId="77777777" w:rsidR="00606A72" w:rsidRDefault="00FF14A3">
            <w:pPr>
              <w:spacing w:before="135" w:after="135"/>
              <w:jc w:val="both"/>
              <w:textAlignment w:val="center"/>
            </w:pPr>
            <w:r>
              <w:rPr>
                <w:rFonts w:ascii="Arial" w:hAnsi="Arial" w:cs="Arial"/>
                <w:b/>
                <w:bCs/>
                <w:color w:val="000000"/>
                <w:position w:val="-2"/>
                <w:sz w:val="18"/>
                <w:szCs w:val="18"/>
              </w:rPr>
              <w:t>Ime in priimek</w:t>
            </w:r>
          </w:p>
          <w:p w14:paraId="4235E865" w14:textId="77777777" w:rsidR="00606A72" w:rsidRDefault="00FF14A3">
            <w:pPr>
              <w:spacing w:before="135" w:after="135"/>
              <w:jc w:val="both"/>
              <w:textAlignment w:val="center"/>
            </w:pPr>
            <w:r>
              <w:rPr>
                <w:rFonts w:ascii="Arial" w:hAnsi="Arial" w:cs="Arial"/>
                <w:b/>
                <w:bCs/>
                <w:color w:val="000000"/>
                <w:position w:val="-2"/>
                <w:sz w:val="18"/>
                <w:szCs w:val="18"/>
              </w:rPr>
              <w:t>ali</w:t>
            </w:r>
          </w:p>
          <w:p w14:paraId="29213DF0" w14:textId="77777777" w:rsidR="00606A72" w:rsidRDefault="00FF14A3">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51F275" w14:textId="77777777" w:rsidR="00606A72" w:rsidRDefault="00FF14A3">
            <w:pPr>
              <w:spacing w:before="135" w:after="135"/>
              <w:jc w:val="both"/>
              <w:textAlignment w:val="center"/>
            </w:pPr>
            <w:r>
              <w:rPr>
                <w:rFonts w:ascii="Arial" w:hAnsi="Arial" w:cs="Arial"/>
                <w:b/>
                <w:bCs/>
                <w:color w:val="000000"/>
                <w:position w:val="-2"/>
                <w:sz w:val="18"/>
                <w:szCs w:val="18"/>
              </w:rPr>
              <w:t>Naslov prebivališča</w:t>
            </w:r>
          </w:p>
          <w:p w14:paraId="11CF5D48" w14:textId="77777777" w:rsidR="00606A72" w:rsidRDefault="00FF14A3">
            <w:pPr>
              <w:spacing w:before="135" w:after="135"/>
              <w:jc w:val="both"/>
              <w:textAlignment w:val="center"/>
            </w:pPr>
            <w:r>
              <w:rPr>
                <w:rFonts w:ascii="Arial" w:hAnsi="Arial" w:cs="Arial"/>
                <w:b/>
                <w:bCs/>
                <w:color w:val="000000"/>
                <w:position w:val="-2"/>
                <w:sz w:val="18"/>
                <w:szCs w:val="18"/>
              </w:rPr>
              <w:t>ali</w:t>
            </w:r>
          </w:p>
          <w:p w14:paraId="5B3A407D" w14:textId="77777777" w:rsidR="00606A72" w:rsidRDefault="00FF14A3">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C8D120" w14:textId="77777777" w:rsidR="00606A72" w:rsidRDefault="00FF14A3">
            <w:pPr>
              <w:spacing w:before="135" w:after="135"/>
              <w:jc w:val="both"/>
              <w:textAlignment w:val="center"/>
            </w:pPr>
            <w:r>
              <w:rPr>
                <w:rFonts w:ascii="Arial" w:hAnsi="Arial" w:cs="Arial"/>
                <w:b/>
                <w:bCs/>
                <w:color w:val="000000"/>
                <w:position w:val="-2"/>
                <w:sz w:val="18"/>
                <w:szCs w:val="18"/>
              </w:rPr>
              <w:t>Delež lastništva</w:t>
            </w:r>
          </w:p>
          <w:p w14:paraId="070BB10A" w14:textId="77777777" w:rsidR="00606A72" w:rsidRDefault="00FF14A3">
            <w:pPr>
              <w:spacing w:before="135" w:after="135"/>
              <w:jc w:val="both"/>
              <w:textAlignment w:val="center"/>
            </w:pPr>
            <w:r>
              <w:rPr>
                <w:rFonts w:ascii="Arial" w:hAnsi="Arial" w:cs="Arial"/>
                <w:b/>
                <w:bCs/>
                <w:color w:val="000000"/>
                <w:position w:val="-2"/>
                <w:sz w:val="18"/>
                <w:szCs w:val="18"/>
              </w:rPr>
              <w:t>ali</w:t>
            </w:r>
          </w:p>
          <w:p w14:paraId="66937C23" w14:textId="77777777" w:rsidR="00606A72" w:rsidRDefault="00FF14A3">
            <w:pPr>
              <w:spacing w:before="135" w:after="135"/>
              <w:jc w:val="both"/>
              <w:textAlignment w:val="center"/>
            </w:pPr>
            <w:r>
              <w:rPr>
                <w:rFonts w:ascii="Arial" w:hAnsi="Arial" w:cs="Arial"/>
                <w:b/>
                <w:bCs/>
                <w:color w:val="000000"/>
                <w:position w:val="-2"/>
                <w:sz w:val="18"/>
                <w:szCs w:val="18"/>
              </w:rPr>
              <w:t>Delež lastništva gospodarskega subjekta</w:t>
            </w:r>
          </w:p>
        </w:tc>
      </w:tr>
      <w:tr w:rsidR="00606A72" w14:paraId="57DA44E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88E2A8"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6C0166"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7E9301"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3DEA0D0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9182CB"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5386C7"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6662D3"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54C0AFA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0266E3"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1E5CA"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492943"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1B2B2E6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1E877B"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406B46"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60445B" w14:textId="77777777" w:rsidR="00606A72" w:rsidRDefault="00FF14A3">
            <w:pPr>
              <w:spacing w:before="135" w:after="135"/>
              <w:jc w:val="both"/>
              <w:textAlignment w:val="center"/>
            </w:pPr>
            <w:r>
              <w:rPr>
                <w:rFonts w:ascii="Arial" w:hAnsi="Arial" w:cs="Arial"/>
                <w:color w:val="000000"/>
                <w:position w:val="-2"/>
                <w:sz w:val="18"/>
                <w:szCs w:val="18"/>
              </w:rPr>
              <w:t> </w:t>
            </w:r>
          </w:p>
        </w:tc>
      </w:tr>
    </w:tbl>
    <w:p w14:paraId="62A0DD7E" w14:textId="77777777" w:rsidR="00606A72" w:rsidRDefault="00FF14A3">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6A72" w14:paraId="0966820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5E1911" w14:textId="77777777" w:rsidR="00606A72" w:rsidRDefault="00FF14A3">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F48967" w14:textId="77777777" w:rsidR="00606A72" w:rsidRDefault="00FF14A3">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48014B" w14:textId="77777777" w:rsidR="00606A72" w:rsidRDefault="00FF14A3">
            <w:pPr>
              <w:spacing w:before="135" w:after="135"/>
              <w:jc w:val="both"/>
              <w:textAlignment w:val="center"/>
            </w:pPr>
            <w:r>
              <w:rPr>
                <w:rFonts w:ascii="Arial" w:hAnsi="Arial" w:cs="Arial"/>
                <w:b/>
                <w:bCs/>
                <w:color w:val="000000"/>
                <w:position w:val="-2"/>
                <w:sz w:val="18"/>
                <w:szCs w:val="18"/>
              </w:rPr>
              <w:t>Delež lastništva gospodarskega subjekta</w:t>
            </w:r>
          </w:p>
        </w:tc>
      </w:tr>
      <w:tr w:rsidR="00606A72" w14:paraId="7796B9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96E9AF"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8FBFAF"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B95FA3"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3BEA435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570956"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0E1E1A"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A5C102"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0A8248F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2643BD"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01690D"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27E4D2" w14:textId="77777777" w:rsidR="00606A72" w:rsidRDefault="00FF14A3">
            <w:pPr>
              <w:spacing w:before="135" w:after="135"/>
              <w:jc w:val="both"/>
              <w:textAlignment w:val="center"/>
            </w:pPr>
            <w:r>
              <w:rPr>
                <w:rFonts w:ascii="Arial" w:hAnsi="Arial" w:cs="Arial"/>
                <w:color w:val="000000"/>
                <w:position w:val="-2"/>
                <w:sz w:val="18"/>
                <w:szCs w:val="18"/>
              </w:rPr>
              <w:t> </w:t>
            </w:r>
          </w:p>
        </w:tc>
      </w:tr>
      <w:tr w:rsidR="00606A72" w14:paraId="08B3E93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363586"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B030F2" w14:textId="77777777" w:rsidR="00606A72" w:rsidRDefault="00FF14A3">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F527088" w14:textId="77777777" w:rsidR="00606A72" w:rsidRDefault="00FF14A3">
            <w:pPr>
              <w:spacing w:before="135" w:after="135"/>
              <w:jc w:val="both"/>
              <w:textAlignment w:val="center"/>
            </w:pPr>
            <w:r>
              <w:rPr>
                <w:rFonts w:ascii="Arial" w:hAnsi="Arial" w:cs="Arial"/>
                <w:color w:val="000000"/>
                <w:position w:val="-2"/>
                <w:sz w:val="18"/>
                <w:szCs w:val="18"/>
              </w:rPr>
              <w:t> </w:t>
            </w:r>
          </w:p>
        </w:tc>
      </w:tr>
    </w:tbl>
    <w:p w14:paraId="7907050C" w14:textId="77777777" w:rsidR="00606A72" w:rsidRDefault="00FF14A3">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06A72" w14:paraId="5B4CBEE9" w14:textId="77777777">
        <w:tc>
          <w:tcPr>
            <w:tcW w:w="4080" w:type="dxa"/>
            <w:tcMar>
              <w:top w:w="75" w:type="dxa"/>
              <w:bottom w:w="75" w:type="dxa"/>
            </w:tcMar>
            <w:vAlign w:val="center"/>
          </w:tcPr>
          <w:p w14:paraId="1D59994B" w14:textId="77777777" w:rsidR="00606A72" w:rsidRDefault="00FF14A3">
            <w:r>
              <w:rPr>
                <w:rFonts w:ascii="Arial" w:hAnsi="Arial" w:cs="Arial"/>
                <w:color w:val="000000"/>
                <w:position w:val="-2"/>
                <w:sz w:val="18"/>
                <w:szCs w:val="18"/>
              </w:rPr>
              <w:t>Kraj in datum:</w:t>
            </w:r>
          </w:p>
        </w:tc>
        <w:tc>
          <w:tcPr>
            <w:tcW w:w="0" w:type="auto"/>
            <w:tcMar>
              <w:top w:w="75" w:type="dxa"/>
              <w:bottom w:w="75" w:type="dxa"/>
            </w:tcMar>
            <w:vAlign w:val="center"/>
          </w:tcPr>
          <w:p w14:paraId="115A9682" w14:textId="77777777" w:rsidR="00606A72" w:rsidRDefault="00FF14A3">
            <w:r>
              <w:rPr>
                <w:rFonts w:ascii="Arial" w:hAnsi="Arial" w:cs="Arial"/>
                <w:color w:val="000000"/>
                <w:position w:val="-2"/>
                <w:sz w:val="18"/>
                <w:szCs w:val="18"/>
              </w:rPr>
              <w:t>Ime in priimek: _____________________</w:t>
            </w:r>
          </w:p>
        </w:tc>
      </w:tr>
      <w:tr w:rsidR="00606A72" w14:paraId="6F655C63" w14:textId="77777777">
        <w:tc>
          <w:tcPr>
            <w:tcW w:w="4080" w:type="dxa"/>
            <w:tcMar>
              <w:top w:w="75" w:type="dxa"/>
              <w:bottom w:w="75" w:type="dxa"/>
            </w:tcMar>
            <w:vAlign w:val="center"/>
          </w:tcPr>
          <w:p w14:paraId="2A44C7A3" w14:textId="77777777" w:rsidR="00606A72" w:rsidRDefault="00FF14A3">
            <w:r>
              <w:rPr>
                <w:rFonts w:ascii="Arial" w:hAnsi="Arial" w:cs="Arial"/>
                <w:color w:val="000000"/>
                <w:position w:val="-2"/>
                <w:sz w:val="18"/>
                <w:szCs w:val="18"/>
              </w:rPr>
              <w:t> </w:t>
            </w:r>
          </w:p>
        </w:tc>
        <w:tc>
          <w:tcPr>
            <w:tcW w:w="0" w:type="auto"/>
            <w:tcMar>
              <w:top w:w="75" w:type="dxa"/>
              <w:bottom w:w="75" w:type="dxa"/>
            </w:tcMar>
            <w:vAlign w:val="center"/>
          </w:tcPr>
          <w:p w14:paraId="2BAB8DA2" w14:textId="77777777" w:rsidR="00606A72" w:rsidRDefault="00FF14A3">
            <w:pPr>
              <w:jc w:val="center"/>
            </w:pPr>
            <w:r>
              <w:rPr>
                <w:rFonts w:ascii="Arial" w:hAnsi="Arial" w:cs="Arial"/>
                <w:color w:val="000000"/>
                <w:position w:val="-2"/>
                <w:sz w:val="18"/>
                <w:szCs w:val="18"/>
              </w:rPr>
              <w:t>(žig in podpis)</w:t>
            </w:r>
          </w:p>
        </w:tc>
      </w:tr>
    </w:tbl>
    <w:p w14:paraId="1E962852" w14:textId="77777777" w:rsidR="00606A72" w:rsidRDefault="00FF14A3">
      <w:pPr>
        <w:spacing w:before="225" w:after="225" w:line="240" w:lineRule="auto"/>
        <w:jc w:val="both"/>
      </w:pPr>
      <w:r>
        <w:rPr>
          <w:rFonts w:ascii="Arial" w:hAnsi="Arial" w:cs="Arial"/>
          <w:color w:val="000000"/>
          <w:sz w:val="18"/>
          <w:szCs w:val="18"/>
        </w:rPr>
        <w:t> </w:t>
      </w:r>
    </w:p>
    <w:p w14:paraId="01958A10" w14:textId="77777777" w:rsidR="00606A72" w:rsidRDefault="00FF14A3">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60DE4B19" w14:textId="77777777" w:rsidR="00606A72" w:rsidRDefault="00606A72">
      <w:pPr>
        <w:sectPr w:rsidR="00606A72" w:rsidSect="00FF14A3">
          <w:footerReference w:type="default" r:id="rId29"/>
          <w:pgSz w:w="11906" w:h="16838"/>
          <w:pgMar w:top="1418" w:right="1418" w:bottom="1418" w:left="1418" w:header="567" w:footer="596" w:gutter="0"/>
          <w:cols w:space="708"/>
          <w:docGrid w:linePitch="360"/>
        </w:sectPr>
      </w:pPr>
    </w:p>
    <w:p w14:paraId="4AF3DC45" w14:textId="77777777" w:rsidR="00FF14A3" w:rsidRPr="00590863" w:rsidRDefault="00FF14A3" w:rsidP="00FF14A3">
      <w:pPr>
        <w:spacing w:after="0"/>
        <w:jc w:val="right"/>
        <w:rPr>
          <w:rFonts w:ascii="Arial" w:hAnsi="Arial" w:cs="Arial"/>
          <w:sz w:val="18"/>
          <w:szCs w:val="18"/>
        </w:rPr>
      </w:pPr>
      <w:r w:rsidRPr="00590863">
        <w:rPr>
          <w:rFonts w:ascii="Arial" w:hAnsi="Arial" w:cs="Arial"/>
          <w:sz w:val="18"/>
          <w:szCs w:val="18"/>
        </w:rPr>
        <w:lastRenderedPageBreak/>
        <w:t>Obrazec št: 18</w:t>
      </w:r>
    </w:p>
    <w:p w14:paraId="08560E60" w14:textId="77777777" w:rsidR="00FF14A3" w:rsidRPr="00252358" w:rsidRDefault="00FF14A3" w:rsidP="00FF14A3"/>
    <w:p w14:paraId="68721B0A" w14:textId="77777777" w:rsidR="00FF14A3" w:rsidRDefault="00FF14A3" w:rsidP="00FF14A3">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nepovezanosti s funkcionarjem naročnika</w:t>
      </w:r>
    </w:p>
    <w:p w14:paraId="7C84483D" w14:textId="77777777" w:rsidR="00FF14A3" w:rsidRDefault="00FF14A3" w:rsidP="00FF14A3">
      <w:pPr>
        <w:spacing w:after="120"/>
        <w:rPr>
          <w:rFonts w:ascii="Arial" w:hAnsi="Arial" w:cs="Arial"/>
        </w:rPr>
      </w:pPr>
    </w:p>
    <w:p w14:paraId="79D444CB" w14:textId="77777777" w:rsidR="00606A72" w:rsidRDefault="00FF14A3">
      <w:pPr>
        <w:spacing w:before="225" w:after="225" w:line="240" w:lineRule="auto"/>
        <w:jc w:val="both"/>
      </w:pPr>
      <w:r>
        <w:rPr>
          <w:rFonts w:ascii="Arial" w:hAnsi="Arial" w:cs="Arial"/>
          <w:color w:val="000000"/>
          <w:sz w:val="18"/>
          <w:szCs w:val="18"/>
        </w:rPr>
        <w:t> </w:t>
      </w:r>
    </w:p>
    <w:p w14:paraId="5F600AAB" w14:textId="77777777" w:rsidR="00606A72" w:rsidRDefault="00FF14A3">
      <w:pPr>
        <w:spacing w:before="225" w:after="225" w:line="240" w:lineRule="auto"/>
        <w:jc w:val="both"/>
      </w:pPr>
      <w:r>
        <w:rPr>
          <w:rFonts w:ascii="Arial" w:hAnsi="Arial" w:cs="Arial"/>
          <w:color w:val="000000"/>
          <w:sz w:val="18"/>
          <w:szCs w:val="18"/>
        </w:rPr>
        <w:t> _______________________________________________________________________________ (NAVEDBA IMENA IN PRIIMKA FIZIČNE OSEBE ALI ODGOVORNE OSEBE POSLOVNEGA SUBJEKTA)</w:t>
      </w:r>
    </w:p>
    <w:p w14:paraId="028623C2" w14:textId="77777777" w:rsidR="00606A72" w:rsidRDefault="00FF14A3">
      <w:pPr>
        <w:spacing w:before="225" w:after="225" w:line="240" w:lineRule="auto"/>
        <w:jc w:val="both"/>
      </w:pPr>
      <w:r>
        <w:rPr>
          <w:rFonts w:ascii="Arial" w:hAnsi="Arial" w:cs="Arial"/>
          <w:color w:val="000000"/>
          <w:sz w:val="18"/>
          <w:szCs w:val="18"/>
        </w:rPr>
        <w:t>izjavljam, da poslovni subjekt __________________ ni / nisem povezan s funkcionarjem Občine Trebnje in po mojem vedenju ni / nisem  povezan z družinskim članom funkcionarja Občine Trebnje na način, določen v prvem odstavku 35. člena Zakona o integriteti in preprečevanju korupcije (Uradni list RS, št. 69/11 – uradno prečiščeno besedilo in 158/2020, ZIntPK).  </w:t>
      </w:r>
    </w:p>
    <w:p w14:paraId="6F167096" w14:textId="77777777" w:rsidR="00606A72" w:rsidRDefault="00FF14A3">
      <w:pPr>
        <w:spacing w:before="225" w:after="225" w:line="240" w:lineRule="auto"/>
        <w:jc w:val="both"/>
      </w:pPr>
      <w:r>
        <w:rPr>
          <w:rFonts w:ascii="Arial" w:hAnsi="Arial" w:cs="Arial"/>
          <w:color w:val="000000"/>
          <w:sz w:val="18"/>
          <w:szCs w:val="18"/>
        </w:rPr>
        <w:t> </w:t>
      </w:r>
    </w:p>
    <w:p w14:paraId="4AEA23A7" w14:textId="77777777" w:rsidR="00606A72" w:rsidRDefault="00FF14A3">
      <w:pPr>
        <w:spacing w:before="225" w:after="225" w:line="240" w:lineRule="auto"/>
        <w:jc w:val="both"/>
      </w:pPr>
      <w:r>
        <w:rPr>
          <w:rFonts w:ascii="Arial" w:hAnsi="Arial" w:cs="Arial"/>
          <w:color w:val="000000"/>
          <w:sz w:val="18"/>
          <w:szCs w:val="18"/>
        </w:rPr>
        <w:t> </w:t>
      </w:r>
    </w:p>
    <w:p w14:paraId="1366A380" w14:textId="77777777" w:rsidR="00606A72" w:rsidRDefault="00FF14A3">
      <w:pPr>
        <w:spacing w:before="225" w:after="225" w:line="240" w:lineRule="auto"/>
        <w:jc w:val="both"/>
      </w:pPr>
      <w:r>
        <w:rPr>
          <w:rFonts w:ascii="Arial" w:hAnsi="Arial" w:cs="Arial"/>
          <w:color w:val="000000"/>
          <w:sz w:val="18"/>
          <w:szCs w:val="18"/>
        </w:rPr>
        <w:t> </w:t>
      </w:r>
    </w:p>
    <w:p w14:paraId="639B1334" w14:textId="77777777" w:rsidR="00606A72" w:rsidRDefault="00FF14A3">
      <w:pPr>
        <w:spacing w:before="225" w:after="225" w:line="240" w:lineRule="auto"/>
        <w:jc w:val="both"/>
      </w:pPr>
      <w:r>
        <w:rPr>
          <w:rFonts w:ascii="Arial" w:hAnsi="Arial" w:cs="Arial"/>
          <w:color w:val="000000"/>
          <w:sz w:val="18"/>
          <w:szCs w:val="18"/>
        </w:rPr>
        <w:t> </w:t>
      </w:r>
    </w:p>
    <w:p w14:paraId="4F3CAA73" w14:textId="77777777" w:rsidR="00606A72" w:rsidRDefault="00FF14A3">
      <w:pPr>
        <w:spacing w:before="225" w:after="225" w:line="240" w:lineRule="auto"/>
        <w:jc w:val="both"/>
      </w:pPr>
      <w:r>
        <w:rPr>
          <w:rFonts w:ascii="Arial" w:hAnsi="Arial" w:cs="Arial"/>
          <w:color w:val="000000"/>
          <w:sz w:val="18"/>
          <w:szCs w:val="18"/>
        </w:rPr>
        <w:t> </w:t>
      </w:r>
    </w:p>
    <w:p w14:paraId="6563E194" w14:textId="77777777" w:rsidR="00606A72" w:rsidRDefault="00FF14A3">
      <w:pPr>
        <w:spacing w:before="225" w:after="225" w:line="240" w:lineRule="auto"/>
        <w:jc w:val="both"/>
      </w:pPr>
      <w:r>
        <w:rPr>
          <w:rFonts w:ascii="Arial" w:hAnsi="Arial" w:cs="Arial"/>
          <w:color w:val="000000"/>
          <w:sz w:val="18"/>
          <w:szCs w:val="18"/>
        </w:rPr>
        <w:t> </w:t>
      </w:r>
    </w:p>
    <w:p w14:paraId="43D1E8DF" w14:textId="77777777" w:rsidR="00606A72" w:rsidRDefault="00FF14A3">
      <w:pPr>
        <w:spacing w:before="225" w:after="225" w:line="240" w:lineRule="auto"/>
        <w:jc w:val="both"/>
      </w:pPr>
      <w:r>
        <w:rPr>
          <w:rFonts w:ascii="Arial" w:hAnsi="Arial" w:cs="Arial"/>
          <w:color w:val="000000"/>
          <w:sz w:val="18"/>
          <w:szCs w:val="18"/>
        </w:rPr>
        <w:t> </w:t>
      </w:r>
    </w:p>
    <w:p w14:paraId="66DF8162" w14:textId="77777777" w:rsidR="00606A72" w:rsidRDefault="00FF14A3">
      <w:pPr>
        <w:spacing w:before="225" w:after="225" w:line="240" w:lineRule="auto"/>
        <w:jc w:val="both"/>
      </w:pPr>
      <w:r>
        <w:rPr>
          <w:rFonts w:ascii="Arial" w:hAnsi="Arial" w:cs="Arial"/>
          <w:color w:val="000000"/>
          <w:sz w:val="18"/>
          <w:szCs w:val="18"/>
        </w:rPr>
        <w:t>1. odstavek 35. člena ZIntPK:</w:t>
      </w:r>
    </w:p>
    <w:p w14:paraId="27738CA8" w14:textId="77777777" w:rsidR="00606A72" w:rsidRDefault="00FF14A3">
      <w:pPr>
        <w:spacing w:before="225" w:after="225" w:line="240" w:lineRule="auto"/>
        <w:jc w:val="both"/>
      </w:pPr>
      <w:r>
        <w:rPr>
          <w:rFonts w:ascii="Arial" w:hAnsi="Arial" w:cs="Arial"/>
          <w:color w:val="000000"/>
          <w:sz w:val="18"/>
          <w:szCs w:val="18"/>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16E7CCC5" w14:textId="77777777" w:rsidR="00606A72" w:rsidRDefault="00FF14A3">
      <w:pPr>
        <w:spacing w:before="225" w:after="225" w:line="240" w:lineRule="auto"/>
        <w:jc w:val="both"/>
      </w:pPr>
      <w:r>
        <w:rPr>
          <w:rFonts w:ascii="Arial" w:hAnsi="Arial" w:cs="Arial"/>
          <w:color w:val="000000"/>
          <w:sz w:val="18"/>
          <w:szCs w:val="18"/>
        </w:rPr>
        <w:t>udeležen kot poslovodja, član poslovodstva ali zakoniti zastopnik ali</w:t>
      </w:r>
      <w:r>
        <w:rPr>
          <w:rFonts w:ascii="Arial" w:hAnsi="Arial" w:cs="Arial"/>
          <w:color w:val="000000"/>
          <w:sz w:val="18"/>
          <w:szCs w:val="18"/>
        </w:rPr>
        <w:br/>
        <w:t>neposredno ali prek drugih pravnih oseb v več kot pet odstotnem deležu udeležen pri ustanoviteljskih pravicah, upravljanju ali kapitalu.</w:t>
      </w:r>
    </w:p>
    <w:p w14:paraId="55A75CD5" w14:textId="77777777" w:rsidR="00606A72" w:rsidRDefault="00606A72">
      <w:pPr>
        <w:sectPr w:rsidR="00606A72" w:rsidSect="00FF14A3">
          <w:footerReference w:type="default" r:id="rId30"/>
          <w:pgSz w:w="11906" w:h="16838"/>
          <w:pgMar w:top="1418" w:right="1418" w:bottom="1418" w:left="1418" w:header="567" w:footer="596" w:gutter="0"/>
          <w:cols w:space="708"/>
          <w:docGrid w:linePitch="360"/>
        </w:sectPr>
      </w:pPr>
    </w:p>
    <w:p w14:paraId="10A14B39" w14:textId="77777777" w:rsidR="00FF14A3" w:rsidRPr="00116091" w:rsidRDefault="00FF14A3" w:rsidP="00FF14A3">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16CF7624" w14:textId="77777777" w:rsidR="00FF14A3" w:rsidRDefault="00FF14A3" w:rsidP="00FF14A3">
      <w:pPr>
        <w:rPr>
          <w:rFonts w:ascii="Arial" w:hAnsi="Arial" w:cs="Arial"/>
        </w:rPr>
      </w:pPr>
    </w:p>
    <w:p w14:paraId="2FF411E7" w14:textId="77777777" w:rsidR="00606A72" w:rsidRDefault="00FF14A3">
      <w:pPr>
        <w:spacing w:before="224" w:after="224" w:line="240" w:lineRule="auto"/>
        <w:jc w:val="center"/>
        <w:outlineLvl w:val="1"/>
      </w:pPr>
      <w:r>
        <w:rPr>
          <w:rFonts w:ascii="Arial" w:hAnsi="Arial" w:cs="Arial"/>
          <w:b/>
          <w:bCs/>
          <w:color w:val="000000"/>
          <w:sz w:val="27"/>
          <w:szCs w:val="27"/>
        </w:rPr>
        <w:t>POGODBA O IZDELAVI PROJEKTA ZA IZVEDBO ZA KULTURNI DOM TREBNJE - PZI</w:t>
      </w:r>
    </w:p>
    <w:p w14:paraId="415FA80E" w14:textId="77777777" w:rsidR="00FF14A3" w:rsidRDefault="00FF14A3" w:rsidP="00FF14A3">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14:paraId="0DBEF276" w14:textId="77777777" w:rsidR="00FF14A3" w:rsidRDefault="00FF14A3" w:rsidP="00FF14A3">
      <w:pPr>
        <w:spacing w:before="225" w:after="225" w:line="240" w:lineRule="auto"/>
        <w:jc w:val="center"/>
      </w:pPr>
    </w:p>
    <w:p w14:paraId="71685661" w14:textId="77777777" w:rsidR="00FF14A3" w:rsidRDefault="00FF14A3" w:rsidP="00FF14A3">
      <w:pPr>
        <w:spacing w:after="0" w:line="240" w:lineRule="auto"/>
      </w:pPr>
      <w:r>
        <w:rPr>
          <w:rFonts w:ascii="Arial" w:hAnsi="Arial" w:cs="Arial"/>
          <w:b/>
          <w:bCs/>
          <w:color w:val="000000"/>
          <w:sz w:val="18"/>
          <w:szCs w:val="18"/>
        </w:rPr>
        <w:t xml:space="preserve">NAROČNIKOM: OBČINA TREBNJE, Goliev trg 5, 8210 Trebnje, </w:t>
      </w:r>
      <w:r>
        <w:rPr>
          <w:rFonts w:ascii="Arial" w:hAnsi="Arial" w:cs="Arial"/>
          <w:color w:val="000000"/>
          <w:sz w:val="18"/>
          <w:szCs w:val="18"/>
        </w:rPr>
        <w:t>ki jo zastopa župan Alojzij Kastelic</w:t>
      </w:r>
      <w:r>
        <w:br/>
      </w:r>
    </w:p>
    <w:tbl>
      <w:tblPr>
        <w:tblStyle w:val="NormalTablePHPDOCX"/>
        <w:tblW w:w="4298" w:type="pct"/>
        <w:tblLook w:val="04A0" w:firstRow="1" w:lastRow="0" w:firstColumn="1" w:lastColumn="0" w:noHBand="0" w:noVBand="1"/>
      </w:tblPr>
      <w:tblGrid>
        <w:gridCol w:w="3300"/>
        <w:gridCol w:w="4497"/>
      </w:tblGrid>
      <w:tr w:rsidR="00FF14A3" w14:paraId="4F55747D" w14:textId="77777777" w:rsidTr="00FF14A3">
        <w:tc>
          <w:tcPr>
            <w:tcW w:w="3300" w:type="dxa"/>
            <w:tcMar>
              <w:top w:w="0" w:type="auto"/>
              <w:bottom w:w="0" w:type="auto"/>
            </w:tcMar>
            <w:vAlign w:val="center"/>
          </w:tcPr>
          <w:p w14:paraId="4AC6CC50" w14:textId="77777777" w:rsidR="00FF14A3" w:rsidRDefault="00FF14A3" w:rsidP="00FF14A3">
            <w:r>
              <w:rPr>
                <w:rFonts w:ascii="Arial" w:hAnsi="Arial" w:cs="Arial"/>
                <w:color w:val="000000"/>
                <w:position w:val="-2"/>
                <w:sz w:val="18"/>
                <w:szCs w:val="18"/>
              </w:rPr>
              <w:t>Matična številka:</w:t>
            </w:r>
          </w:p>
        </w:tc>
        <w:tc>
          <w:tcPr>
            <w:tcW w:w="4497" w:type="dxa"/>
            <w:tcMar>
              <w:top w:w="0" w:type="auto"/>
              <w:bottom w:w="0" w:type="auto"/>
            </w:tcMar>
            <w:vAlign w:val="center"/>
          </w:tcPr>
          <w:p w14:paraId="4798E351" w14:textId="77777777" w:rsidR="00FF14A3" w:rsidRDefault="00FF14A3" w:rsidP="00FF14A3">
            <w:r>
              <w:rPr>
                <w:rFonts w:ascii="Arial" w:hAnsi="Arial" w:cs="Arial"/>
                <w:color w:val="000000"/>
                <w:position w:val="-2"/>
                <w:sz w:val="18"/>
                <w:szCs w:val="18"/>
              </w:rPr>
              <w:t>5882958000</w:t>
            </w:r>
          </w:p>
        </w:tc>
      </w:tr>
      <w:tr w:rsidR="00FF14A3" w14:paraId="339E918A" w14:textId="77777777" w:rsidTr="00FF14A3">
        <w:tc>
          <w:tcPr>
            <w:tcW w:w="3300" w:type="dxa"/>
            <w:tcMar>
              <w:top w:w="0" w:type="auto"/>
              <w:bottom w:w="0" w:type="auto"/>
            </w:tcMar>
            <w:vAlign w:val="center"/>
          </w:tcPr>
          <w:p w14:paraId="1C62C5FD" w14:textId="77777777" w:rsidR="00FF14A3" w:rsidRDefault="00FF14A3" w:rsidP="00FF14A3">
            <w:r>
              <w:rPr>
                <w:rFonts w:ascii="Arial" w:hAnsi="Arial" w:cs="Arial"/>
                <w:color w:val="000000"/>
                <w:position w:val="-2"/>
                <w:sz w:val="18"/>
                <w:szCs w:val="18"/>
              </w:rPr>
              <w:t>Identifikacijska številka (ID za DDV):</w:t>
            </w:r>
          </w:p>
        </w:tc>
        <w:tc>
          <w:tcPr>
            <w:tcW w:w="4497" w:type="dxa"/>
            <w:tcMar>
              <w:top w:w="0" w:type="auto"/>
              <w:bottom w:w="0" w:type="auto"/>
            </w:tcMar>
            <w:vAlign w:val="center"/>
          </w:tcPr>
          <w:p w14:paraId="145247F0" w14:textId="77777777" w:rsidR="00FF14A3" w:rsidRDefault="00FF14A3" w:rsidP="00FF14A3">
            <w:r>
              <w:rPr>
                <w:rFonts w:ascii="Arial" w:hAnsi="Arial" w:cs="Arial"/>
                <w:color w:val="000000"/>
                <w:position w:val="-2"/>
                <w:sz w:val="18"/>
                <w:szCs w:val="18"/>
              </w:rPr>
              <w:t>SI 34728317</w:t>
            </w:r>
          </w:p>
        </w:tc>
      </w:tr>
      <w:tr w:rsidR="00FF14A3" w14:paraId="6234E359" w14:textId="77777777" w:rsidTr="00FF14A3">
        <w:tc>
          <w:tcPr>
            <w:tcW w:w="3300" w:type="dxa"/>
            <w:tcMar>
              <w:top w:w="0" w:type="auto"/>
              <w:bottom w:w="0" w:type="auto"/>
            </w:tcMar>
            <w:vAlign w:val="center"/>
          </w:tcPr>
          <w:p w14:paraId="65421C52" w14:textId="77777777" w:rsidR="00FF14A3" w:rsidRDefault="00FF14A3" w:rsidP="00FF14A3">
            <w:r>
              <w:rPr>
                <w:rFonts w:ascii="Arial" w:hAnsi="Arial" w:cs="Arial"/>
                <w:color w:val="000000"/>
                <w:position w:val="-2"/>
                <w:sz w:val="18"/>
                <w:szCs w:val="18"/>
              </w:rPr>
              <w:t>Transakcijski račun (TRR):</w:t>
            </w:r>
          </w:p>
        </w:tc>
        <w:tc>
          <w:tcPr>
            <w:tcW w:w="4497" w:type="dxa"/>
            <w:tcMar>
              <w:top w:w="0" w:type="auto"/>
              <w:bottom w:w="0" w:type="auto"/>
            </w:tcMar>
            <w:vAlign w:val="center"/>
          </w:tcPr>
          <w:p w14:paraId="344550AE" w14:textId="77777777" w:rsidR="00FF14A3" w:rsidRDefault="00FF14A3" w:rsidP="00FF14A3">
            <w:r>
              <w:rPr>
                <w:rFonts w:ascii="Arial" w:hAnsi="Arial" w:cs="Arial"/>
                <w:color w:val="000000"/>
                <w:position w:val="-2"/>
                <w:sz w:val="18"/>
                <w:szCs w:val="18"/>
              </w:rPr>
              <w:t xml:space="preserve">SI56 </w:t>
            </w:r>
            <w:r w:rsidRPr="009F7D04">
              <w:rPr>
                <w:rFonts w:ascii="Arial" w:hAnsi="Arial" w:cs="Arial"/>
                <w:color w:val="000000"/>
                <w:position w:val="-2"/>
                <w:sz w:val="18"/>
                <w:szCs w:val="18"/>
              </w:rPr>
              <w:t>0110</w:t>
            </w:r>
            <w:r>
              <w:rPr>
                <w:rFonts w:ascii="Arial" w:hAnsi="Arial" w:cs="Arial"/>
                <w:color w:val="000000"/>
                <w:position w:val="-2"/>
                <w:sz w:val="18"/>
                <w:szCs w:val="18"/>
              </w:rPr>
              <w:t xml:space="preserve"> </w:t>
            </w:r>
            <w:r w:rsidRPr="009F7D04">
              <w:rPr>
                <w:rFonts w:ascii="Arial" w:hAnsi="Arial" w:cs="Arial"/>
                <w:color w:val="000000"/>
                <w:position w:val="-2"/>
                <w:sz w:val="18"/>
                <w:szCs w:val="18"/>
              </w:rPr>
              <w:t>0010</w:t>
            </w:r>
            <w:r>
              <w:rPr>
                <w:rFonts w:ascii="Arial" w:hAnsi="Arial" w:cs="Arial"/>
                <w:color w:val="000000"/>
                <w:position w:val="-2"/>
                <w:sz w:val="18"/>
                <w:szCs w:val="18"/>
              </w:rPr>
              <w:t xml:space="preserve"> </w:t>
            </w:r>
            <w:r w:rsidRPr="009F7D04">
              <w:rPr>
                <w:rFonts w:ascii="Arial" w:hAnsi="Arial" w:cs="Arial"/>
                <w:color w:val="000000"/>
                <w:position w:val="-2"/>
                <w:sz w:val="18"/>
                <w:szCs w:val="18"/>
              </w:rPr>
              <w:t>0013</w:t>
            </w:r>
            <w:r>
              <w:rPr>
                <w:rFonts w:ascii="Arial" w:hAnsi="Arial" w:cs="Arial"/>
                <w:color w:val="000000"/>
                <w:position w:val="-2"/>
                <w:sz w:val="18"/>
                <w:szCs w:val="18"/>
              </w:rPr>
              <w:t xml:space="preserve"> </w:t>
            </w:r>
            <w:r w:rsidRPr="009F7D04">
              <w:rPr>
                <w:rFonts w:ascii="Arial" w:hAnsi="Arial" w:cs="Arial"/>
                <w:color w:val="000000"/>
                <w:position w:val="-2"/>
                <w:sz w:val="18"/>
                <w:szCs w:val="18"/>
              </w:rPr>
              <w:t>047</w:t>
            </w:r>
            <w:r w:rsidRPr="007922D2">
              <w:rPr>
                <w:rFonts w:ascii="Arial" w:hAnsi="Arial" w:cs="Arial"/>
                <w:color w:val="000000"/>
                <w:position w:val="-2"/>
                <w:sz w:val="18"/>
                <w:szCs w:val="18"/>
              </w:rPr>
              <w:t xml:space="preserve">, </w:t>
            </w:r>
            <w:r>
              <w:rPr>
                <w:rFonts w:ascii="Arial" w:hAnsi="Arial" w:cs="Arial"/>
                <w:color w:val="000000"/>
                <w:position w:val="-2"/>
                <w:sz w:val="18"/>
                <w:szCs w:val="18"/>
              </w:rPr>
              <w:t>odprt pri Banki Slovenije</w:t>
            </w:r>
          </w:p>
        </w:tc>
      </w:tr>
    </w:tbl>
    <w:p w14:paraId="2202B9C1" w14:textId="77777777" w:rsidR="00FF14A3" w:rsidRDefault="00FF14A3" w:rsidP="00FF14A3">
      <w:pPr>
        <w:spacing w:after="0" w:line="240" w:lineRule="auto"/>
      </w:pPr>
    </w:p>
    <w:p w14:paraId="5D9CF495" w14:textId="77777777" w:rsidR="00FF14A3" w:rsidRDefault="00FF14A3" w:rsidP="00FF14A3">
      <w:pPr>
        <w:spacing w:before="225" w:after="225" w:line="240" w:lineRule="auto"/>
        <w:jc w:val="center"/>
      </w:pPr>
      <w:r>
        <w:rPr>
          <w:rFonts w:ascii="Arial" w:hAnsi="Arial" w:cs="Arial"/>
          <w:color w:val="000000"/>
          <w:sz w:val="18"/>
          <w:szCs w:val="18"/>
        </w:rPr>
        <w:t>in</w:t>
      </w:r>
    </w:p>
    <w:p w14:paraId="695FDF4E" w14:textId="77777777" w:rsidR="00FF14A3" w:rsidRDefault="00FF14A3" w:rsidP="00FF14A3">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FF14A3" w14:paraId="3B8DD989" w14:textId="77777777" w:rsidTr="00FF14A3">
        <w:tc>
          <w:tcPr>
            <w:tcW w:w="3300" w:type="dxa"/>
            <w:tcMar>
              <w:top w:w="0" w:type="auto"/>
              <w:bottom w:w="0" w:type="auto"/>
            </w:tcMar>
            <w:vAlign w:val="center"/>
          </w:tcPr>
          <w:p w14:paraId="1E0691BF" w14:textId="77777777" w:rsidR="00FF14A3" w:rsidRDefault="00FF14A3" w:rsidP="00FF14A3">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7D122121" w14:textId="77777777" w:rsidR="00FF14A3" w:rsidRDefault="00FF14A3" w:rsidP="00FF14A3">
            <w:r>
              <w:rPr>
                <w:rFonts w:ascii="Arial" w:hAnsi="Arial" w:cs="Arial"/>
                <w:color w:val="000000"/>
                <w:position w:val="-2"/>
                <w:sz w:val="18"/>
                <w:szCs w:val="18"/>
              </w:rPr>
              <w:t> </w:t>
            </w:r>
          </w:p>
        </w:tc>
      </w:tr>
      <w:tr w:rsidR="00FF14A3" w14:paraId="779A78BC" w14:textId="77777777" w:rsidTr="00FF14A3">
        <w:tc>
          <w:tcPr>
            <w:tcW w:w="3300" w:type="dxa"/>
            <w:tcMar>
              <w:top w:w="0" w:type="auto"/>
              <w:bottom w:w="0" w:type="auto"/>
            </w:tcMar>
            <w:vAlign w:val="center"/>
          </w:tcPr>
          <w:p w14:paraId="4BDF41FF" w14:textId="77777777" w:rsidR="00FF14A3" w:rsidRDefault="00FF14A3" w:rsidP="00FF14A3">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4EF3BCB0" w14:textId="77777777" w:rsidR="00FF14A3" w:rsidRDefault="00FF14A3" w:rsidP="00FF14A3">
            <w:r>
              <w:rPr>
                <w:rFonts w:ascii="Arial" w:hAnsi="Arial" w:cs="Arial"/>
                <w:color w:val="000000"/>
                <w:position w:val="-2"/>
                <w:sz w:val="18"/>
                <w:szCs w:val="18"/>
              </w:rPr>
              <w:t> </w:t>
            </w:r>
          </w:p>
        </w:tc>
      </w:tr>
      <w:tr w:rsidR="00FF14A3" w14:paraId="3DDBCD48" w14:textId="77777777" w:rsidTr="00FF14A3">
        <w:tc>
          <w:tcPr>
            <w:tcW w:w="3300" w:type="dxa"/>
            <w:tcMar>
              <w:top w:w="0" w:type="auto"/>
              <w:bottom w:w="0" w:type="auto"/>
            </w:tcMar>
            <w:vAlign w:val="center"/>
          </w:tcPr>
          <w:p w14:paraId="7C16CB77" w14:textId="77777777" w:rsidR="00FF14A3" w:rsidRDefault="00FF14A3" w:rsidP="00FF14A3">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11888826" w14:textId="77777777" w:rsidR="00FF14A3" w:rsidRDefault="00FF14A3" w:rsidP="00FF14A3">
            <w:r>
              <w:rPr>
                <w:rFonts w:ascii="Arial" w:hAnsi="Arial" w:cs="Arial"/>
                <w:color w:val="000000"/>
                <w:position w:val="-2"/>
                <w:sz w:val="18"/>
                <w:szCs w:val="18"/>
              </w:rPr>
              <w:t> </w:t>
            </w:r>
          </w:p>
        </w:tc>
      </w:tr>
    </w:tbl>
    <w:p w14:paraId="345F14D4" w14:textId="77777777" w:rsidR="00FF14A3" w:rsidRDefault="00FF14A3" w:rsidP="00FF14A3">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3EAEE268" w14:textId="77777777" w:rsidR="00FF14A3" w:rsidRDefault="00FF14A3" w:rsidP="00FF14A3">
      <w:pPr>
        <w:spacing w:before="225" w:after="225" w:line="240" w:lineRule="auto"/>
        <w:jc w:val="both"/>
        <w:rPr>
          <w:rFonts w:ascii="Arial" w:hAnsi="Arial" w:cs="Arial"/>
          <w:color w:val="000000"/>
          <w:sz w:val="18"/>
          <w:szCs w:val="18"/>
        </w:rPr>
      </w:pPr>
    </w:p>
    <w:p w14:paraId="56307E01" w14:textId="77777777" w:rsidR="00FF14A3" w:rsidRDefault="00FF14A3" w:rsidP="00FF14A3">
      <w:pPr>
        <w:spacing w:before="225" w:after="225" w:line="240" w:lineRule="auto"/>
        <w:jc w:val="both"/>
      </w:pPr>
    </w:p>
    <w:p w14:paraId="1D5EDE7B" w14:textId="77777777" w:rsidR="00FF14A3" w:rsidRDefault="00FF14A3" w:rsidP="00FF14A3">
      <w:pPr>
        <w:spacing w:before="225" w:after="225" w:line="240" w:lineRule="auto"/>
        <w:jc w:val="both"/>
      </w:pPr>
      <w:r>
        <w:rPr>
          <w:rFonts w:ascii="Arial" w:hAnsi="Arial" w:cs="Arial"/>
          <w:b/>
          <w:bCs/>
          <w:color w:val="000000"/>
          <w:sz w:val="18"/>
          <w:szCs w:val="18"/>
        </w:rPr>
        <w:t>I. UVODNE UGOTOVITVE</w:t>
      </w:r>
    </w:p>
    <w:p w14:paraId="5B89E0A9" w14:textId="77777777" w:rsidR="00FF14A3" w:rsidRDefault="00FF14A3" w:rsidP="00FF14A3">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FF14A3" w14:paraId="5DFDC0A5" w14:textId="77777777" w:rsidTr="00FF14A3">
        <w:tc>
          <w:tcPr>
            <w:tcW w:w="0" w:type="auto"/>
            <w:tcMar>
              <w:top w:w="0" w:type="auto"/>
              <w:bottom w:w="0" w:type="auto"/>
            </w:tcMar>
          </w:tcPr>
          <w:p w14:paraId="537C9447" w14:textId="77777777" w:rsidR="00FF14A3" w:rsidRDefault="00FF14A3" w:rsidP="00FF14A3">
            <w:pPr>
              <w:spacing w:before="225" w:after="225"/>
              <w:jc w:val="both"/>
            </w:pPr>
            <w:r>
              <w:rPr>
                <w:rFonts w:ascii="Arial" w:hAnsi="Arial" w:cs="Arial"/>
                <w:color w:val="000000"/>
                <w:sz w:val="18"/>
                <w:szCs w:val="18"/>
              </w:rPr>
              <w:t>Pogodbeni stranki uvodoma ugotavljata:</w:t>
            </w:r>
          </w:p>
          <w:tbl>
            <w:tblPr>
              <w:tblStyle w:val="NormalTablePHPDOCX"/>
              <w:tblW w:w="0" w:type="auto"/>
              <w:tblLook w:val="04A0" w:firstRow="1" w:lastRow="0" w:firstColumn="1" w:lastColumn="0" w:noHBand="0" w:noVBand="1"/>
            </w:tblPr>
            <w:tblGrid>
              <w:gridCol w:w="8746"/>
            </w:tblGrid>
            <w:tr w:rsidR="00FF14A3" w14:paraId="346C50E8" w14:textId="77777777" w:rsidTr="00FF14A3">
              <w:tc>
                <w:tcPr>
                  <w:tcW w:w="0" w:type="auto"/>
                  <w:tcMar>
                    <w:top w:w="0" w:type="auto"/>
                    <w:bottom w:w="0" w:type="auto"/>
                  </w:tcMar>
                </w:tcPr>
                <w:p w14:paraId="6D513C4F" w14:textId="77777777" w:rsidR="00FF14A3" w:rsidRDefault="00FF14A3" w:rsidP="004A0A7B">
                  <w:pPr>
                    <w:numPr>
                      <w:ilvl w:val="0"/>
                      <w:numId w:val="29"/>
                    </w:numPr>
                    <w:jc w:val="both"/>
                    <w:rPr>
                      <w:rFonts w:ascii="Arial" w:hAnsi="Arial" w:cs="Arial"/>
                      <w:color w:val="000000"/>
                      <w:sz w:val="18"/>
                      <w:szCs w:val="18"/>
                    </w:rPr>
                  </w:pPr>
                  <w:r>
                    <w:rPr>
                      <w:rFonts w:ascii="Arial" w:hAnsi="Arial" w:cs="Arial"/>
                      <w:color w:val="000000"/>
                      <w:sz w:val="18"/>
                      <w:szCs w:val="18"/>
                    </w:rPr>
                    <w:t>da je bil izvajalec na osnovi razpisa za oddajo javnega naročila ________________________ izbran kot najugodnejši ponudnik po tej pogodbi, zato s to pogodbo naročnik naroča, izvajalec pa prevzame v izvedbo dela razpisanega javnega naročila,</w:t>
                  </w:r>
                </w:p>
                <w:p w14:paraId="60839EB4" w14:textId="77777777" w:rsidR="00FF14A3" w:rsidRDefault="00FF14A3" w:rsidP="004A0A7B">
                  <w:pPr>
                    <w:numPr>
                      <w:ilvl w:val="0"/>
                      <w:numId w:val="29"/>
                    </w:numPr>
                    <w:jc w:val="both"/>
                    <w:rPr>
                      <w:rFonts w:ascii="Arial" w:hAnsi="Arial" w:cs="Arial"/>
                      <w:color w:val="000000"/>
                      <w:sz w:val="18"/>
                      <w:szCs w:val="18"/>
                    </w:rPr>
                  </w:pPr>
                  <w:r>
                    <w:rPr>
                      <w:rFonts w:ascii="Arial" w:hAnsi="Arial" w:cs="Arial"/>
                      <w:color w:val="000000"/>
                      <w:sz w:val="18"/>
                      <w:szCs w:val="18"/>
                    </w:rPr>
                    <w:t>da je naročnik investitor gradnje novega objekta _________________</w:t>
                  </w:r>
                </w:p>
              </w:tc>
            </w:tr>
          </w:tbl>
          <w:p w14:paraId="3A68B53D" w14:textId="77777777" w:rsidR="00FF14A3" w:rsidRDefault="00FF14A3" w:rsidP="00FF14A3"/>
        </w:tc>
      </w:tr>
    </w:tbl>
    <w:p w14:paraId="6AD471D3" w14:textId="77777777" w:rsidR="00FF14A3" w:rsidRDefault="00FF14A3" w:rsidP="00FF14A3">
      <w:pPr>
        <w:spacing w:before="225" w:after="225" w:line="240" w:lineRule="auto"/>
        <w:jc w:val="both"/>
      </w:pPr>
      <w:r>
        <w:rPr>
          <w:rFonts w:ascii="Arial" w:hAnsi="Arial" w:cs="Arial"/>
          <w:b/>
          <w:bCs/>
          <w:color w:val="000000"/>
          <w:sz w:val="18"/>
          <w:szCs w:val="18"/>
        </w:rPr>
        <w:t>II. PREDMET POGODBE IN OBSEG POGODBENIH DEL</w:t>
      </w:r>
    </w:p>
    <w:p w14:paraId="731F9D77" w14:textId="77777777" w:rsidR="00FF14A3" w:rsidRDefault="00FF14A3" w:rsidP="00FF14A3">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FF14A3" w14:paraId="662B9FC2" w14:textId="77777777" w:rsidTr="00FF14A3">
        <w:tc>
          <w:tcPr>
            <w:tcW w:w="0" w:type="auto"/>
            <w:tcMar>
              <w:top w:w="0" w:type="auto"/>
              <w:bottom w:w="0" w:type="auto"/>
            </w:tcMar>
          </w:tcPr>
          <w:p w14:paraId="1EE8DB23" w14:textId="77777777" w:rsidR="00FF14A3" w:rsidRDefault="00FF14A3" w:rsidP="00FF14A3">
            <w:pPr>
              <w:spacing w:before="225" w:after="225"/>
              <w:jc w:val="both"/>
            </w:pPr>
            <w:r w:rsidRPr="00964B9F">
              <w:rPr>
                <w:rFonts w:ascii="Arial" w:hAnsi="Arial" w:cs="Arial"/>
                <w:color w:val="000000"/>
                <w:sz w:val="18"/>
                <w:szCs w:val="18"/>
              </w:rPr>
              <w:t xml:space="preserve">S to pogodbo investitor naroča, izvajalec pa prevzame v izvedbo izdelavo celotne projektne dokumentacije za ________________________, po določilih veljavnega Gradbenega zakona, Pravilnika o </w:t>
            </w:r>
            <w:r>
              <w:rPr>
                <w:rFonts w:ascii="Arial" w:hAnsi="Arial" w:cs="Arial"/>
                <w:color w:val="000000"/>
                <w:sz w:val="18"/>
                <w:szCs w:val="18"/>
              </w:rPr>
              <w:t xml:space="preserve">podrobnejši vsebini dokumentacije in obrazcih, povezanih z graditvijo objektov </w:t>
            </w:r>
            <w:r w:rsidRPr="00964B9F">
              <w:rPr>
                <w:rFonts w:ascii="Arial" w:hAnsi="Arial" w:cs="Arial"/>
                <w:color w:val="000000"/>
                <w:sz w:val="18"/>
                <w:szCs w:val="18"/>
              </w:rPr>
              <w:t>oz. po določilih gradbenih predpisov</w:t>
            </w:r>
            <w:r>
              <w:rPr>
                <w:rFonts w:ascii="Arial" w:hAnsi="Arial" w:cs="Arial"/>
                <w:color w:val="000000"/>
                <w:sz w:val="18"/>
                <w:szCs w:val="18"/>
              </w:rPr>
              <w:t xml:space="preserve"> in njihovih podzakonskih aktov,</w:t>
            </w:r>
            <w:r w:rsidRPr="00964B9F">
              <w:rPr>
                <w:rFonts w:ascii="Arial" w:hAnsi="Arial" w:cs="Arial"/>
                <w:color w:val="000000"/>
                <w:sz w:val="18"/>
                <w:szCs w:val="18"/>
              </w:rPr>
              <w:t xml:space="preserve"> po ponudbi izvajalca št. _____________ z dne ______________ (v nadaljevanju: ponudba izvajalca) in razpisni dokumentaciji, ki sta sestavni del te pogodbe.</w:t>
            </w:r>
          </w:p>
        </w:tc>
      </w:tr>
    </w:tbl>
    <w:p w14:paraId="329CD1B5" w14:textId="77777777" w:rsidR="00FF14A3" w:rsidRDefault="00FF14A3" w:rsidP="00FF14A3">
      <w:pPr>
        <w:spacing w:after="0" w:line="240" w:lineRule="auto"/>
        <w:jc w:val="center"/>
      </w:pPr>
      <w:r>
        <w:rPr>
          <w:rFonts w:ascii="Arial" w:hAnsi="Arial" w:cs="Arial"/>
          <w:b/>
          <w:bCs/>
          <w:color w:val="000000"/>
          <w:sz w:val="18"/>
          <w:szCs w:val="18"/>
        </w:rPr>
        <w:t>3. člen</w:t>
      </w:r>
    </w:p>
    <w:tbl>
      <w:tblPr>
        <w:tblStyle w:val="NormalTablePHPDOCX"/>
        <w:tblW w:w="12366" w:type="dxa"/>
        <w:tblInd w:w="108" w:type="dxa"/>
        <w:tblLook w:val="04A0" w:firstRow="1" w:lastRow="0" w:firstColumn="1" w:lastColumn="0" w:noHBand="0" w:noVBand="1"/>
      </w:tblPr>
      <w:tblGrid>
        <w:gridCol w:w="12366"/>
      </w:tblGrid>
      <w:tr w:rsidR="00FF14A3" w14:paraId="49F009DD" w14:textId="77777777" w:rsidTr="00FF14A3">
        <w:tc>
          <w:tcPr>
            <w:tcW w:w="12366" w:type="dxa"/>
            <w:tcMar>
              <w:top w:w="0" w:type="auto"/>
              <w:bottom w:w="0" w:type="auto"/>
            </w:tcMar>
          </w:tcPr>
          <w:p w14:paraId="4525ECBD" w14:textId="77777777" w:rsidR="00FF14A3" w:rsidRPr="007E511E" w:rsidRDefault="00FF14A3" w:rsidP="00FF14A3">
            <w:pPr>
              <w:spacing w:before="225" w:after="225"/>
              <w:jc w:val="both"/>
            </w:pPr>
            <w:r>
              <w:rPr>
                <w:rFonts w:ascii="Arial" w:hAnsi="Arial" w:cs="Arial"/>
                <w:color w:val="000000"/>
                <w:sz w:val="18"/>
                <w:szCs w:val="18"/>
              </w:rPr>
              <w:t>Predmet pogodbe je naslednja</w:t>
            </w:r>
            <w:r w:rsidRPr="007E511E">
              <w:rPr>
                <w:rFonts w:ascii="Arial" w:hAnsi="Arial" w:cs="Arial"/>
                <w:color w:val="000000"/>
                <w:sz w:val="18"/>
                <w:szCs w:val="18"/>
              </w:rPr>
              <w:t xml:space="preserve"> storit</w:t>
            </w:r>
            <w:r>
              <w:rPr>
                <w:rFonts w:ascii="Arial" w:hAnsi="Arial" w:cs="Arial"/>
                <w:color w:val="000000"/>
                <w:sz w:val="18"/>
                <w:szCs w:val="18"/>
              </w:rPr>
              <w:t>e</w:t>
            </w:r>
            <w:r w:rsidRPr="007E511E">
              <w:rPr>
                <w:rFonts w:ascii="Arial" w:hAnsi="Arial" w:cs="Arial"/>
                <w:color w:val="000000"/>
                <w:sz w:val="18"/>
                <w:szCs w:val="18"/>
              </w:rPr>
              <w:t>v:</w:t>
            </w:r>
          </w:p>
          <w:p w14:paraId="5AF7DC49" w14:textId="77777777" w:rsidR="00FF14A3" w:rsidRDefault="00FF14A3" w:rsidP="00FF14A3">
            <w:pPr>
              <w:spacing w:before="225" w:after="225"/>
              <w:jc w:val="both"/>
              <w:rPr>
                <w:rFonts w:ascii="Arial" w:hAnsi="Arial" w:cs="Arial"/>
                <w:b/>
                <w:bCs/>
                <w:color w:val="000000"/>
                <w:sz w:val="18"/>
                <w:szCs w:val="18"/>
              </w:rPr>
            </w:pPr>
            <w:r>
              <w:rPr>
                <w:rFonts w:ascii="Arial" w:hAnsi="Arial" w:cs="Arial"/>
                <w:b/>
                <w:bCs/>
                <w:color w:val="000000"/>
                <w:sz w:val="18"/>
                <w:szCs w:val="18"/>
              </w:rPr>
              <w:lastRenderedPageBreak/>
              <w:t>Izdelava projektna dokumentacija za izvedbo gradnje za kulturni dom Trebnje –</w:t>
            </w:r>
            <w:r w:rsidRPr="007E511E">
              <w:rPr>
                <w:rFonts w:ascii="Arial" w:hAnsi="Arial" w:cs="Arial"/>
                <w:b/>
                <w:bCs/>
                <w:color w:val="000000"/>
                <w:sz w:val="18"/>
                <w:szCs w:val="18"/>
              </w:rPr>
              <w:t xml:space="preserve"> PZI</w:t>
            </w:r>
          </w:p>
          <w:p w14:paraId="71CABD40" w14:textId="77777777" w:rsidR="00FF14A3" w:rsidRPr="007E511E" w:rsidRDefault="00FF14A3" w:rsidP="00FF14A3">
            <w:pPr>
              <w:spacing w:before="225" w:after="225"/>
              <w:jc w:val="both"/>
            </w:pPr>
            <w:r w:rsidRPr="007E511E">
              <w:rPr>
                <w:rFonts w:ascii="Arial" w:hAnsi="Arial" w:cs="Arial"/>
                <w:b/>
                <w:bCs/>
                <w:color w:val="000000"/>
                <w:sz w:val="18"/>
                <w:szCs w:val="18"/>
                <w:u w:val="single"/>
              </w:rPr>
              <w:t>II. Ostala dela</w:t>
            </w:r>
          </w:p>
          <w:p w14:paraId="09CB2D33" w14:textId="77777777" w:rsidR="00FF14A3" w:rsidRPr="007E511E" w:rsidRDefault="00FF14A3" w:rsidP="00FF14A3">
            <w:pPr>
              <w:spacing w:before="225" w:after="225"/>
              <w:ind w:right="3429"/>
              <w:jc w:val="both"/>
            </w:pPr>
            <w:r>
              <w:rPr>
                <w:rFonts w:ascii="Arial" w:hAnsi="Arial" w:cs="Arial"/>
                <w:color w:val="000000"/>
                <w:sz w:val="18"/>
                <w:szCs w:val="18"/>
              </w:rPr>
              <w:t>1</w:t>
            </w:r>
            <w:r w:rsidRPr="007E511E">
              <w:rPr>
                <w:rFonts w:ascii="Arial" w:hAnsi="Arial" w:cs="Arial"/>
                <w:color w:val="000000"/>
                <w:sz w:val="18"/>
                <w:szCs w:val="18"/>
              </w:rPr>
              <w:t xml:space="preserve">. Sodelovanje tudi po predaji dokumentacije naročniku </w:t>
            </w:r>
            <w:r>
              <w:rPr>
                <w:rFonts w:ascii="Arial" w:hAnsi="Arial" w:cs="Arial"/>
                <w:color w:val="000000"/>
                <w:sz w:val="18"/>
                <w:szCs w:val="18"/>
              </w:rPr>
              <w:t>v</w:t>
            </w:r>
            <w:r w:rsidRPr="007E511E">
              <w:rPr>
                <w:rFonts w:ascii="Arial" w:hAnsi="Arial" w:cs="Arial"/>
                <w:color w:val="000000"/>
                <w:sz w:val="18"/>
                <w:szCs w:val="18"/>
              </w:rPr>
              <w:t xml:space="preserve"> okviru pogodbenega zneska:</w:t>
            </w:r>
          </w:p>
          <w:tbl>
            <w:tblPr>
              <w:tblStyle w:val="NormalTablePHPDOCX"/>
              <w:tblW w:w="0" w:type="auto"/>
              <w:tblLook w:val="04A0" w:firstRow="1" w:lastRow="0" w:firstColumn="1" w:lastColumn="0" w:noHBand="0" w:noVBand="1"/>
            </w:tblPr>
            <w:tblGrid>
              <w:gridCol w:w="12150"/>
            </w:tblGrid>
            <w:tr w:rsidR="00FF14A3" w:rsidRPr="007E511E" w14:paraId="3AE13DCB" w14:textId="77777777" w:rsidTr="00FF14A3">
              <w:tc>
                <w:tcPr>
                  <w:tcW w:w="0" w:type="auto"/>
                  <w:tcMar>
                    <w:top w:w="0" w:type="auto"/>
                    <w:bottom w:w="0" w:type="auto"/>
                  </w:tcMar>
                </w:tcPr>
                <w:p w14:paraId="5291B533" w14:textId="77777777" w:rsidR="00FF14A3" w:rsidRPr="009642F2" w:rsidRDefault="00FF14A3" w:rsidP="004A0A7B">
                  <w:pPr>
                    <w:numPr>
                      <w:ilvl w:val="0"/>
                      <w:numId w:val="30"/>
                    </w:numPr>
                    <w:ind w:right="3183"/>
                    <w:jc w:val="both"/>
                    <w:rPr>
                      <w:rFonts w:ascii="Arial" w:hAnsi="Arial" w:cs="Arial"/>
                      <w:color w:val="000000"/>
                      <w:sz w:val="18"/>
                      <w:szCs w:val="18"/>
                    </w:rPr>
                  </w:pPr>
                  <w:r w:rsidRPr="007E511E">
                    <w:rPr>
                      <w:rFonts w:ascii="Arial" w:hAnsi="Arial" w:cs="Arial"/>
                      <w:color w:val="000000"/>
                      <w:sz w:val="18"/>
                      <w:szCs w:val="18"/>
                    </w:rPr>
                    <w:t>pri odpravljanju napak in pomanjkljivosti v projektni dokumentaciji, ki se pokažejo pri izvajanju del, ne glede na porabljen čas ter sodelovati pri morebitnih spremembah projektov, do katerih pride na željo naročnika, in sicer v okviru pogodbenega zneska v obsegu 30 ur.</w:t>
                  </w:r>
                </w:p>
              </w:tc>
            </w:tr>
          </w:tbl>
          <w:p w14:paraId="6E0C6D89" w14:textId="77777777" w:rsidR="00FF14A3" w:rsidRDefault="00FF14A3" w:rsidP="00FF14A3">
            <w:pPr>
              <w:spacing w:before="225" w:after="225"/>
              <w:ind w:right="3429"/>
              <w:jc w:val="both"/>
              <w:rPr>
                <w:rFonts w:ascii="Arial" w:hAnsi="Arial" w:cs="Arial"/>
                <w:color w:val="000000"/>
                <w:sz w:val="18"/>
                <w:szCs w:val="18"/>
              </w:rPr>
            </w:pPr>
            <w:r>
              <w:rPr>
                <w:rFonts w:ascii="Arial" w:hAnsi="Arial" w:cs="Arial"/>
                <w:color w:val="000000"/>
                <w:sz w:val="18"/>
                <w:szCs w:val="18"/>
              </w:rPr>
              <w:t xml:space="preserve">2. </w:t>
            </w:r>
            <w:r w:rsidRPr="009642F2">
              <w:rPr>
                <w:rFonts w:ascii="Arial" w:hAnsi="Arial" w:cs="Arial"/>
                <w:color w:val="000000"/>
                <w:sz w:val="18"/>
                <w:szCs w:val="18"/>
              </w:rPr>
              <w:t xml:space="preserve">Druga dela v obsegu, ki ga definira </w:t>
            </w:r>
            <w:r w:rsidRPr="009642F2">
              <w:rPr>
                <w:rFonts w:ascii="Arial" w:hAnsi="Arial" w:cs="Arial"/>
                <w:sz w:val="18"/>
                <w:szCs w:val="18"/>
                <w:shd w:val="clear" w:color="auto" w:fill="FFFFFF"/>
              </w:rPr>
              <w:t>Pravilnik o podrobnejši vsebini dokumentacije in obrazcih, povezanih z graditvijo objektov (Uradni list RS, št. </w:t>
            </w:r>
            <w:hyperlink r:id="rId31" w:tgtFrame="_blank" w:tooltip="Pravilnik o podrobnejši vsebini dokumentacije in obrazcih, povezanih z graditvijo objektov" w:history="1">
              <w:r w:rsidRPr="009642F2">
                <w:rPr>
                  <w:rStyle w:val="Hiperpovezava"/>
                  <w:rFonts w:ascii="Arial" w:hAnsi="Arial" w:cs="Arial"/>
                  <w:color w:val="auto"/>
                  <w:sz w:val="18"/>
                  <w:szCs w:val="18"/>
                  <w:u w:val="none"/>
                  <w:shd w:val="clear" w:color="auto" w:fill="FFFFFF"/>
                </w:rPr>
                <w:t>36/18</w:t>
              </w:r>
            </w:hyperlink>
            <w:r w:rsidRPr="009642F2">
              <w:rPr>
                <w:rFonts w:ascii="Arial" w:hAnsi="Arial" w:cs="Arial"/>
                <w:sz w:val="18"/>
                <w:szCs w:val="18"/>
                <w:shd w:val="clear" w:color="auto" w:fill="FFFFFF"/>
              </w:rPr>
              <w:t> in </w:t>
            </w:r>
            <w:hyperlink r:id="rId32" w:tgtFrame="_blank" w:tooltip="Popravek Pravilnika o evidentiranju podatkov v zemljiškem katastru" w:history="1">
              <w:r w:rsidRPr="009642F2">
                <w:rPr>
                  <w:rStyle w:val="Hiperpovezava"/>
                  <w:rFonts w:ascii="Arial" w:hAnsi="Arial" w:cs="Arial"/>
                  <w:color w:val="auto"/>
                  <w:sz w:val="18"/>
                  <w:szCs w:val="18"/>
                  <w:u w:val="none"/>
                  <w:shd w:val="clear" w:color="auto" w:fill="FFFFFF"/>
                </w:rPr>
                <w:t>51/18 – popr.</w:t>
              </w:r>
            </w:hyperlink>
            <w:r w:rsidRPr="009642F2">
              <w:rPr>
                <w:rFonts w:ascii="Arial" w:hAnsi="Arial" w:cs="Arial"/>
                <w:sz w:val="18"/>
                <w:szCs w:val="18"/>
                <w:shd w:val="clear" w:color="auto" w:fill="FFFFFF"/>
              </w:rPr>
              <w:t>).</w:t>
            </w:r>
          </w:p>
          <w:p w14:paraId="6DD303F9" w14:textId="77777777" w:rsidR="00FF14A3" w:rsidRPr="007E511E" w:rsidRDefault="00FF14A3" w:rsidP="00FF14A3">
            <w:pPr>
              <w:spacing w:before="225" w:after="225"/>
              <w:ind w:right="3429"/>
              <w:jc w:val="both"/>
            </w:pPr>
            <w:r w:rsidRPr="007E511E">
              <w:rPr>
                <w:rFonts w:ascii="Arial" w:hAnsi="Arial" w:cs="Arial"/>
                <w:color w:val="000000"/>
                <w:sz w:val="18"/>
                <w:szCs w:val="18"/>
              </w:rPr>
              <w:t>Projektant mora pri projektiranju upoštevati izsledk</w:t>
            </w:r>
            <w:r>
              <w:rPr>
                <w:rFonts w:ascii="Arial" w:hAnsi="Arial" w:cs="Arial"/>
                <w:color w:val="000000"/>
                <w:sz w:val="18"/>
                <w:szCs w:val="18"/>
              </w:rPr>
              <w:t>e raziskav in pogoje</w:t>
            </w:r>
            <w:r w:rsidRPr="007E511E">
              <w:rPr>
                <w:rFonts w:ascii="Arial" w:hAnsi="Arial" w:cs="Arial"/>
                <w:color w:val="000000"/>
                <w:sz w:val="18"/>
                <w:szCs w:val="18"/>
              </w:rPr>
              <w:t xml:space="preserve"> investitor</w:t>
            </w:r>
            <w:r>
              <w:rPr>
                <w:rFonts w:ascii="Arial" w:hAnsi="Arial" w:cs="Arial"/>
                <w:color w:val="000000"/>
                <w:sz w:val="18"/>
                <w:szCs w:val="18"/>
              </w:rPr>
              <w:t>ja,</w:t>
            </w:r>
            <w:r w:rsidRPr="007E511E">
              <w:rPr>
                <w:rFonts w:ascii="Arial" w:hAnsi="Arial" w:cs="Arial"/>
                <w:color w:val="000000"/>
                <w:sz w:val="18"/>
                <w:szCs w:val="18"/>
              </w:rPr>
              <w:t xml:space="preserve"> geotehničnega poročila in statične presoje. Na lastne stroške si mora pridobiti vsa potrebna dokazila, izpise iz uradnih evidenc in druge podloge potrebne za projektiranje.</w:t>
            </w:r>
          </w:p>
          <w:p w14:paraId="534C542D" w14:textId="77777777" w:rsidR="00FF14A3" w:rsidRPr="007E511E" w:rsidRDefault="00FF14A3" w:rsidP="00FF14A3">
            <w:pPr>
              <w:spacing w:before="225" w:after="225"/>
              <w:ind w:right="3429"/>
              <w:jc w:val="both"/>
            </w:pPr>
            <w:r w:rsidRPr="007E511E">
              <w:rPr>
                <w:rFonts w:ascii="Arial" w:hAnsi="Arial" w:cs="Arial"/>
                <w:color w:val="000000"/>
                <w:sz w:val="18"/>
                <w:szCs w:val="18"/>
              </w:rPr>
              <w:t xml:space="preserve">Dokumentacija v elektronski obliki (CD) mora biti za tekstualni del projektne dokumentacije shranjena v obliki zapisa .doc, tabele in predračuni s količinami v obliki zapisa .xls in načrti v obliki zapisa, ki bo povezljiv s programom ArchiCAD </w:t>
            </w:r>
            <w:r>
              <w:rPr>
                <w:rFonts w:ascii="Arial" w:hAnsi="Arial" w:cs="Arial"/>
                <w:color w:val="000000"/>
                <w:sz w:val="18"/>
                <w:szCs w:val="18"/>
              </w:rPr>
              <w:t>ali</w:t>
            </w:r>
            <w:r w:rsidRPr="007E511E">
              <w:rPr>
                <w:rFonts w:ascii="Arial" w:hAnsi="Arial" w:cs="Arial"/>
                <w:color w:val="000000"/>
                <w:sz w:val="18"/>
                <w:szCs w:val="18"/>
              </w:rPr>
              <w:t xml:space="preserve"> AutoCAD (dwg ali dxf).</w:t>
            </w:r>
          </w:p>
          <w:p w14:paraId="324631C4" w14:textId="77777777" w:rsidR="00FF14A3" w:rsidRPr="007E511E" w:rsidRDefault="00FF14A3" w:rsidP="00FF14A3">
            <w:pPr>
              <w:spacing w:before="225" w:after="225"/>
              <w:ind w:right="3429"/>
              <w:jc w:val="both"/>
            </w:pPr>
            <w:r w:rsidRPr="007E511E">
              <w:rPr>
                <w:rFonts w:ascii="Arial" w:hAnsi="Arial" w:cs="Arial"/>
                <w:color w:val="000000"/>
                <w:sz w:val="18"/>
                <w:szCs w:val="18"/>
              </w:rPr>
              <w:t>Vsi zapisi na CD-ju morajo biti shranjeni v obliki, ki naročniku omogoča nadaljnjo obdelavo, dodelavo, spreminjanje, shranjevanje in izpisovanje.</w:t>
            </w:r>
          </w:p>
        </w:tc>
      </w:tr>
    </w:tbl>
    <w:p w14:paraId="18B73F13" w14:textId="77777777" w:rsidR="00FF14A3" w:rsidRDefault="00FF14A3" w:rsidP="00FF14A3">
      <w:pPr>
        <w:spacing w:after="0" w:line="240" w:lineRule="auto"/>
        <w:ind w:left="360"/>
        <w:jc w:val="center"/>
      </w:pPr>
      <w:r>
        <w:rPr>
          <w:rFonts w:ascii="Arial" w:hAnsi="Arial" w:cs="Arial"/>
          <w:b/>
          <w:bCs/>
          <w:color w:val="000000"/>
          <w:sz w:val="18"/>
          <w:szCs w:val="18"/>
        </w:rPr>
        <w:t xml:space="preserve">4. </w:t>
      </w:r>
      <w:r w:rsidRPr="00127D9A">
        <w:rPr>
          <w:rFonts w:ascii="Arial" w:hAnsi="Arial" w:cs="Arial" w:hint="eastAsia"/>
          <w:b/>
          <w:bCs/>
          <w:color w:val="000000"/>
          <w:sz w:val="18"/>
          <w:szCs w:val="18"/>
        </w:rPr>
        <w:t>č</w:t>
      </w:r>
      <w:r w:rsidRPr="00127D9A">
        <w:rPr>
          <w:rFonts w:ascii="Arial" w:hAnsi="Arial" w:cs="Arial"/>
          <w:b/>
          <w:bCs/>
          <w:color w:val="000000"/>
          <w:sz w:val="18"/>
          <w:szCs w:val="18"/>
        </w:rPr>
        <w:t>len</w:t>
      </w:r>
    </w:p>
    <w:tbl>
      <w:tblPr>
        <w:tblStyle w:val="NormalTablePHPDOCX"/>
        <w:tblW w:w="0" w:type="auto"/>
        <w:tblInd w:w="108" w:type="dxa"/>
        <w:tblLook w:val="04A0" w:firstRow="1" w:lastRow="0" w:firstColumn="1" w:lastColumn="0" w:noHBand="0" w:noVBand="1"/>
      </w:tblPr>
      <w:tblGrid>
        <w:gridCol w:w="8962"/>
      </w:tblGrid>
      <w:tr w:rsidR="00FF14A3" w14:paraId="560B96F0" w14:textId="77777777" w:rsidTr="00FF14A3">
        <w:tc>
          <w:tcPr>
            <w:tcW w:w="0" w:type="auto"/>
            <w:tcMar>
              <w:top w:w="0" w:type="auto"/>
              <w:bottom w:w="0" w:type="auto"/>
            </w:tcMar>
          </w:tcPr>
          <w:p w14:paraId="48FB82EF" w14:textId="77777777" w:rsidR="00FF14A3" w:rsidRDefault="00FF14A3" w:rsidP="00FF14A3">
            <w:pPr>
              <w:spacing w:before="225" w:after="225"/>
              <w:jc w:val="both"/>
            </w:pPr>
            <w:r>
              <w:rPr>
                <w:rFonts w:ascii="Arial" w:hAnsi="Arial" w:cs="Arial"/>
                <w:color w:val="000000"/>
                <w:sz w:val="18"/>
                <w:szCs w:val="18"/>
              </w:rPr>
              <w:t>Izvajalec s podpisom te pogodbe potrjuje, da je v celoti seznanjen z obsegom in zahtevnostjo pogodbenih storitev ter z lokacijo in objektom, kjer se bodo pogodbene storitve izvajale.</w:t>
            </w:r>
          </w:p>
          <w:p w14:paraId="73DAEC27" w14:textId="77777777" w:rsidR="00FF14A3" w:rsidRDefault="00FF14A3" w:rsidP="00FF14A3">
            <w:pPr>
              <w:spacing w:before="225" w:after="225"/>
              <w:jc w:val="both"/>
            </w:pPr>
            <w:r>
              <w:rPr>
                <w:rFonts w:ascii="Arial" w:hAnsi="Arial" w:cs="Arial"/>
                <w:color w:val="000000"/>
                <w:sz w:val="18"/>
                <w:szCs w:val="18"/>
              </w:rPr>
              <w:t>Izvajalec zagotavlja, da bo pogodbene storitve opravil pravilno in kvalitetno po pravilih stroke, v skladu z veljavnimi predpisi (zakoni, pravilniki, standardi), tehničnimi navodili in priporočili ter normativi.</w:t>
            </w:r>
          </w:p>
          <w:p w14:paraId="30A29280"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Izvajalec bo pogodbene storitve izvajal s strokovno usposobljenimi delavci in podizvajalci. Seznam ključnih delavcev oz. podizvajalcev je sestavni del pogodbe. V primeru morebitne zamenjave ključnih delavcev oz. podizvajalcev mora izvajalec predložiti naročniku v predhodno potrditev nov seznam, vključno z vso z javnim razpisom zahtevano dokumentacijo, ki potrjuje usposobljenost novega kadra oz. podizvajalca.</w:t>
            </w:r>
          </w:p>
          <w:p w14:paraId="67DAF591" w14:textId="77777777" w:rsidR="00FF14A3" w:rsidRDefault="00FF14A3" w:rsidP="00FF14A3">
            <w:pPr>
              <w:spacing w:before="225" w:after="225"/>
              <w:jc w:val="both"/>
            </w:pPr>
          </w:p>
        </w:tc>
      </w:tr>
    </w:tbl>
    <w:p w14:paraId="15AA582C" w14:textId="77777777" w:rsidR="00FF14A3" w:rsidRDefault="00FF14A3" w:rsidP="00FF14A3">
      <w:pPr>
        <w:spacing w:before="225" w:after="225" w:line="240" w:lineRule="auto"/>
        <w:jc w:val="both"/>
      </w:pPr>
      <w:r>
        <w:rPr>
          <w:rFonts w:ascii="Arial" w:hAnsi="Arial" w:cs="Arial"/>
          <w:b/>
          <w:bCs/>
          <w:color w:val="000000"/>
          <w:sz w:val="18"/>
          <w:szCs w:val="18"/>
        </w:rPr>
        <w:t>III. ROKI</w:t>
      </w:r>
    </w:p>
    <w:p w14:paraId="43054170" w14:textId="77777777" w:rsidR="00FF14A3" w:rsidRDefault="00FF14A3" w:rsidP="00FF14A3">
      <w:pPr>
        <w:spacing w:after="0" w:line="240" w:lineRule="auto"/>
        <w:jc w:val="center"/>
      </w:pPr>
      <w:r>
        <w:rPr>
          <w:rFonts w:ascii="Arial" w:hAnsi="Arial" w:cs="Arial"/>
          <w:b/>
          <w:bCs/>
          <w:color w:val="000000"/>
          <w:sz w:val="18"/>
          <w:szCs w:val="18"/>
        </w:rPr>
        <w:t xml:space="preserve">5. </w:t>
      </w:r>
      <w:r w:rsidRPr="00127D9A">
        <w:rPr>
          <w:rFonts w:ascii="Arial" w:hAnsi="Arial" w:cs="Arial" w:hint="eastAsia"/>
          <w:b/>
          <w:bCs/>
          <w:color w:val="000000"/>
          <w:sz w:val="18"/>
          <w:szCs w:val="18"/>
        </w:rPr>
        <w:t>č</w:t>
      </w:r>
      <w:r w:rsidRPr="00127D9A">
        <w:rPr>
          <w:rFonts w:ascii="Arial" w:hAnsi="Arial" w:cs="Arial"/>
          <w:b/>
          <w:bCs/>
          <w:color w:val="000000"/>
          <w:sz w:val="18"/>
          <w:szCs w:val="18"/>
        </w:rPr>
        <w:t>len</w:t>
      </w:r>
    </w:p>
    <w:tbl>
      <w:tblPr>
        <w:tblStyle w:val="NormalTablePHPDOCX"/>
        <w:tblW w:w="0" w:type="auto"/>
        <w:tblInd w:w="108" w:type="dxa"/>
        <w:tblLook w:val="04A0" w:firstRow="1" w:lastRow="0" w:firstColumn="1" w:lastColumn="0" w:noHBand="0" w:noVBand="1"/>
      </w:tblPr>
      <w:tblGrid>
        <w:gridCol w:w="8962"/>
      </w:tblGrid>
      <w:tr w:rsidR="00FF14A3" w14:paraId="17443AAD" w14:textId="77777777" w:rsidTr="00FF14A3">
        <w:tc>
          <w:tcPr>
            <w:tcW w:w="0" w:type="auto"/>
            <w:tcMar>
              <w:top w:w="0" w:type="auto"/>
              <w:bottom w:w="0" w:type="auto"/>
            </w:tcMar>
          </w:tcPr>
          <w:p w14:paraId="3BAC3B08" w14:textId="77777777" w:rsidR="00FF14A3" w:rsidRDefault="00FF14A3" w:rsidP="00FF14A3">
            <w:pPr>
              <w:spacing w:before="225" w:after="225"/>
              <w:jc w:val="both"/>
            </w:pPr>
            <w:r>
              <w:rPr>
                <w:rFonts w:ascii="Arial" w:hAnsi="Arial" w:cs="Arial"/>
                <w:color w:val="000000"/>
                <w:sz w:val="18"/>
                <w:szCs w:val="18"/>
              </w:rPr>
              <w:t>Izvajalec se zavezuje z deli, ki so predmet te pogodbe, pričeti takoj po podpisu te pogodbe ter jih dokončati v  do 15. 11. 2021.</w:t>
            </w:r>
          </w:p>
          <w:p w14:paraId="59617779" w14:textId="77777777" w:rsidR="00FF14A3" w:rsidRDefault="00FF14A3" w:rsidP="00FF14A3">
            <w:pPr>
              <w:spacing w:before="225" w:after="225"/>
              <w:jc w:val="both"/>
            </w:pPr>
            <w:r>
              <w:rPr>
                <w:rFonts w:ascii="Arial" w:hAnsi="Arial" w:cs="Arial"/>
                <w:color w:val="000000"/>
                <w:sz w:val="18"/>
                <w:szCs w:val="18"/>
              </w:rPr>
              <w:t>Izvajalec se zavezuje, da bo dela po potrebi izvajal tudi izven običajnega delovnega časa, ne da bi zato zahteval posebna denarna nadomestila.</w:t>
            </w:r>
          </w:p>
          <w:p w14:paraId="0B31476F" w14:textId="77777777" w:rsidR="00FF14A3" w:rsidRDefault="00FF14A3" w:rsidP="00FF14A3">
            <w:pPr>
              <w:spacing w:before="225" w:after="225"/>
              <w:jc w:val="both"/>
            </w:pPr>
            <w:r>
              <w:rPr>
                <w:rFonts w:ascii="Arial" w:hAnsi="Arial" w:cs="Arial"/>
                <w:color w:val="000000"/>
                <w:sz w:val="18"/>
                <w:szCs w:val="18"/>
              </w:rPr>
              <w:t>Roki se lahko spremenijo le v primeru, če po sklenitvi pogodbe nastopijo okoliščine, ki jih izvajalec ni mogel preprečiti, ne odpraviti in se jim tudi ne izogniti, spremenjene roke pa mora potrditi naročnik. Niti vremenski pogoji niti stavke ne morejo biti razlog za podaljšanje roka.</w:t>
            </w:r>
          </w:p>
          <w:p w14:paraId="7C8E2511" w14:textId="77777777" w:rsidR="00FF14A3" w:rsidRDefault="00FF14A3" w:rsidP="00FF14A3">
            <w:pPr>
              <w:spacing w:before="225" w:after="225"/>
              <w:jc w:val="both"/>
            </w:pPr>
            <w:r>
              <w:rPr>
                <w:rFonts w:ascii="Arial" w:hAnsi="Arial" w:cs="Arial"/>
                <w:color w:val="000000"/>
                <w:sz w:val="18"/>
                <w:szCs w:val="18"/>
              </w:rPr>
              <w:t>Izvajalec mora nemudoma ob nastanku razlogov za podaljšanje pogodbenega roka o tem pisno obvestiti naročnika. V nasprotnem primeru izvajalec ni upravičen do podaljšanja pogodbenega roka. Morebitne spremembe pogodbenega roka naročnik in izvajalec dogovorita z aneksom k pogodbi.</w:t>
            </w:r>
          </w:p>
          <w:p w14:paraId="743102C5" w14:textId="77777777" w:rsidR="00FF14A3" w:rsidRDefault="00FF14A3" w:rsidP="00FF14A3">
            <w:pPr>
              <w:spacing w:before="225" w:after="225"/>
              <w:jc w:val="both"/>
            </w:pPr>
            <w:r>
              <w:rPr>
                <w:rFonts w:ascii="Arial" w:hAnsi="Arial" w:cs="Arial"/>
                <w:color w:val="000000"/>
                <w:sz w:val="18"/>
                <w:szCs w:val="18"/>
              </w:rPr>
              <w:t>V primeru kakršnega koli podaljšanja pogodbenega roka  izvajalec ni upravičen do povišanja pogodbene vrednosti.</w:t>
            </w:r>
          </w:p>
        </w:tc>
      </w:tr>
    </w:tbl>
    <w:p w14:paraId="2F8BC31C" w14:textId="77777777" w:rsidR="00FF14A3" w:rsidRDefault="00FF14A3" w:rsidP="00FF14A3">
      <w:pPr>
        <w:spacing w:before="225" w:after="225" w:line="240" w:lineRule="auto"/>
        <w:jc w:val="both"/>
      </w:pPr>
      <w:r>
        <w:rPr>
          <w:rFonts w:ascii="Arial" w:hAnsi="Arial" w:cs="Arial"/>
          <w:b/>
          <w:bCs/>
          <w:color w:val="000000"/>
          <w:sz w:val="18"/>
          <w:szCs w:val="18"/>
        </w:rPr>
        <w:lastRenderedPageBreak/>
        <w:t>IV. CENA</w:t>
      </w:r>
    </w:p>
    <w:p w14:paraId="1FC8CEDC" w14:textId="77777777" w:rsidR="00FF14A3" w:rsidRDefault="00FF14A3" w:rsidP="00FF14A3">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FF14A3" w14:paraId="63451363" w14:textId="77777777" w:rsidTr="00FF14A3">
        <w:tc>
          <w:tcPr>
            <w:tcW w:w="0" w:type="auto"/>
            <w:tcMar>
              <w:top w:w="0" w:type="auto"/>
              <w:bottom w:w="0" w:type="auto"/>
            </w:tcMar>
          </w:tcPr>
          <w:p w14:paraId="75B47E8C" w14:textId="77777777" w:rsidR="00FF14A3" w:rsidRDefault="00FF14A3" w:rsidP="00FF14A3">
            <w:pPr>
              <w:spacing w:before="225" w:after="225"/>
              <w:jc w:val="both"/>
            </w:pPr>
            <w:r>
              <w:rPr>
                <w:rFonts w:ascii="Arial" w:hAnsi="Arial" w:cs="Arial"/>
                <w:color w:val="000000"/>
                <w:sz w:val="18"/>
                <w:szCs w:val="18"/>
              </w:rPr>
              <w:t>Vrednost storitev po tej pogodbi:</w:t>
            </w:r>
          </w:p>
          <w:tbl>
            <w:tblPr>
              <w:tblStyle w:val="TableGridPHPDOCX"/>
              <w:tblW w:w="4106"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0"/>
              <w:gridCol w:w="1613"/>
              <w:gridCol w:w="1272"/>
              <w:gridCol w:w="1572"/>
            </w:tblGrid>
            <w:tr w:rsidR="00FF14A3" w14:paraId="7EA4B9FC" w14:textId="77777777" w:rsidTr="00FF14A3">
              <w:trPr>
                <w:trHeight w:val="672"/>
              </w:trPr>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67BCA5" w14:textId="77777777" w:rsidR="00FF14A3" w:rsidRDefault="00FF14A3" w:rsidP="00FF14A3"/>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BCBC1E" w14:textId="77777777" w:rsidR="00FF14A3" w:rsidRDefault="00FF14A3" w:rsidP="00FF14A3">
                  <w:pPr>
                    <w:spacing w:before="135" w:after="135"/>
                    <w:jc w:val="center"/>
                    <w:textAlignment w:val="center"/>
                  </w:pPr>
                  <w:r>
                    <w:rPr>
                      <w:rFonts w:ascii="Arial" w:hAnsi="Arial" w:cs="Arial"/>
                      <w:b/>
                      <w:bCs/>
                      <w:color w:val="000000"/>
                      <w:position w:val="-2"/>
                      <w:sz w:val="18"/>
                      <w:szCs w:val="18"/>
                    </w:rPr>
                    <w:t>Cena brez DDV</w:t>
                  </w:r>
                </w:p>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898AE4" w14:textId="77777777" w:rsidR="00FF14A3" w:rsidRDefault="00FF14A3" w:rsidP="00FF14A3">
                  <w:pPr>
                    <w:spacing w:before="135" w:after="135"/>
                    <w:jc w:val="center"/>
                    <w:textAlignment w:val="center"/>
                  </w:pPr>
                  <w:r>
                    <w:rPr>
                      <w:rFonts w:ascii="Arial" w:hAnsi="Arial" w:cs="Arial"/>
                      <w:b/>
                      <w:bCs/>
                      <w:color w:val="000000"/>
                      <w:position w:val="-2"/>
                      <w:sz w:val="18"/>
                      <w:szCs w:val="18"/>
                    </w:rPr>
                    <w:t>DDV</w:t>
                  </w:r>
                </w:p>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A204F3" w14:textId="77777777" w:rsidR="00FF14A3" w:rsidRDefault="00FF14A3" w:rsidP="00FF14A3">
                  <w:pPr>
                    <w:spacing w:before="135" w:after="135"/>
                    <w:jc w:val="center"/>
                    <w:textAlignment w:val="center"/>
                  </w:pPr>
                  <w:r>
                    <w:rPr>
                      <w:rFonts w:ascii="Arial" w:hAnsi="Arial" w:cs="Arial"/>
                      <w:b/>
                      <w:bCs/>
                      <w:color w:val="000000"/>
                      <w:position w:val="-2"/>
                      <w:sz w:val="18"/>
                      <w:szCs w:val="18"/>
                    </w:rPr>
                    <w:t>Cena z DDV</w:t>
                  </w:r>
                </w:p>
              </w:tc>
            </w:tr>
            <w:tr w:rsidR="00FF14A3" w14:paraId="6ABD49B7" w14:textId="77777777" w:rsidTr="00FF14A3">
              <w:trPr>
                <w:trHeight w:val="657"/>
              </w:trPr>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800557" w14:textId="77777777" w:rsidR="00FF14A3" w:rsidRPr="00B26536" w:rsidRDefault="00FF14A3" w:rsidP="00FF14A3">
                  <w:pPr>
                    <w:spacing w:before="135" w:after="135"/>
                    <w:jc w:val="both"/>
                    <w:textAlignment w:val="center"/>
                    <w:rPr>
                      <w:rFonts w:ascii="Arial" w:hAnsi="Arial" w:cs="Arial"/>
                      <w:b/>
                      <w:sz w:val="18"/>
                      <w:szCs w:val="18"/>
                    </w:rPr>
                  </w:pPr>
                  <w:r w:rsidRPr="00B26536">
                    <w:rPr>
                      <w:rFonts w:ascii="Arial" w:hAnsi="Arial" w:cs="Arial"/>
                      <w:sz w:val="18"/>
                      <w:szCs w:val="18"/>
                    </w:rPr>
                    <w:t>Proj</w:t>
                  </w:r>
                  <w:r>
                    <w:rPr>
                      <w:rFonts w:ascii="Arial" w:hAnsi="Arial" w:cs="Arial"/>
                      <w:sz w:val="18"/>
                      <w:szCs w:val="18"/>
                    </w:rPr>
                    <w:t>ektna dokumentacija za izvedbo gradnje</w:t>
                  </w:r>
                  <w:r w:rsidRPr="00B26536">
                    <w:rPr>
                      <w:rFonts w:ascii="Arial" w:hAnsi="Arial" w:cs="Arial"/>
                      <w:sz w:val="18"/>
                      <w:szCs w:val="18"/>
                    </w:rPr>
                    <w:t xml:space="preserve"> PZI</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5999C6" w14:textId="77777777" w:rsidR="00FF14A3" w:rsidRDefault="00FF14A3" w:rsidP="00FF14A3"/>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6CF91F" w14:textId="77777777" w:rsidR="00FF14A3" w:rsidRDefault="00FF14A3" w:rsidP="00FF14A3"/>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9E234E" w14:textId="77777777" w:rsidR="00FF14A3" w:rsidRDefault="00FF14A3" w:rsidP="00FF14A3"/>
              </w:tc>
            </w:tr>
            <w:tr w:rsidR="00FF14A3" w14:paraId="0FD76CC3" w14:textId="77777777" w:rsidTr="00FF14A3">
              <w:trPr>
                <w:trHeight w:val="467"/>
              </w:trPr>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C1DE46" w14:textId="77777777" w:rsidR="00FF14A3" w:rsidRDefault="00FF14A3" w:rsidP="00FF14A3">
                  <w:pPr>
                    <w:spacing w:before="135" w:after="135"/>
                    <w:jc w:val="center"/>
                    <w:textAlignment w:val="center"/>
                  </w:pPr>
                  <w:r>
                    <w:rPr>
                      <w:rFonts w:ascii="Arial" w:hAnsi="Arial" w:cs="Arial"/>
                      <w:b/>
                      <w:bCs/>
                      <w:color w:val="000000"/>
                      <w:position w:val="-2"/>
                      <w:sz w:val="18"/>
                      <w:szCs w:val="18"/>
                    </w:rPr>
                    <w:t>SKUPAJ</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A7919BD" w14:textId="77777777" w:rsidR="00FF14A3" w:rsidRDefault="00FF14A3" w:rsidP="00FF14A3"/>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DD60AC" w14:textId="77777777" w:rsidR="00FF14A3" w:rsidRDefault="00FF14A3" w:rsidP="00FF14A3"/>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D26772" w14:textId="77777777" w:rsidR="00FF14A3" w:rsidRDefault="00FF14A3" w:rsidP="00FF14A3"/>
              </w:tc>
            </w:tr>
          </w:tbl>
          <w:p w14:paraId="56744157"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 xml:space="preserve">Pogodbena vrednost je fiksna in nespremenljiva do konca izvedbe del po tej pogodbi ter zajema vse elemente cene vključno s popusti, davkom na dodano vrednost in drugimi odvisnimi stroški do predaje vseh delov dokumentacije (vključno z aktivnimi oblikami) ter ostalih storitev. </w:t>
            </w:r>
          </w:p>
          <w:p w14:paraId="44FB91E7" w14:textId="0621715D"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 xml:space="preserve">Sredstva za izvedbo naročila so zagotovljena: proračun Občine Trebnje za leto 2021; proračunska postavka: _______; konto: ________; </w:t>
            </w:r>
            <w:r w:rsidR="00814473">
              <w:rPr>
                <w:rFonts w:ascii="Arial" w:hAnsi="Arial" w:cs="Arial"/>
                <w:color w:val="000000"/>
                <w:sz w:val="18"/>
                <w:szCs w:val="18"/>
              </w:rPr>
              <w:t>NRP: _________________.</w:t>
            </w:r>
          </w:p>
          <w:p w14:paraId="021928F5" w14:textId="77777777" w:rsidR="00FF14A3" w:rsidRDefault="00FF14A3" w:rsidP="00FF14A3">
            <w:pPr>
              <w:jc w:val="both"/>
            </w:pPr>
            <w:r>
              <w:rPr>
                <w:rFonts w:ascii="Arial" w:hAnsi="Arial" w:cs="Arial"/>
                <w:color w:val="000000"/>
                <w:sz w:val="18"/>
                <w:szCs w:val="18"/>
              </w:rPr>
              <w:t>V navedeni pogodbeni vrednosti so zajeti:</w:t>
            </w:r>
          </w:p>
          <w:tbl>
            <w:tblPr>
              <w:tblStyle w:val="NormalTablePHPDOCX"/>
              <w:tblW w:w="0" w:type="auto"/>
              <w:tblLook w:val="04A0" w:firstRow="1" w:lastRow="0" w:firstColumn="1" w:lastColumn="0" w:noHBand="0" w:noVBand="1"/>
            </w:tblPr>
            <w:tblGrid>
              <w:gridCol w:w="8110"/>
            </w:tblGrid>
            <w:tr w:rsidR="00FF14A3" w14:paraId="184D13CE" w14:textId="77777777" w:rsidTr="00FF14A3">
              <w:tc>
                <w:tcPr>
                  <w:tcW w:w="0" w:type="auto"/>
                  <w:tcMar>
                    <w:top w:w="0" w:type="auto"/>
                    <w:bottom w:w="0" w:type="auto"/>
                  </w:tcMar>
                </w:tcPr>
                <w:p w14:paraId="1A44F0E9" w14:textId="77777777" w:rsidR="00FF14A3" w:rsidRDefault="00FF14A3" w:rsidP="004A0A7B">
                  <w:pPr>
                    <w:numPr>
                      <w:ilvl w:val="0"/>
                      <w:numId w:val="31"/>
                    </w:numPr>
                    <w:jc w:val="both"/>
                    <w:rPr>
                      <w:rFonts w:ascii="Arial" w:hAnsi="Arial" w:cs="Arial"/>
                      <w:color w:val="000000"/>
                      <w:sz w:val="18"/>
                      <w:szCs w:val="18"/>
                    </w:rPr>
                  </w:pPr>
                  <w:r>
                    <w:rPr>
                      <w:rFonts w:ascii="Arial" w:hAnsi="Arial" w:cs="Arial"/>
                      <w:color w:val="000000"/>
                      <w:sz w:val="18"/>
                      <w:szCs w:val="18"/>
                    </w:rPr>
                    <w:t>vsi materialni stroški izvajalca,</w:t>
                  </w:r>
                </w:p>
                <w:p w14:paraId="61DACD12" w14:textId="77777777" w:rsidR="00FF14A3" w:rsidRDefault="00FF14A3" w:rsidP="004A0A7B">
                  <w:pPr>
                    <w:numPr>
                      <w:ilvl w:val="0"/>
                      <w:numId w:val="31"/>
                    </w:numPr>
                    <w:jc w:val="both"/>
                    <w:rPr>
                      <w:rFonts w:ascii="Arial" w:hAnsi="Arial" w:cs="Arial"/>
                      <w:color w:val="000000"/>
                      <w:sz w:val="18"/>
                      <w:szCs w:val="18"/>
                    </w:rPr>
                  </w:pPr>
                  <w:r>
                    <w:rPr>
                      <w:rFonts w:ascii="Arial" w:hAnsi="Arial" w:cs="Arial"/>
                      <w:color w:val="000000"/>
                      <w:sz w:val="18"/>
                      <w:szCs w:val="18"/>
                    </w:rPr>
                    <w:t>stroški kopiranja 4 izvodov IZP</w:t>
                  </w:r>
                </w:p>
                <w:p w14:paraId="21FA25C0" w14:textId="77777777" w:rsidR="00FF14A3" w:rsidRDefault="00FF14A3" w:rsidP="004A0A7B">
                  <w:pPr>
                    <w:numPr>
                      <w:ilvl w:val="0"/>
                      <w:numId w:val="31"/>
                    </w:numPr>
                    <w:jc w:val="both"/>
                    <w:rPr>
                      <w:rFonts w:ascii="Arial" w:hAnsi="Arial" w:cs="Arial"/>
                      <w:color w:val="000000"/>
                      <w:sz w:val="18"/>
                      <w:szCs w:val="18"/>
                    </w:rPr>
                  </w:pPr>
                  <w:r>
                    <w:rPr>
                      <w:rFonts w:ascii="Arial" w:hAnsi="Arial" w:cs="Arial"/>
                      <w:color w:val="000000"/>
                      <w:sz w:val="18"/>
                      <w:szCs w:val="18"/>
                    </w:rPr>
                    <w:t>stroški kopiranja 6 izvodov projektov DGD in 6 izvodov PZI</w:t>
                  </w:r>
                </w:p>
                <w:p w14:paraId="1486F40B" w14:textId="77777777" w:rsidR="00FF14A3" w:rsidRDefault="00FF14A3" w:rsidP="004A0A7B">
                  <w:pPr>
                    <w:numPr>
                      <w:ilvl w:val="0"/>
                      <w:numId w:val="31"/>
                    </w:numPr>
                    <w:jc w:val="both"/>
                    <w:rPr>
                      <w:rFonts w:ascii="Arial" w:hAnsi="Arial" w:cs="Arial"/>
                      <w:color w:val="000000"/>
                      <w:sz w:val="18"/>
                      <w:szCs w:val="18"/>
                    </w:rPr>
                  </w:pPr>
                  <w:r>
                    <w:rPr>
                      <w:rFonts w:ascii="Arial" w:hAnsi="Arial" w:cs="Arial"/>
                      <w:color w:val="000000"/>
                      <w:sz w:val="18"/>
                      <w:szCs w:val="18"/>
                    </w:rPr>
                    <w:t>predaja vseh popisov in projektov vseh faz v elektronski obliki v 2 (dveh) izvodih na CD-ju.</w:t>
                  </w:r>
                </w:p>
              </w:tc>
            </w:tr>
          </w:tbl>
          <w:p w14:paraId="5FFD7617" w14:textId="77777777" w:rsidR="00FF14A3" w:rsidRDefault="00FF14A3" w:rsidP="00FF14A3">
            <w:pPr>
              <w:spacing w:before="225" w:after="225"/>
              <w:jc w:val="both"/>
            </w:pPr>
            <w:r>
              <w:rPr>
                <w:rFonts w:ascii="Arial" w:hAnsi="Arial" w:cs="Arial"/>
                <w:color w:val="000000"/>
                <w:sz w:val="18"/>
                <w:szCs w:val="18"/>
              </w:rPr>
              <w:t>Izvajalec je dolžan izdelati kompletne izvode vseh popisov s količinami in predizmerami za vsako fazo projektne dokumentacije posebej v ločenih mapah brez cen in 1 (en) izvod s cenami.</w:t>
            </w:r>
          </w:p>
          <w:p w14:paraId="19A8294C" w14:textId="77777777" w:rsidR="00FF14A3" w:rsidRDefault="00FF14A3" w:rsidP="00FF14A3">
            <w:pPr>
              <w:spacing w:before="225" w:after="225"/>
              <w:jc w:val="both"/>
            </w:pPr>
            <w:r>
              <w:rPr>
                <w:rFonts w:ascii="Arial" w:hAnsi="Arial" w:cs="Arial"/>
                <w:color w:val="000000"/>
                <w:sz w:val="18"/>
                <w:szCs w:val="18"/>
              </w:rPr>
              <w:t>Projekt opreme mora biti v ločeni mapi, za posamezne faze izvodov pa je potrebno izdelati zgoraj navedeno število map.</w:t>
            </w:r>
          </w:p>
        </w:tc>
      </w:tr>
    </w:tbl>
    <w:p w14:paraId="6C05A171" w14:textId="77777777" w:rsidR="00FF14A3" w:rsidRDefault="00FF14A3" w:rsidP="00FF14A3">
      <w:pPr>
        <w:spacing w:before="225" w:after="225" w:line="240" w:lineRule="auto"/>
        <w:jc w:val="both"/>
      </w:pPr>
      <w:r>
        <w:rPr>
          <w:rFonts w:ascii="Arial" w:hAnsi="Arial" w:cs="Arial"/>
          <w:b/>
          <w:bCs/>
          <w:color w:val="000000"/>
          <w:sz w:val="18"/>
          <w:szCs w:val="18"/>
        </w:rPr>
        <w:t>V. OBRAČUN IN PLAČILA</w:t>
      </w:r>
    </w:p>
    <w:p w14:paraId="2F0F5C25" w14:textId="77777777" w:rsidR="00FF14A3" w:rsidRDefault="00FF14A3" w:rsidP="00FF14A3">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FF14A3" w14:paraId="21373F1D" w14:textId="77777777" w:rsidTr="00FF14A3">
        <w:tc>
          <w:tcPr>
            <w:tcW w:w="0" w:type="auto"/>
            <w:tcMar>
              <w:top w:w="0" w:type="auto"/>
              <w:bottom w:w="0" w:type="auto"/>
            </w:tcMar>
          </w:tcPr>
          <w:p w14:paraId="7B4EC716"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Izvajalec izda naročniku račun v osmih (8) dneh po opravljeni storitvi. Izvajalec izstavi račun v elektronski obliki (eRačun) preko spletnega portala UJPnet. Kot uradni prejem računa se šteje datum vnosa računa v sistem UJPnet.</w:t>
            </w:r>
          </w:p>
          <w:p w14:paraId="18389A6B" w14:textId="77777777" w:rsidR="00FF14A3" w:rsidRDefault="00FF14A3" w:rsidP="00FF14A3">
            <w:pPr>
              <w:spacing w:before="225" w:after="225"/>
              <w:jc w:val="both"/>
            </w:pPr>
            <w:r>
              <w:rPr>
                <w:rFonts w:ascii="Arial" w:hAnsi="Arial" w:cs="Arial"/>
                <w:color w:val="000000"/>
                <w:sz w:val="18"/>
                <w:szCs w:val="18"/>
              </w:rPr>
              <w:t>Izvajalec bo račune izstavljal na naslednji način:</w:t>
            </w:r>
          </w:p>
          <w:tbl>
            <w:tblPr>
              <w:tblStyle w:val="NormalTablePHPDOCX"/>
              <w:tblW w:w="0" w:type="auto"/>
              <w:tblLook w:val="04A0" w:firstRow="1" w:lastRow="0" w:firstColumn="1" w:lastColumn="0" w:noHBand="0" w:noVBand="1"/>
            </w:tblPr>
            <w:tblGrid>
              <w:gridCol w:w="5919"/>
            </w:tblGrid>
            <w:tr w:rsidR="00FF14A3" w14:paraId="65FB8C13" w14:textId="77777777" w:rsidTr="00FF14A3">
              <w:tc>
                <w:tcPr>
                  <w:tcW w:w="0" w:type="auto"/>
                  <w:tcMar>
                    <w:top w:w="0" w:type="auto"/>
                    <w:bottom w:w="0" w:type="auto"/>
                  </w:tcMar>
                </w:tcPr>
                <w:p w14:paraId="4E88C56D" w14:textId="77777777" w:rsidR="00FF14A3" w:rsidRDefault="00FF14A3" w:rsidP="004A0A7B">
                  <w:pPr>
                    <w:numPr>
                      <w:ilvl w:val="0"/>
                      <w:numId w:val="32"/>
                    </w:numPr>
                    <w:jc w:val="both"/>
                    <w:rPr>
                      <w:rFonts w:ascii="Arial" w:hAnsi="Arial" w:cs="Arial"/>
                      <w:color w:val="000000"/>
                      <w:sz w:val="18"/>
                      <w:szCs w:val="18"/>
                    </w:rPr>
                  </w:pPr>
                  <w:r>
                    <w:rPr>
                      <w:rFonts w:ascii="Arial" w:hAnsi="Arial" w:cs="Arial"/>
                      <w:color w:val="000000"/>
                      <w:sz w:val="18"/>
                      <w:szCs w:val="18"/>
                    </w:rPr>
                    <w:t>v višini do 100 % pogodbene vrednosti, ko naročnik potrdi PZI</w:t>
                  </w:r>
                  <w:r w:rsidRPr="00396B3D">
                    <w:rPr>
                      <w:rFonts w:ascii="Arial" w:hAnsi="Arial" w:cs="Arial"/>
                      <w:color w:val="000000"/>
                      <w:sz w:val="18"/>
                      <w:szCs w:val="18"/>
                    </w:rPr>
                    <w:t>.</w:t>
                  </w:r>
                </w:p>
                <w:p w14:paraId="700AB62B" w14:textId="77777777" w:rsidR="00FF14A3" w:rsidRPr="009642F2" w:rsidRDefault="00FF14A3" w:rsidP="00FF14A3">
                  <w:pPr>
                    <w:ind w:left="720"/>
                    <w:jc w:val="both"/>
                    <w:rPr>
                      <w:rFonts w:ascii="Arial" w:hAnsi="Arial" w:cs="Arial"/>
                      <w:color w:val="000000"/>
                      <w:sz w:val="18"/>
                      <w:szCs w:val="18"/>
                    </w:rPr>
                  </w:pPr>
                </w:p>
              </w:tc>
            </w:tr>
          </w:tbl>
          <w:p w14:paraId="7E39A9DD"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V kolikor naročnik računa ne zavrne v roku osmih (8) delovnih dni od prejema, se račun šteje za potrjenega.</w:t>
            </w:r>
          </w:p>
          <w:p w14:paraId="053671E2"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Naročnik se zaveže plačati račun 30. dan od prejema računa, in sicer na poslovni račun izvajalca. Za zamudo pri plačilu storitev je izvajalec upravičen do zaračunavanja zakonskih zamudnih obresti.</w:t>
            </w:r>
          </w:p>
          <w:p w14:paraId="14BBA27A" w14:textId="77777777" w:rsidR="00FF14A3" w:rsidRDefault="00FF14A3" w:rsidP="00FF14A3">
            <w:pPr>
              <w:spacing w:before="225" w:after="225"/>
              <w:jc w:val="both"/>
            </w:pPr>
            <w:r>
              <w:rPr>
                <w:rFonts w:ascii="Arial" w:hAnsi="Arial" w:cs="Arial"/>
                <w:color w:val="000000"/>
                <w:sz w:val="18"/>
                <w:szCs w:val="18"/>
              </w:rPr>
              <w:t>V primeru plačilne zamude naročnika lahko izvajalec obračuna zakonske zamudne obresti.</w:t>
            </w:r>
          </w:p>
          <w:p w14:paraId="7D54DEB6" w14:textId="77777777" w:rsidR="00FF14A3" w:rsidRDefault="00FF14A3" w:rsidP="00FF14A3">
            <w:pPr>
              <w:spacing w:before="225" w:after="225"/>
              <w:jc w:val="both"/>
              <w:rPr>
                <w:rFonts w:ascii="Arial" w:hAnsi="Arial" w:cs="Arial"/>
                <w:sz w:val="18"/>
                <w:szCs w:val="18"/>
              </w:rPr>
            </w:pPr>
            <w:r w:rsidRPr="00F67C46">
              <w:rPr>
                <w:rFonts w:ascii="Arial" w:hAnsi="Arial" w:cs="Arial"/>
                <w:sz w:val="18"/>
                <w:szCs w:val="18"/>
              </w:rPr>
              <w:t>Če zadnji dan roka sovpada z dnem, ko je po zakonu dela prost dan oziroma v plačilnem sistemu TARGET ni opredeljen kot plačilni dan, se zadnji dan roka šteje naslednji delavnik oziroma naslednji dan v sistemu TARGET.</w:t>
            </w:r>
          </w:p>
          <w:p w14:paraId="3BF0D564" w14:textId="77777777" w:rsidR="00FF14A3" w:rsidRDefault="00FF14A3" w:rsidP="00FF14A3">
            <w:pPr>
              <w:spacing w:before="225" w:after="225"/>
              <w:jc w:val="both"/>
            </w:pPr>
            <w:r>
              <w:rPr>
                <w:rFonts w:ascii="Arial" w:hAnsi="Arial" w:cs="Arial"/>
                <w:sz w:val="18"/>
                <w:szCs w:val="18"/>
              </w:rPr>
              <w:lastRenderedPageBreak/>
              <w:t>Naročnik bo pravilno izstavljen in potrjen račun poravnal na transakcijski račun izvajalca naveden na računu. V primeru, da TRR ni naveden na računu, se plačilo nakaže na prvi račun naveden pri podatkih o izvajalcu.</w:t>
            </w:r>
          </w:p>
        </w:tc>
      </w:tr>
    </w:tbl>
    <w:p w14:paraId="5F7CF095" w14:textId="77777777" w:rsidR="00FF14A3" w:rsidRDefault="00FF14A3" w:rsidP="00FF14A3">
      <w:pPr>
        <w:spacing w:before="225" w:after="225" w:line="240" w:lineRule="auto"/>
        <w:jc w:val="both"/>
      </w:pPr>
      <w:r>
        <w:rPr>
          <w:rFonts w:ascii="Arial" w:hAnsi="Arial" w:cs="Arial"/>
          <w:b/>
          <w:bCs/>
          <w:color w:val="000000"/>
          <w:sz w:val="18"/>
          <w:szCs w:val="18"/>
        </w:rPr>
        <w:t>VI. OSTALE MEDSEBOJNE OBVEZNOSTI</w:t>
      </w:r>
    </w:p>
    <w:p w14:paraId="5726750B" w14:textId="77777777" w:rsidR="00FF14A3" w:rsidRDefault="00FF14A3" w:rsidP="00FF14A3">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FF14A3" w14:paraId="7EE02039" w14:textId="77777777" w:rsidTr="00FF14A3">
        <w:tc>
          <w:tcPr>
            <w:tcW w:w="0" w:type="auto"/>
            <w:tcMar>
              <w:top w:w="0" w:type="auto"/>
              <w:bottom w:w="0" w:type="auto"/>
            </w:tcMar>
          </w:tcPr>
          <w:p w14:paraId="79651CEE" w14:textId="77777777" w:rsidR="00FF14A3" w:rsidRDefault="00FF14A3" w:rsidP="00FF14A3">
            <w:pPr>
              <w:spacing w:before="225" w:after="225"/>
              <w:jc w:val="both"/>
            </w:pPr>
            <w:r>
              <w:rPr>
                <w:rFonts w:ascii="Arial" w:hAnsi="Arial" w:cs="Arial"/>
                <w:color w:val="000000"/>
                <w:sz w:val="18"/>
                <w:szCs w:val="18"/>
              </w:rPr>
              <w:t>Izvajalec se zaveže:</w:t>
            </w:r>
          </w:p>
          <w:p w14:paraId="3713D2EB" w14:textId="77777777" w:rsidR="00FF14A3"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1. pogodbeno dogovorjeno delo opraviti vestno, pošteno in skladno s to pogodbo, predmetno razpisno dokumentacijo, njegovo ponudbo št. __________________, veljavnim predpisi in pravili stroke;</w:t>
            </w:r>
          </w:p>
          <w:p w14:paraId="0E8F4FF9" w14:textId="77777777" w:rsidR="00FF14A3" w:rsidRDefault="00FF14A3" w:rsidP="00FF14A3">
            <w:pPr>
              <w:spacing w:before="225" w:after="225"/>
              <w:jc w:val="both"/>
            </w:pPr>
            <w:r>
              <w:rPr>
                <w:rFonts w:ascii="Arial" w:hAnsi="Arial" w:cs="Arial"/>
                <w:color w:val="000000"/>
                <w:sz w:val="18"/>
                <w:szCs w:val="18"/>
              </w:rPr>
              <w:t xml:space="preserve">2. </w:t>
            </w:r>
            <w:r w:rsidRPr="001734CC">
              <w:rPr>
                <w:rFonts w:ascii="Arial" w:hAnsi="Arial" w:cs="Arial"/>
                <w:color w:val="000000"/>
                <w:sz w:val="18"/>
                <w:szCs w:val="18"/>
              </w:rPr>
              <w:t>da bo hkrati priložil tudi kopijo zavarovalne police s katero ima zavarovano svojo odgovornost za škodo, ki bi utegnila nastati investitorju in tretjim osebam v zvezi z opravljanjem izvajalčeve dejavnosti, ki jo opravlja, vs</w:t>
            </w:r>
            <w:r>
              <w:rPr>
                <w:rFonts w:ascii="Arial" w:hAnsi="Arial" w:cs="Arial"/>
                <w:color w:val="000000"/>
                <w:sz w:val="18"/>
                <w:szCs w:val="18"/>
              </w:rPr>
              <w:t>e skladno z minimalnimi pogoji 15</w:t>
            </w:r>
            <w:r w:rsidRPr="001734CC">
              <w:rPr>
                <w:rFonts w:ascii="Arial" w:hAnsi="Arial" w:cs="Arial"/>
                <w:color w:val="000000"/>
                <w:sz w:val="18"/>
                <w:szCs w:val="18"/>
              </w:rPr>
              <w:t xml:space="preserve">. člena </w:t>
            </w:r>
            <w:r>
              <w:rPr>
                <w:rFonts w:ascii="Arial" w:hAnsi="Arial" w:cs="Arial"/>
                <w:color w:val="000000"/>
                <w:sz w:val="18"/>
                <w:szCs w:val="18"/>
              </w:rPr>
              <w:t xml:space="preserve">ZAID </w:t>
            </w:r>
            <w:r w:rsidRPr="001734CC">
              <w:rPr>
                <w:rFonts w:ascii="Arial" w:hAnsi="Arial" w:cs="Arial"/>
                <w:color w:val="000000"/>
                <w:sz w:val="18"/>
                <w:szCs w:val="18"/>
              </w:rPr>
              <w:t>in da izvajale</w:t>
            </w:r>
            <w:r>
              <w:rPr>
                <w:rFonts w:ascii="Arial" w:hAnsi="Arial" w:cs="Arial"/>
                <w:color w:val="000000"/>
                <w:sz w:val="18"/>
                <w:szCs w:val="18"/>
              </w:rPr>
              <w:t>c</w:t>
            </w:r>
            <w:r w:rsidRPr="001734CC">
              <w:rPr>
                <w:rFonts w:ascii="Arial" w:hAnsi="Arial" w:cs="Arial"/>
                <w:color w:val="000000"/>
                <w:sz w:val="18"/>
                <w:szCs w:val="18"/>
              </w:rPr>
              <w:t xml:space="preserve"> predmetno zavarovanje vzdrževal ves čas trajanja izvedbe del.</w:t>
            </w:r>
          </w:p>
          <w:p w14:paraId="2AFBCBB1" w14:textId="77777777" w:rsidR="00FF14A3" w:rsidRDefault="00FF14A3" w:rsidP="00FF14A3">
            <w:pPr>
              <w:spacing w:before="225" w:after="225"/>
              <w:jc w:val="both"/>
            </w:pPr>
            <w:r>
              <w:rPr>
                <w:rFonts w:ascii="Arial" w:hAnsi="Arial" w:cs="Arial"/>
                <w:color w:val="000000"/>
                <w:sz w:val="18"/>
                <w:szCs w:val="18"/>
              </w:rPr>
              <w:t>3. izvesti dela v sodelovanju z naslednjimi izvajalci v skupnem nastopu, navedenimi v ponudbi, in sicer:</w:t>
            </w:r>
          </w:p>
          <w:p w14:paraId="18C1FCAD" w14:textId="77777777" w:rsidR="00FF14A3" w:rsidRDefault="00FF14A3" w:rsidP="00FF14A3">
            <w:pPr>
              <w:spacing w:before="225" w:after="225"/>
              <w:jc w:val="both"/>
            </w:pPr>
            <w:r>
              <w:rPr>
                <w:rFonts w:ascii="Arial" w:hAnsi="Arial" w:cs="Arial"/>
                <w:color w:val="000000"/>
                <w:sz w:val="18"/>
                <w:szCs w:val="18"/>
              </w:rPr>
              <w:t>Izvajalec v skupnem nastopu: ..................................................................</w:t>
            </w:r>
          </w:p>
          <w:p w14:paraId="6507353D" w14:textId="77777777" w:rsidR="00FF14A3" w:rsidRDefault="00FF14A3" w:rsidP="00FF14A3">
            <w:pPr>
              <w:spacing w:before="225" w:after="225"/>
              <w:jc w:val="both"/>
            </w:pPr>
            <w:r>
              <w:rPr>
                <w:rFonts w:ascii="Arial" w:hAnsi="Arial" w:cs="Arial"/>
                <w:color w:val="000000"/>
                <w:sz w:val="18"/>
                <w:szCs w:val="18"/>
              </w:rPr>
              <w:t>Dela, ki jih bo opravljal: ................................................................</w:t>
            </w:r>
          </w:p>
          <w:p w14:paraId="60924E6F" w14:textId="77777777" w:rsidR="00FF14A3" w:rsidRDefault="00FF14A3" w:rsidP="00FF14A3">
            <w:pPr>
              <w:spacing w:before="225" w:after="225"/>
              <w:jc w:val="both"/>
            </w:pPr>
            <w:r>
              <w:rPr>
                <w:rFonts w:ascii="Arial" w:hAnsi="Arial" w:cs="Arial"/>
                <w:color w:val="000000"/>
                <w:sz w:val="18"/>
                <w:szCs w:val="18"/>
              </w:rPr>
              <w:t>Izvajalec v skupnem nastopu: ...................................................................</w:t>
            </w:r>
          </w:p>
          <w:p w14:paraId="67D7DA07" w14:textId="77777777" w:rsidR="00FF14A3" w:rsidRDefault="00FF14A3" w:rsidP="00FF14A3">
            <w:pPr>
              <w:spacing w:before="225" w:after="225"/>
              <w:jc w:val="both"/>
            </w:pPr>
            <w:r>
              <w:rPr>
                <w:rFonts w:ascii="Arial" w:hAnsi="Arial" w:cs="Arial"/>
                <w:color w:val="000000"/>
                <w:sz w:val="18"/>
                <w:szCs w:val="18"/>
              </w:rPr>
              <w:t>Dela, ki jih bo opravljal: ..................................................................</w:t>
            </w:r>
          </w:p>
          <w:p w14:paraId="5ED43959" w14:textId="77777777" w:rsidR="00FF14A3" w:rsidRDefault="00FF14A3" w:rsidP="00FF14A3">
            <w:pPr>
              <w:spacing w:before="225" w:after="225"/>
              <w:jc w:val="both"/>
            </w:pPr>
            <w:r>
              <w:rPr>
                <w:rFonts w:ascii="Arial" w:hAnsi="Arial" w:cs="Arial"/>
                <w:color w:val="000000"/>
                <w:sz w:val="18"/>
                <w:szCs w:val="18"/>
              </w:rPr>
              <w:t>4. da bo sodeloval pri uskladitvi pogodbenih obveznosti z vsemi izvajalci;</w:t>
            </w:r>
          </w:p>
          <w:p w14:paraId="0EA90060" w14:textId="77777777" w:rsidR="00FF14A3" w:rsidRDefault="00FF14A3" w:rsidP="00FF14A3">
            <w:pPr>
              <w:spacing w:before="225" w:after="225"/>
              <w:jc w:val="both"/>
            </w:pPr>
            <w:r>
              <w:rPr>
                <w:rFonts w:ascii="Arial" w:hAnsi="Arial" w:cs="Arial"/>
                <w:color w:val="000000"/>
                <w:sz w:val="18"/>
                <w:szCs w:val="18"/>
              </w:rPr>
              <w:t>5. da bo nemudoma popravil morebitne s strani naročnika ugotovljene napake;</w:t>
            </w:r>
          </w:p>
          <w:p w14:paraId="04800BB7" w14:textId="77777777" w:rsidR="00FF14A3" w:rsidRDefault="00FF14A3" w:rsidP="00FF14A3">
            <w:pPr>
              <w:spacing w:before="225" w:after="225"/>
              <w:jc w:val="both"/>
            </w:pPr>
            <w:r>
              <w:rPr>
                <w:rFonts w:ascii="Arial" w:hAnsi="Arial" w:cs="Arial"/>
                <w:color w:val="000000"/>
                <w:sz w:val="18"/>
                <w:szCs w:val="18"/>
              </w:rPr>
              <w:t>6. redno udeleževati sestankov, ki jih sklicuje naročnik oz. njegov pooblaščeni zastopnik, predstavnik naročnika in nadzornik;</w:t>
            </w:r>
          </w:p>
          <w:p w14:paraId="3F4E1EBB" w14:textId="77777777" w:rsidR="00FF14A3" w:rsidRDefault="00FF14A3" w:rsidP="00FF14A3">
            <w:pPr>
              <w:spacing w:before="225" w:after="225"/>
              <w:jc w:val="both"/>
            </w:pPr>
            <w:r>
              <w:rPr>
                <w:rFonts w:ascii="Arial" w:hAnsi="Arial" w:cs="Arial"/>
                <w:color w:val="000000"/>
                <w:sz w:val="18"/>
                <w:szCs w:val="18"/>
              </w:rPr>
              <w:t>7. redno dostavljati 14 dnevna poročila o napredovanju del;</w:t>
            </w:r>
          </w:p>
          <w:p w14:paraId="32FDCF11" w14:textId="77777777" w:rsidR="00FF14A3" w:rsidRDefault="00FF14A3" w:rsidP="00FF14A3">
            <w:pPr>
              <w:spacing w:before="225" w:after="225"/>
              <w:jc w:val="both"/>
            </w:pPr>
            <w:r>
              <w:rPr>
                <w:rFonts w:ascii="Arial" w:hAnsi="Arial" w:cs="Arial"/>
                <w:color w:val="000000"/>
                <w:sz w:val="18"/>
                <w:szCs w:val="18"/>
              </w:rPr>
              <w:t>8. da bo v celotnem procesu deloval v skladu z veljavno okoljsko zakonodajo in tehnološkimi postopki, običaji in prakso, predvidel ekološko prijazne materiale, uporabljal okolju prijazno tehnologijo, določila veljavne Uredbe o zelenem javnem naročanju ter upoštevanje standardov za dostop za invalidne osebe ali standarde za gradbene objekte, namenjene vsem uporabnikom;</w:t>
            </w:r>
          </w:p>
          <w:p w14:paraId="4DFD7E91" w14:textId="77777777" w:rsidR="00FF14A3" w:rsidRDefault="00FF14A3" w:rsidP="00FF14A3">
            <w:pPr>
              <w:spacing w:before="225" w:after="225"/>
              <w:jc w:val="both"/>
            </w:pPr>
            <w:r>
              <w:rPr>
                <w:rFonts w:ascii="Arial" w:hAnsi="Arial" w:cs="Arial"/>
                <w:color w:val="000000"/>
                <w:sz w:val="18"/>
                <w:szCs w:val="18"/>
              </w:rPr>
              <w:t>9. da bo izvedel druga spremljajoča dela, ki so potrebna za izvedbo predmeta pogodbe, ne glede na njihovo vrsto in obseg in ne glede na to ali so ali niso izrecno navedena v tej pogodbi oz. razpisni dokumentaciji in pogodbenih specifikacijah, pri čemer se uporabljajo določila te pogodbe (določila o fiksni ceni in ostala določila);</w:t>
            </w:r>
          </w:p>
          <w:p w14:paraId="10ED4DC8" w14:textId="77777777" w:rsidR="00FF14A3" w:rsidRDefault="00FF14A3" w:rsidP="00FF14A3">
            <w:pPr>
              <w:spacing w:before="225" w:after="225"/>
              <w:jc w:val="both"/>
            </w:pPr>
            <w:r>
              <w:rPr>
                <w:rFonts w:ascii="Arial" w:hAnsi="Arial" w:cs="Arial"/>
                <w:color w:val="000000"/>
                <w:sz w:val="18"/>
                <w:szCs w:val="18"/>
              </w:rPr>
              <w:t>10. da bo vodil vse s predpisi določene evidence in listine transparentno in pregledno ter zagotovil evidentiranje in hrambo dokumentov na način, ki zagotavlja ustrezno revizijsko sled;</w:t>
            </w:r>
          </w:p>
          <w:p w14:paraId="7ACDA19B" w14:textId="77777777" w:rsidR="00FF14A3" w:rsidRDefault="00FF14A3" w:rsidP="00FF14A3">
            <w:pPr>
              <w:spacing w:before="225" w:after="225"/>
              <w:jc w:val="both"/>
            </w:pPr>
            <w:r>
              <w:rPr>
                <w:rFonts w:ascii="Arial" w:hAnsi="Arial" w:cs="Arial"/>
                <w:color w:val="000000"/>
                <w:sz w:val="18"/>
                <w:szCs w:val="18"/>
              </w:rPr>
              <w:t>11. da bo naročniku, pooblaščenim delavcem organa, pristojnega za lokalno samoupravo in regionalno politiko, pooblaščenim delavcem ministrstva, pooblaščenim osebam Računskega sodišča ter drugim pristojnim organom omogočil dostop do fizičnih rezultatov projekta ter dokumentacije, vezane na projekt in vpogled vanjo; izvajal ukrepe, ki jih v svojih poročilih določijo kontrolni in nadzorni organi in poročal o izvedenih ukrepih naročniku;</w:t>
            </w:r>
          </w:p>
          <w:p w14:paraId="3DBDC11A" w14:textId="77777777" w:rsidR="00FF14A3" w:rsidRDefault="00FF14A3" w:rsidP="00FF14A3">
            <w:pPr>
              <w:spacing w:before="225" w:after="225"/>
              <w:jc w:val="both"/>
            </w:pPr>
            <w:r>
              <w:rPr>
                <w:rFonts w:ascii="Arial" w:hAnsi="Arial" w:cs="Arial"/>
                <w:color w:val="000000"/>
                <w:sz w:val="18"/>
                <w:szCs w:val="18"/>
              </w:rPr>
              <w:t>12. da bo izpolnjeval vse druge zahteve naročnika, ki izhajajo iz relevantne zakonodaje ali navodil, če je to potrebno;</w:t>
            </w:r>
          </w:p>
          <w:p w14:paraId="33A5DDC9" w14:textId="77777777" w:rsidR="00FF14A3" w:rsidRDefault="00FF14A3" w:rsidP="00FF14A3">
            <w:pPr>
              <w:spacing w:before="225" w:after="225"/>
              <w:jc w:val="both"/>
            </w:pPr>
            <w:r>
              <w:rPr>
                <w:rFonts w:ascii="Arial" w:hAnsi="Arial" w:cs="Arial"/>
                <w:color w:val="000000"/>
                <w:sz w:val="18"/>
                <w:szCs w:val="18"/>
              </w:rPr>
              <w:t>13. da bo poročal o napredku pri izvajanju del na vsak pisni poziv naročnika v vsebini in obsegu, ki jo določi naročnik;</w:t>
            </w:r>
          </w:p>
          <w:p w14:paraId="7D3A2B9A" w14:textId="77777777" w:rsidR="00FF14A3" w:rsidRDefault="00FF14A3" w:rsidP="00FF14A3">
            <w:pPr>
              <w:spacing w:before="225" w:after="225"/>
              <w:jc w:val="both"/>
            </w:pPr>
            <w:r>
              <w:rPr>
                <w:rFonts w:ascii="Arial" w:hAnsi="Arial" w:cs="Arial"/>
                <w:color w:val="000000"/>
                <w:sz w:val="18"/>
                <w:szCs w:val="18"/>
              </w:rPr>
              <w:lastRenderedPageBreak/>
              <w:t>14. da bo na podlagi 3. člena te pogodbe določene naloge in aktivnosti za naročnika izvedel tudi po izdelavi in predaji projektne dokumentacije, v kolikor bi se to izkazalo za potrebno;</w:t>
            </w:r>
          </w:p>
          <w:p w14:paraId="3BA7AD01" w14:textId="77777777" w:rsidR="00FF14A3" w:rsidRDefault="00FF14A3" w:rsidP="00FF14A3">
            <w:pPr>
              <w:spacing w:before="225" w:after="225"/>
              <w:jc w:val="both"/>
            </w:pPr>
            <w:r>
              <w:rPr>
                <w:rFonts w:ascii="Arial" w:hAnsi="Arial" w:cs="Arial"/>
                <w:color w:val="000000"/>
                <w:sz w:val="18"/>
                <w:szCs w:val="18"/>
              </w:rPr>
              <w:t>15. da bo arhitekturno in tehnično (konstrukcijsko in tehnološko) zasnovo objekta, opreme in materiale projektiral tako, da bodo gradnja objekta ter obratovanje in vzdrževanje v celotnem življenjskem ciklusu objekta ekonomsko sprejemljivi in učinkoviti, in tako, da bo izvedba projekta glede na finančne okvire naložbe mogoča;</w:t>
            </w:r>
          </w:p>
          <w:p w14:paraId="2AA4D528" w14:textId="118E1918" w:rsidR="00FF14A3" w:rsidRDefault="00FF14A3" w:rsidP="00FF14A3">
            <w:pPr>
              <w:spacing w:before="225" w:after="225"/>
              <w:jc w:val="both"/>
            </w:pPr>
            <w:r>
              <w:rPr>
                <w:rFonts w:ascii="Arial" w:hAnsi="Arial" w:cs="Arial"/>
                <w:color w:val="000000"/>
                <w:sz w:val="18"/>
                <w:szCs w:val="18"/>
              </w:rPr>
              <w:t>16. naročniku in njegovemu pooblaščencu ter revizorjem oziroma recenzentom ob morebitni izvedbi recenzije dovolil in omogočil vsebinski nadzor nad usklajenostjo projektnih rešitev</w:t>
            </w:r>
            <w:del w:id="14" w:author="Vida Sustercic" w:date="2021-05-19T12:44:00Z">
              <w:r w:rsidDel="0040539E">
                <w:rPr>
                  <w:rFonts w:ascii="Arial" w:hAnsi="Arial" w:cs="Arial"/>
                  <w:color w:val="000000"/>
                  <w:sz w:val="18"/>
                  <w:szCs w:val="18"/>
                </w:rPr>
                <w:delText xml:space="preserve"> s projektno nalogo, razpisno dokumentacijo, prostorsko dokumentacijo, projektnimi pogoji in soglasji soglasodajal</w:delText>
              </w:r>
            </w:del>
            <w:del w:id="15" w:author="Vida Sustercic" w:date="2021-05-19T12:45:00Z">
              <w:r w:rsidDel="0040539E">
                <w:rPr>
                  <w:rFonts w:ascii="Arial" w:hAnsi="Arial" w:cs="Arial"/>
                  <w:color w:val="000000"/>
                  <w:sz w:val="18"/>
                  <w:szCs w:val="18"/>
                </w:rPr>
                <w:delText xml:space="preserve">cev pri vseh vrstah in fazah projektne </w:delText>
              </w:r>
              <w:commentRangeStart w:id="16"/>
              <w:r w:rsidDel="0040539E">
                <w:rPr>
                  <w:rFonts w:ascii="Arial" w:hAnsi="Arial" w:cs="Arial"/>
                  <w:color w:val="000000"/>
                  <w:sz w:val="18"/>
                  <w:szCs w:val="18"/>
                </w:rPr>
                <w:delText xml:space="preserve">dokumentacije (IZP, DGD, PZI), </w:delText>
              </w:r>
            </w:del>
            <w:commentRangeEnd w:id="16"/>
            <w:r w:rsidR="00996F2C">
              <w:rPr>
                <w:rStyle w:val="Pripombasklic"/>
              </w:rPr>
              <w:commentReference w:id="16"/>
            </w:r>
            <w:del w:id="17" w:author="Vida Sustercic" w:date="2021-05-19T12:45:00Z">
              <w:r w:rsidDel="0040539E">
                <w:rPr>
                  <w:rFonts w:ascii="Arial" w:hAnsi="Arial" w:cs="Arial"/>
                  <w:color w:val="000000"/>
                  <w:sz w:val="18"/>
                  <w:szCs w:val="18"/>
                </w:rPr>
                <w:delText>in to ves čas izdelave</w:delText>
              </w:r>
            </w:del>
            <w:r>
              <w:rPr>
                <w:rFonts w:ascii="Arial" w:hAnsi="Arial" w:cs="Arial"/>
                <w:color w:val="000000"/>
                <w:sz w:val="18"/>
                <w:szCs w:val="18"/>
              </w:rPr>
              <w:t>;</w:t>
            </w:r>
          </w:p>
          <w:p w14:paraId="1092388D" w14:textId="77777777" w:rsidR="00FF14A3" w:rsidRDefault="00FF14A3" w:rsidP="00FF14A3">
            <w:pPr>
              <w:spacing w:before="225" w:after="225"/>
              <w:jc w:val="both"/>
            </w:pPr>
            <w:r>
              <w:rPr>
                <w:rFonts w:ascii="Arial" w:hAnsi="Arial" w:cs="Arial"/>
                <w:color w:val="000000"/>
                <w:sz w:val="18"/>
                <w:szCs w:val="18"/>
              </w:rPr>
              <w:t xml:space="preserve">17. pri izdelavi projektne dokumentacije upošteval upravičene pripombe naročnika in njegovega pooblaščenca, </w:t>
            </w:r>
            <w:r w:rsidRPr="001716A5">
              <w:rPr>
                <w:rFonts w:ascii="Arial" w:hAnsi="Arial" w:cs="Arial"/>
                <w:color w:val="000000"/>
                <w:sz w:val="18"/>
                <w:szCs w:val="18"/>
              </w:rPr>
              <w:t>revidentov in recenzentov ter</w:t>
            </w:r>
            <w:r>
              <w:rPr>
                <w:rFonts w:ascii="Arial" w:hAnsi="Arial" w:cs="Arial"/>
                <w:color w:val="000000"/>
                <w:sz w:val="18"/>
                <w:szCs w:val="18"/>
              </w:rPr>
              <w:t xml:space="preserve"> jih tudi odpravil brez nadomestila stroškov;</w:t>
            </w:r>
          </w:p>
          <w:p w14:paraId="5490249B" w14:textId="77777777" w:rsidR="00FF14A3" w:rsidRDefault="00FF14A3" w:rsidP="00FF14A3">
            <w:pPr>
              <w:spacing w:before="225" w:after="225"/>
              <w:jc w:val="both"/>
            </w:pPr>
            <w:r>
              <w:rPr>
                <w:rFonts w:ascii="Arial" w:hAnsi="Arial" w:cs="Arial"/>
                <w:color w:val="000000"/>
                <w:sz w:val="18"/>
                <w:szCs w:val="18"/>
              </w:rPr>
              <w:t>18. pripravil pisne odgovore na vprašanja mogočih ponudnikov, ko bo naročnik objavil razpis za izbor izvajalca gradbenih, obrtniških in inštalacijskih del in opreme,</w:t>
            </w:r>
          </w:p>
          <w:p w14:paraId="38D92EAB" w14:textId="77777777" w:rsidR="00FF14A3" w:rsidRDefault="00FF14A3" w:rsidP="00FF14A3">
            <w:pPr>
              <w:spacing w:before="225" w:after="225"/>
              <w:jc w:val="both"/>
            </w:pPr>
            <w:r>
              <w:rPr>
                <w:rFonts w:ascii="Arial" w:hAnsi="Arial" w:cs="Arial"/>
                <w:color w:val="000000"/>
                <w:sz w:val="18"/>
                <w:szCs w:val="18"/>
              </w:rPr>
              <w:t>V primeru, da ponudnik ne izpolnjuje pogodbenih obveznosti na način, predviden v pogodbi o izvedbi javnega naročila, začne naročnik ustrezne postopke za njeno prekinitev.</w:t>
            </w:r>
          </w:p>
        </w:tc>
      </w:tr>
    </w:tbl>
    <w:p w14:paraId="77411D32" w14:textId="77777777" w:rsidR="00FF14A3" w:rsidRDefault="00FF14A3" w:rsidP="00FF14A3">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FF14A3" w14:paraId="30FB9B5C" w14:textId="77777777" w:rsidTr="00FF14A3">
        <w:tc>
          <w:tcPr>
            <w:tcW w:w="0" w:type="auto"/>
            <w:tcMar>
              <w:top w:w="0" w:type="auto"/>
              <w:bottom w:w="0" w:type="auto"/>
            </w:tcMar>
          </w:tcPr>
          <w:p w14:paraId="1809F5FC" w14:textId="77777777" w:rsidR="00FF14A3" w:rsidRDefault="00FF14A3" w:rsidP="00FF14A3">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FF14A3" w14:paraId="5B59D08B" w14:textId="77777777" w:rsidTr="00FF14A3">
              <w:tc>
                <w:tcPr>
                  <w:tcW w:w="0" w:type="auto"/>
                  <w:tcMar>
                    <w:top w:w="0" w:type="auto"/>
                    <w:bottom w:w="0" w:type="auto"/>
                  </w:tcMar>
                </w:tcPr>
                <w:p w14:paraId="512E90E6" w14:textId="77777777" w:rsidR="00FF14A3" w:rsidRDefault="00FF14A3" w:rsidP="004A0A7B">
                  <w:pPr>
                    <w:numPr>
                      <w:ilvl w:val="0"/>
                      <w:numId w:val="33"/>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0279A4EB" w14:textId="77777777" w:rsidR="00FF14A3" w:rsidRDefault="00FF14A3" w:rsidP="004A0A7B">
                  <w:pPr>
                    <w:numPr>
                      <w:ilvl w:val="0"/>
                      <w:numId w:val="33"/>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potrebni,</w:t>
                  </w:r>
                </w:p>
                <w:p w14:paraId="0FB88B4A" w14:textId="77777777" w:rsidR="00FF14A3" w:rsidRDefault="00FF14A3" w:rsidP="004A0A7B">
                  <w:pPr>
                    <w:numPr>
                      <w:ilvl w:val="0"/>
                      <w:numId w:val="33"/>
                    </w:numPr>
                    <w:jc w:val="both"/>
                    <w:rPr>
                      <w:rFonts w:ascii="Arial" w:hAnsi="Arial" w:cs="Arial"/>
                      <w:color w:val="000000"/>
                      <w:sz w:val="18"/>
                      <w:szCs w:val="18"/>
                    </w:rPr>
                  </w:pPr>
                  <w:r>
                    <w:rPr>
                      <w:rFonts w:ascii="Arial" w:hAnsi="Arial" w:cs="Arial"/>
                      <w:color w:val="000000"/>
                      <w:sz w:val="18"/>
                      <w:szCs w:val="18"/>
                    </w:rPr>
                    <w:t>sodelovati v času izdelave projektne dokumentacije s pooblaščenim predstavnikom izvajalca,</w:t>
                  </w:r>
                </w:p>
                <w:p w14:paraId="35C4470A" w14:textId="77777777" w:rsidR="00FF14A3" w:rsidRDefault="00FF14A3" w:rsidP="004A0A7B">
                  <w:pPr>
                    <w:numPr>
                      <w:ilvl w:val="0"/>
                      <w:numId w:val="33"/>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prevzetih storitev in realizacijo investicije,</w:t>
                  </w:r>
                </w:p>
                <w:p w14:paraId="45E61B1B" w14:textId="77777777" w:rsidR="00FF14A3" w:rsidRDefault="00FF14A3" w:rsidP="004A0A7B">
                  <w:pPr>
                    <w:numPr>
                      <w:ilvl w:val="0"/>
                      <w:numId w:val="33"/>
                    </w:numPr>
                    <w:jc w:val="both"/>
                    <w:rPr>
                      <w:rFonts w:ascii="Arial" w:hAnsi="Arial" w:cs="Arial"/>
                      <w:color w:val="000000"/>
                      <w:sz w:val="18"/>
                      <w:szCs w:val="18"/>
                    </w:rPr>
                  </w:pPr>
                  <w:r>
                    <w:rPr>
                      <w:rFonts w:ascii="Arial" w:hAnsi="Arial" w:cs="Arial"/>
                      <w:color w:val="000000"/>
                      <w:sz w:val="18"/>
                      <w:szCs w:val="18"/>
                    </w:rPr>
                    <w:t>urediti plačilne obveznosti, izhajajoč iz pogodbe.</w:t>
                  </w:r>
                </w:p>
                <w:p w14:paraId="27AAB7CC" w14:textId="77777777" w:rsidR="00FF14A3" w:rsidRDefault="00FF14A3" w:rsidP="00FF14A3">
                  <w:pPr>
                    <w:ind w:left="720"/>
                    <w:jc w:val="both"/>
                    <w:rPr>
                      <w:rFonts w:ascii="Arial" w:hAnsi="Arial" w:cs="Arial"/>
                      <w:color w:val="000000"/>
                      <w:sz w:val="18"/>
                      <w:szCs w:val="18"/>
                    </w:rPr>
                  </w:pPr>
                </w:p>
              </w:tc>
            </w:tr>
          </w:tbl>
          <w:p w14:paraId="1FA2509F" w14:textId="77777777" w:rsidR="00FF14A3" w:rsidRDefault="00FF14A3" w:rsidP="00FF14A3"/>
        </w:tc>
      </w:tr>
    </w:tbl>
    <w:p w14:paraId="3F83E9B8" w14:textId="77777777" w:rsidR="00FF14A3" w:rsidRDefault="00FF14A3" w:rsidP="00FF14A3">
      <w:pPr>
        <w:spacing w:before="225" w:after="225" w:line="240" w:lineRule="auto"/>
        <w:jc w:val="both"/>
      </w:pPr>
      <w:r>
        <w:rPr>
          <w:rFonts w:ascii="Arial" w:hAnsi="Arial" w:cs="Arial"/>
          <w:b/>
          <w:bCs/>
          <w:color w:val="000000"/>
          <w:sz w:val="18"/>
          <w:szCs w:val="18"/>
        </w:rPr>
        <w:t>VII. ODSTOP OD POGODBE</w:t>
      </w:r>
    </w:p>
    <w:p w14:paraId="42AA14C1" w14:textId="77777777" w:rsidR="00FF14A3" w:rsidRDefault="00FF14A3" w:rsidP="00FF14A3">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FF14A3" w14:paraId="2B82C411" w14:textId="77777777" w:rsidTr="00FF14A3">
        <w:tc>
          <w:tcPr>
            <w:tcW w:w="0" w:type="auto"/>
            <w:tcMar>
              <w:top w:w="0" w:type="auto"/>
              <w:bottom w:w="0" w:type="auto"/>
            </w:tcMar>
          </w:tcPr>
          <w:p w14:paraId="11EB12F2" w14:textId="77777777" w:rsidR="00FF14A3" w:rsidRDefault="00FF14A3" w:rsidP="00FF14A3">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024297CC" w14:textId="77777777" w:rsidR="00FF14A3" w:rsidRDefault="00FF14A3" w:rsidP="00FF14A3">
            <w:pPr>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FF14A3" w14:paraId="3A7D311E" w14:textId="77777777" w:rsidTr="00FF14A3">
              <w:tc>
                <w:tcPr>
                  <w:tcW w:w="0" w:type="auto"/>
                  <w:tcMar>
                    <w:top w:w="0" w:type="auto"/>
                    <w:bottom w:w="0" w:type="auto"/>
                  </w:tcMar>
                </w:tcPr>
                <w:p w14:paraId="4FC62455" w14:textId="77777777" w:rsidR="00FF14A3" w:rsidRDefault="00FF14A3" w:rsidP="004A0A7B">
                  <w:pPr>
                    <w:numPr>
                      <w:ilvl w:val="0"/>
                      <w:numId w:val="3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7F6CA5B2" w14:textId="77777777" w:rsidR="00FF14A3" w:rsidRDefault="00FF14A3" w:rsidP="004A0A7B">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061DA630" w14:textId="77777777" w:rsidR="00FF14A3" w:rsidRDefault="00FF14A3" w:rsidP="004A0A7B">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6FD20FC8" w14:textId="77777777" w:rsidR="00FF14A3" w:rsidRDefault="00FF14A3" w:rsidP="00FF14A3">
            <w:pPr>
              <w:jc w:val="both"/>
              <w:rPr>
                <w:rFonts w:ascii="Arial" w:hAnsi="Arial" w:cs="Arial"/>
                <w:color w:val="000000"/>
                <w:sz w:val="18"/>
                <w:szCs w:val="18"/>
              </w:rPr>
            </w:pPr>
          </w:p>
          <w:p w14:paraId="68B45B39" w14:textId="77777777" w:rsidR="00FF14A3" w:rsidRDefault="00FF14A3" w:rsidP="00FF14A3">
            <w:pPr>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FF14A3" w14:paraId="00576D99" w14:textId="77777777" w:rsidTr="00FF14A3">
              <w:tc>
                <w:tcPr>
                  <w:tcW w:w="0" w:type="auto"/>
                  <w:tcMar>
                    <w:top w:w="0" w:type="auto"/>
                    <w:bottom w:w="0" w:type="auto"/>
                  </w:tcMar>
                </w:tcPr>
                <w:p w14:paraId="6A1C8560" w14:textId="77777777" w:rsidR="00FF14A3" w:rsidRDefault="00FF14A3" w:rsidP="004A0A7B">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6335B4C0" w14:textId="77777777" w:rsidR="00FF14A3" w:rsidRDefault="00FF14A3" w:rsidP="004A0A7B">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1E6413C7" w14:textId="77777777" w:rsidR="00FF14A3" w:rsidRDefault="00FF14A3" w:rsidP="004A0A7B">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14:paraId="351431D1" w14:textId="77777777" w:rsidR="00FF14A3" w:rsidRDefault="00FF14A3" w:rsidP="00FF14A3">
            <w:pPr>
              <w:spacing w:before="225" w:after="225"/>
              <w:jc w:val="both"/>
            </w:pPr>
            <w:r>
              <w:rPr>
                <w:rFonts w:ascii="Arial" w:hAnsi="Arial" w:cs="Arial"/>
                <w:color w:val="000000"/>
                <w:sz w:val="18"/>
                <w:szCs w:val="18"/>
              </w:rPr>
              <w:t>Odstop od pogodbe učinkuje z dnem, ko izvajalec prejme pisno izjavo naročnika o odstopu.</w:t>
            </w:r>
          </w:p>
          <w:p w14:paraId="62C7F159" w14:textId="77777777" w:rsidR="00FF14A3" w:rsidRDefault="00FF14A3" w:rsidP="00FF14A3">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2A886C2" w14:textId="77777777" w:rsidR="00FF14A3" w:rsidRDefault="00FF14A3" w:rsidP="00FF14A3">
      <w:pPr>
        <w:spacing w:before="225" w:after="225" w:line="240" w:lineRule="auto"/>
        <w:jc w:val="both"/>
      </w:pPr>
      <w:r>
        <w:rPr>
          <w:rFonts w:ascii="Arial" w:hAnsi="Arial" w:cs="Arial"/>
          <w:b/>
          <w:bCs/>
          <w:color w:val="000000"/>
          <w:sz w:val="18"/>
          <w:szCs w:val="18"/>
        </w:rPr>
        <w:lastRenderedPageBreak/>
        <w:t>VIII. RAZVEZNI POGOJ</w:t>
      </w:r>
    </w:p>
    <w:p w14:paraId="26469E5D" w14:textId="77777777" w:rsidR="00FF14A3" w:rsidRDefault="00FF14A3" w:rsidP="00FF14A3">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FF14A3" w14:paraId="389F2FB3" w14:textId="77777777" w:rsidTr="00FF14A3">
        <w:tc>
          <w:tcPr>
            <w:tcW w:w="0" w:type="auto"/>
            <w:tcMar>
              <w:top w:w="0" w:type="auto"/>
              <w:bottom w:w="0" w:type="auto"/>
            </w:tcMar>
          </w:tcPr>
          <w:p w14:paraId="7E36201C" w14:textId="77777777" w:rsidR="00FF14A3" w:rsidRPr="009018C1" w:rsidRDefault="00FF14A3" w:rsidP="00FF14A3">
            <w:pPr>
              <w:spacing w:before="225" w:after="225"/>
              <w:jc w:val="both"/>
              <w:rPr>
                <w:rFonts w:ascii="Arial" w:hAnsi="Arial" w:cs="Arial"/>
                <w:sz w:val="18"/>
                <w:szCs w:val="18"/>
              </w:rPr>
            </w:pPr>
            <w:r w:rsidRPr="009018C1">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D7AD990" w14:textId="77777777" w:rsidR="00FF14A3" w:rsidRPr="009018C1" w:rsidRDefault="00FF14A3" w:rsidP="00FF14A3">
            <w:pPr>
              <w:spacing w:before="225" w:after="225"/>
              <w:jc w:val="both"/>
              <w:rPr>
                <w:rFonts w:ascii="Arial" w:hAnsi="Arial" w:cs="Arial"/>
                <w:sz w:val="18"/>
                <w:szCs w:val="18"/>
              </w:rPr>
            </w:pPr>
            <w:r w:rsidRPr="009018C1">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6CF97234" w14:textId="77777777" w:rsidR="00FF14A3" w:rsidRDefault="00FF14A3" w:rsidP="00FF14A3">
            <w:pPr>
              <w:spacing w:before="225" w:after="225"/>
              <w:jc w:val="both"/>
            </w:pPr>
            <w:r w:rsidRPr="009018C1">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DF5B4C7" w14:textId="77777777" w:rsidR="00FF14A3" w:rsidRDefault="00FF14A3" w:rsidP="00FF14A3">
      <w:pPr>
        <w:spacing w:before="225" w:after="225" w:line="240" w:lineRule="auto"/>
        <w:jc w:val="both"/>
      </w:pPr>
      <w:r>
        <w:rPr>
          <w:rFonts w:ascii="Arial" w:hAnsi="Arial" w:cs="Arial"/>
          <w:b/>
          <w:bCs/>
          <w:color w:val="000000"/>
          <w:sz w:val="18"/>
          <w:szCs w:val="18"/>
        </w:rPr>
        <w:t>IX. POGODBENA KAZEN</w:t>
      </w:r>
    </w:p>
    <w:p w14:paraId="66250C75" w14:textId="77777777" w:rsidR="00FF14A3" w:rsidRDefault="00FF14A3" w:rsidP="00FF14A3">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FF14A3" w14:paraId="0BEBC255" w14:textId="77777777" w:rsidTr="00FF14A3">
        <w:tc>
          <w:tcPr>
            <w:tcW w:w="0" w:type="auto"/>
            <w:tcMar>
              <w:top w:w="0" w:type="auto"/>
              <w:bottom w:w="0" w:type="auto"/>
            </w:tcMar>
          </w:tcPr>
          <w:p w14:paraId="365BE05C" w14:textId="77777777" w:rsidR="00FF14A3" w:rsidRDefault="00FF14A3" w:rsidP="00FF14A3">
            <w:pPr>
              <w:spacing w:before="225" w:after="225"/>
              <w:jc w:val="both"/>
            </w:pPr>
            <w:r>
              <w:rPr>
                <w:rFonts w:ascii="Arial" w:hAnsi="Arial" w:cs="Arial"/>
                <w:color w:val="000000"/>
                <w:sz w:val="18"/>
                <w:szCs w:val="18"/>
              </w:rPr>
              <w:t>V primeru odstopa je izvajalec dolžan plačati pogodbeno kazen 10 % pogodbene vrednosti z DDV in vso nastalo škodo. Če izvajalec pogodbene kazni in škode ne poravna, je naročnik upravičen unovčiti zavarovanje za dobro izvedbo pogodbenih obveznosti.</w:t>
            </w:r>
          </w:p>
          <w:p w14:paraId="7DBB0CEC" w14:textId="77777777" w:rsidR="00FF14A3" w:rsidRDefault="00FF14A3" w:rsidP="00FF14A3">
            <w:pPr>
              <w:spacing w:before="225" w:after="225"/>
              <w:jc w:val="both"/>
            </w:pPr>
            <w:r>
              <w:rPr>
                <w:rFonts w:ascii="Arial" w:hAnsi="Arial" w:cs="Arial"/>
                <w:color w:val="000000"/>
                <w:sz w:val="18"/>
                <w:szCs w:val="18"/>
              </w:rPr>
              <w:t>V primeru, da izvajalec ne bo izpolnjeval pogodbenih obveznosti, vezanih na Uredbo o zelenem javnem naročanju, na način predviden v tej pogodbi, bo naročnik začel ustrezne postopke za njeno prekinitev.</w:t>
            </w:r>
          </w:p>
        </w:tc>
      </w:tr>
    </w:tbl>
    <w:p w14:paraId="6E8AEF72" w14:textId="77777777" w:rsidR="00FF14A3" w:rsidRDefault="00FF14A3" w:rsidP="00FF14A3">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FF14A3" w14:paraId="5346F4E8" w14:textId="77777777" w:rsidTr="00FF14A3">
        <w:tc>
          <w:tcPr>
            <w:tcW w:w="0" w:type="auto"/>
            <w:tcMar>
              <w:top w:w="0" w:type="auto"/>
              <w:bottom w:w="0" w:type="auto"/>
            </w:tcMar>
          </w:tcPr>
          <w:p w14:paraId="6310EDEF" w14:textId="77777777" w:rsidR="00FF14A3" w:rsidRDefault="00FF14A3" w:rsidP="00FF14A3">
            <w:pPr>
              <w:spacing w:before="225" w:after="225"/>
              <w:jc w:val="both"/>
            </w:pPr>
            <w:r>
              <w:rPr>
                <w:rFonts w:ascii="Arial" w:hAnsi="Arial" w:cs="Arial"/>
                <w:color w:val="000000"/>
                <w:sz w:val="18"/>
                <w:szCs w:val="18"/>
              </w:rPr>
              <w:t>Če izvajalec prevzetih del po svoji krivdi ne dokonča v pogodbeno določenem vmesnem oziroma dokončnem roku, je dolžan za vsak dan zamude plačati pogodbeno kazen v višini 2 ‰ (dva promila) od delne pogodbene vrednosti z DDV za storitve, s katerimi je izvajalec v zamudi, oziroma od končne pogodbene vrednosti, vendar skupaj ne več kot 10 % celotne pogodbene vrednosti v EUR brez DDV. V primeru, da izvajalec, kljub zamudi vmesnih rokov, pogodbeno storitev dokonča v pogodbeno določenem roku, se mu že obračunana pogodbena kazen za zamudo vmesnih rokov ne povrne. Plačilo pogodbene kazni izvajalca ne odvezuje od izvedbe pogodbenih del.</w:t>
            </w:r>
          </w:p>
          <w:p w14:paraId="1B84DE0A" w14:textId="77777777" w:rsidR="00FF14A3" w:rsidRDefault="00FF14A3" w:rsidP="00FF14A3">
            <w:pPr>
              <w:spacing w:before="225" w:after="225"/>
              <w:jc w:val="both"/>
            </w:pPr>
            <w:r>
              <w:rPr>
                <w:rFonts w:ascii="Arial" w:hAnsi="Arial" w:cs="Arial"/>
                <w:color w:val="000000"/>
                <w:sz w:val="18"/>
                <w:szCs w:val="18"/>
              </w:rPr>
              <w:t>V primeru, da ima naročnik zaradi zamude izvajalca stroške in škodo, ki presega pogodbeno kazen, je izvajalec poleg pogodbene kazni dolžan plačati tudi vse nastale stroške in povrniti škodo v višini, ki jo bo naročnik obračunal po prevzemu del, in sicer v 30 dneh od datuma prejema pisnega zahtevka naročnika. Za poplačilo nastalih stroškov in škode lahko naročnik unovči zavarovanje za dobro izvedbo pogodbenih obveznosti, v kolikor pa le-ta ne zadostuje, mora izvajalec plačati razliko do polne višine nastalih stroškov in škode v prej navedenem roku.</w:t>
            </w:r>
          </w:p>
        </w:tc>
      </w:tr>
    </w:tbl>
    <w:p w14:paraId="642E48DD" w14:textId="77777777" w:rsidR="00FF14A3" w:rsidRDefault="00FF14A3" w:rsidP="00FF14A3">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FF14A3" w14:paraId="0B1DF075" w14:textId="77777777" w:rsidTr="00FF14A3">
        <w:tc>
          <w:tcPr>
            <w:tcW w:w="0" w:type="auto"/>
            <w:tcMar>
              <w:top w:w="0" w:type="auto"/>
              <w:bottom w:w="0" w:type="auto"/>
            </w:tcMar>
          </w:tcPr>
          <w:p w14:paraId="5EAE254B" w14:textId="77777777" w:rsidR="00FF14A3" w:rsidRDefault="00FF14A3" w:rsidP="00FF14A3">
            <w:pPr>
              <w:spacing w:before="225" w:after="225"/>
              <w:jc w:val="both"/>
            </w:pPr>
            <w:r>
              <w:rPr>
                <w:rFonts w:ascii="Arial" w:hAnsi="Arial" w:cs="Arial"/>
                <w:color w:val="000000"/>
                <w:sz w:val="18"/>
                <w:szCs w:val="18"/>
              </w:rPr>
              <w:t>Izvajalec in naročnik se dogovorita, da sme naročnik izvajalcu v primeru, da izvajalec aktivnosti, za katere se je zavezal s to pogodbo, po izdelavi in predaji projektne dokumentacije ne bo izvedel, zaračunati pogodbeno kazen v višini 10 % celotnega pogodbenega zneska (z DDV).</w:t>
            </w:r>
          </w:p>
          <w:p w14:paraId="59D9945F" w14:textId="77777777" w:rsidR="00FF14A3" w:rsidRDefault="00FF14A3" w:rsidP="00FF14A3">
            <w:pPr>
              <w:spacing w:before="225" w:after="225"/>
              <w:jc w:val="both"/>
            </w:pPr>
            <w:r>
              <w:rPr>
                <w:rFonts w:ascii="Arial" w:hAnsi="Arial" w:cs="Arial"/>
                <w:color w:val="000000"/>
                <w:sz w:val="18"/>
                <w:szCs w:val="18"/>
              </w:rPr>
              <w:t>V primeru, da izvajalec aktivnosti, za katere se je zavezal s to pogodbo, po izdelavi in predaji projektne dokumentacije ne bo izvedel do roka določenega za posamezno storitev v tej pogodbi, sme naročnik na stroške izvajalca poiskati drugega izvajalca, ki bo izvedel te storitve in izvajalec je dolžan poravnati vso škodo, ki bi zaradi tega nastala naročniku.</w:t>
            </w:r>
          </w:p>
        </w:tc>
      </w:tr>
    </w:tbl>
    <w:p w14:paraId="6926F102" w14:textId="77777777" w:rsidR="00DD088B" w:rsidRDefault="00DD088B" w:rsidP="00FF14A3">
      <w:pPr>
        <w:spacing w:after="0" w:line="240" w:lineRule="auto"/>
        <w:jc w:val="center"/>
        <w:rPr>
          <w:ins w:id="18" w:author="Vida Sustercic" w:date="2021-05-19T12:46:00Z"/>
          <w:rFonts w:ascii="Arial" w:hAnsi="Arial" w:cs="Arial"/>
          <w:b/>
          <w:bCs/>
          <w:color w:val="000000"/>
          <w:sz w:val="18"/>
          <w:szCs w:val="18"/>
        </w:rPr>
      </w:pPr>
    </w:p>
    <w:p w14:paraId="169E7A38" w14:textId="77777777" w:rsidR="00FF14A3" w:rsidRDefault="00FF14A3" w:rsidP="00FF14A3">
      <w:pPr>
        <w:spacing w:after="0" w:line="240" w:lineRule="auto"/>
        <w:jc w:val="center"/>
      </w:pPr>
      <w:r>
        <w:rPr>
          <w:rFonts w:ascii="Arial" w:hAnsi="Arial" w:cs="Arial"/>
          <w:b/>
          <w:bCs/>
          <w:color w:val="000000"/>
          <w:sz w:val="18"/>
          <w:szCs w:val="18"/>
        </w:rPr>
        <w:lastRenderedPageBreak/>
        <w:t>15. člen</w:t>
      </w:r>
    </w:p>
    <w:tbl>
      <w:tblPr>
        <w:tblStyle w:val="NormalTablePHPDOCX"/>
        <w:tblW w:w="0" w:type="auto"/>
        <w:tblInd w:w="108" w:type="dxa"/>
        <w:tblLook w:val="04A0" w:firstRow="1" w:lastRow="0" w:firstColumn="1" w:lastColumn="0" w:noHBand="0" w:noVBand="1"/>
      </w:tblPr>
      <w:tblGrid>
        <w:gridCol w:w="8962"/>
      </w:tblGrid>
      <w:tr w:rsidR="00FF14A3" w14:paraId="5D773B2C" w14:textId="77777777" w:rsidTr="00FF14A3">
        <w:tc>
          <w:tcPr>
            <w:tcW w:w="0" w:type="auto"/>
            <w:tcMar>
              <w:top w:w="0" w:type="auto"/>
              <w:bottom w:w="0" w:type="auto"/>
            </w:tcMar>
          </w:tcPr>
          <w:p w14:paraId="58C37548" w14:textId="77777777" w:rsidR="00FF14A3" w:rsidRDefault="00FF14A3" w:rsidP="00FF14A3">
            <w:pPr>
              <w:spacing w:before="225" w:after="225"/>
              <w:jc w:val="both"/>
            </w:pPr>
            <w:r>
              <w:rPr>
                <w:rFonts w:ascii="Arial" w:hAnsi="Arial" w:cs="Arial"/>
                <w:color w:val="000000"/>
                <w:sz w:val="18"/>
                <w:szCs w:val="18"/>
              </w:rPr>
              <w:t>Napake oziroma pomanjkljivosti izvedbe, ki jih ugotovi naročnik med izvajanjem storitev, mora izvajalec odpraviti takoj, oziroma v roku, ki ga določi naročnik. V kolikor tega ne opravi, sme naročnik napake oziroma pomanjkljivosti odstraniti na izvajalčev račun s pribitkom vseh stroškov, ki jih je utrpel naročnik.</w:t>
            </w:r>
          </w:p>
        </w:tc>
      </w:tr>
    </w:tbl>
    <w:p w14:paraId="4225F607" w14:textId="77777777" w:rsidR="00FF14A3" w:rsidRDefault="00FF14A3" w:rsidP="00FF14A3">
      <w:pPr>
        <w:spacing w:before="225" w:after="225" w:line="240" w:lineRule="auto"/>
        <w:jc w:val="both"/>
      </w:pPr>
      <w:r>
        <w:rPr>
          <w:rFonts w:ascii="Arial" w:hAnsi="Arial" w:cs="Arial"/>
          <w:b/>
          <w:bCs/>
          <w:color w:val="000000"/>
          <w:sz w:val="18"/>
          <w:szCs w:val="18"/>
        </w:rPr>
        <w:t>X. ZAVAROVANJE ZA DOBRO IZVEDBO</w:t>
      </w:r>
    </w:p>
    <w:p w14:paraId="455C4BBA" w14:textId="77777777" w:rsidR="00FF14A3" w:rsidRDefault="00FF14A3" w:rsidP="00FF14A3">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FF14A3" w14:paraId="1CCA09B1" w14:textId="77777777" w:rsidTr="00FF14A3">
        <w:tc>
          <w:tcPr>
            <w:tcW w:w="0" w:type="auto"/>
            <w:tcMar>
              <w:top w:w="0" w:type="auto"/>
              <w:bottom w:w="0" w:type="auto"/>
            </w:tcMar>
          </w:tcPr>
          <w:p w14:paraId="00D1E89B" w14:textId="77777777" w:rsidR="00FF14A3" w:rsidRPr="00033BBC" w:rsidRDefault="00FF14A3" w:rsidP="00FF14A3">
            <w:pPr>
              <w:spacing w:before="225" w:after="225"/>
              <w:jc w:val="both"/>
              <w:rPr>
                <w:rFonts w:ascii="Arial" w:hAnsi="Arial" w:cs="Arial"/>
                <w:b/>
                <w:bCs/>
                <w:sz w:val="18"/>
                <w:szCs w:val="18"/>
              </w:rPr>
            </w:pPr>
            <w:commentRangeStart w:id="19"/>
            <w:r w:rsidRPr="00033BBC">
              <w:rPr>
                <w:rFonts w:ascii="Arial" w:hAnsi="Arial" w:cs="Arial"/>
                <w:b/>
                <w:bCs/>
                <w:sz w:val="18"/>
                <w:szCs w:val="18"/>
              </w:rPr>
              <w:t xml:space="preserve">Finančno zavarovanje za dobro izvedbo pogodbenih obveznosti </w:t>
            </w:r>
          </w:p>
          <w:p w14:paraId="0FD5211B" w14:textId="77777777" w:rsidR="00FF14A3" w:rsidRDefault="00FF14A3" w:rsidP="00FF14A3">
            <w:pPr>
              <w:spacing w:before="225" w:after="225"/>
              <w:jc w:val="both"/>
            </w:pPr>
            <w:r>
              <w:rPr>
                <w:rFonts w:ascii="Arial" w:hAnsi="Arial" w:cs="Arial"/>
                <w:color w:val="000000"/>
                <w:sz w:val="18"/>
                <w:szCs w:val="18"/>
              </w:rPr>
              <w:t>Vrsta zavarovanja: _____________</w:t>
            </w:r>
          </w:p>
          <w:p w14:paraId="7E63D562" w14:textId="77777777" w:rsidR="00FF14A3" w:rsidRDefault="00FF14A3" w:rsidP="00FF14A3">
            <w:pPr>
              <w:spacing w:before="225" w:after="225"/>
              <w:jc w:val="both"/>
            </w:pPr>
            <w:r>
              <w:rPr>
                <w:rFonts w:ascii="Arial" w:hAnsi="Arial" w:cs="Arial"/>
                <w:color w:val="000000"/>
                <w:sz w:val="18"/>
                <w:szCs w:val="18"/>
              </w:rPr>
              <w:t>Višina zavarovanja: _____________</w:t>
            </w:r>
          </w:p>
          <w:p w14:paraId="56FE0E5E" w14:textId="77777777" w:rsidR="00FF14A3" w:rsidRDefault="00FF14A3" w:rsidP="00FF14A3">
            <w:pPr>
              <w:spacing w:before="225" w:after="225"/>
              <w:jc w:val="both"/>
            </w:pPr>
            <w:r>
              <w:rPr>
                <w:rFonts w:ascii="Arial" w:hAnsi="Arial" w:cs="Arial"/>
                <w:color w:val="000000"/>
                <w:sz w:val="18"/>
                <w:szCs w:val="18"/>
              </w:rPr>
              <w:t>Čas veljavnosti: _____________</w:t>
            </w:r>
          </w:p>
          <w:p w14:paraId="6B7A14D2" w14:textId="47D5A0D0" w:rsidR="00FF14A3" w:rsidRDefault="00FF14A3" w:rsidP="00FF14A3">
            <w:pPr>
              <w:spacing w:before="225" w:after="225"/>
              <w:jc w:val="both"/>
            </w:pPr>
            <w:r>
              <w:rPr>
                <w:rFonts w:ascii="Arial" w:hAnsi="Arial" w:cs="Arial"/>
                <w:color w:val="000000"/>
                <w:sz w:val="18"/>
                <w:szCs w:val="18"/>
              </w:rPr>
              <w:t>Izvajalec mora v osmih (8) dneh podpisu pogodbe kot pogoj za veljavnost pogodbe izročiti naročniku zavarovanje za dobro izvedbo pogodbenih obveznosti</w:t>
            </w:r>
            <w:ins w:id="20" w:author="Vida Sustercic" w:date="2021-05-19T12:46:00Z">
              <w:r w:rsidR="00DD088B">
                <w:rPr>
                  <w:rFonts w:ascii="Arial" w:hAnsi="Arial" w:cs="Arial"/>
                  <w:color w:val="000000"/>
                  <w:sz w:val="18"/>
                  <w:szCs w:val="18"/>
                </w:rPr>
                <w:t>,</w:t>
              </w:r>
            </w:ins>
            <w:r>
              <w:rPr>
                <w:rFonts w:ascii="Arial" w:hAnsi="Arial" w:cs="Arial"/>
                <w:color w:val="000000"/>
                <w:sz w:val="18"/>
                <w:szCs w:val="18"/>
              </w:rPr>
              <w:t xml:space="preserve"> </w:t>
            </w:r>
            <w:del w:id="21" w:author="Vida Sustercic" w:date="2021-05-19T12:46:00Z">
              <w:r w:rsidDel="00DD088B">
                <w:rPr>
                  <w:rFonts w:ascii="Arial" w:hAnsi="Arial" w:cs="Arial"/>
                  <w:color w:val="000000"/>
                  <w:sz w:val="18"/>
                  <w:szCs w:val="18"/>
                </w:rPr>
                <w:delText xml:space="preserve">za 1. in 2. fazo, </w:delText>
              </w:r>
            </w:del>
            <w:r>
              <w:rPr>
                <w:rFonts w:ascii="Arial" w:hAnsi="Arial" w:cs="Arial"/>
                <w:color w:val="000000"/>
                <w:sz w:val="18"/>
                <w:szCs w:val="18"/>
              </w:rPr>
              <w:t>v nasprotnem primeru lahko naročnik odstopi od pogodbe.</w:t>
            </w:r>
          </w:p>
          <w:p w14:paraId="457DB2FA" w14:textId="4D5A6090" w:rsidR="00FF14A3" w:rsidDel="00DD088B" w:rsidRDefault="00FF14A3">
            <w:pPr>
              <w:spacing w:before="225" w:after="225"/>
              <w:jc w:val="both"/>
              <w:rPr>
                <w:del w:id="22" w:author="Vida Sustercic" w:date="2021-05-19T12:47:00Z"/>
                <w:rFonts w:ascii="Arial" w:hAnsi="Arial" w:cs="Arial"/>
                <w:color w:val="000000"/>
                <w:sz w:val="18"/>
                <w:szCs w:val="18"/>
              </w:rPr>
            </w:pPr>
            <w:r>
              <w:rPr>
                <w:rFonts w:ascii="Arial" w:hAnsi="Arial" w:cs="Arial"/>
                <w:color w:val="000000"/>
                <w:sz w:val="18"/>
                <w:szCs w:val="18"/>
              </w:rPr>
              <w:t>Zavarovanje za dobro izvedbo pogodbenih obveznosti lahko naročnik unovči v vseh primerih kršitev obveznosti izvajalca po tej pogodbi.</w:t>
            </w:r>
            <w:ins w:id="23" w:author="Vida Sustercic" w:date="2021-05-19T12:47:00Z">
              <w:r w:rsidR="00DD088B" w:rsidDel="00DD088B">
                <w:rPr>
                  <w:rFonts w:ascii="Arial" w:hAnsi="Arial" w:cs="Arial"/>
                  <w:color w:val="000000"/>
                  <w:sz w:val="18"/>
                  <w:szCs w:val="18"/>
                </w:rPr>
                <w:t xml:space="preserve"> </w:t>
              </w:r>
            </w:ins>
          </w:p>
          <w:p w14:paraId="0247EFE0" w14:textId="43EBEFC6" w:rsidR="00FF14A3" w:rsidRDefault="00FF14A3" w:rsidP="007375AC">
            <w:pPr>
              <w:spacing w:before="225" w:after="225"/>
              <w:jc w:val="both"/>
            </w:pPr>
            <w:del w:id="24" w:author="Vida Sustercic" w:date="2021-05-19T12:47:00Z">
              <w:r w:rsidRPr="0058440B" w:rsidDel="00DD088B">
                <w:rPr>
                  <w:rFonts w:ascii="Arial" w:hAnsi="Arial" w:cs="Arial"/>
                  <w:sz w:val="18"/>
                  <w:szCs w:val="18"/>
                </w:rPr>
                <w:delText xml:space="preserve">V primeru </w:delText>
              </w:r>
              <w:r w:rsidDel="00DD088B">
                <w:rPr>
                  <w:rFonts w:ascii="Arial" w:hAnsi="Arial" w:cs="Arial"/>
                  <w:sz w:val="18"/>
                  <w:szCs w:val="18"/>
                </w:rPr>
                <w:delText>izpolnitve odložnega pogoja (zagotovitev sredstev za izvedbo 3. faze v proračunu Občine Trebnje za prihodnje leto 2021) bo izvajalec dolžan v roku osem (8) dni po sklenitvi aneksa k pogodbi predložiti novo zavarovanje za dobro izvedbo pogodbenih obveznosti, ki bo usklajeno s pogodbeno vrednostjo tudi za 3. fazo z DDV ter rokom za izvedbo pogodbenih del za 3. fazo.</w:delText>
              </w:r>
              <w:commentRangeEnd w:id="19"/>
              <w:r w:rsidR="00B62360" w:rsidDel="00DD088B">
                <w:rPr>
                  <w:rStyle w:val="Pripombasklic"/>
                </w:rPr>
                <w:commentReference w:id="19"/>
              </w:r>
            </w:del>
          </w:p>
        </w:tc>
      </w:tr>
    </w:tbl>
    <w:p w14:paraId="0DE29051" w14:textId="77777777" w:rsidR="00FF14A3" w:rsidRDefault="00FF14A3" w:rsidP="00FF14A3">
      <w:pPr>
        <w:spacing w:before="225" w:after="225" w:line="240" w:lineRule="auto"/>
        <w:jc w:val="both"/>
      </w:pPr>
      <w:r>
        <w:rPr>
          <w:rFonts w:ascii="Arial" w:hAnsi="Arial" w:cs="Arial"/>
          <w:b/>
          <w:bCs/>
          <w:color w:val="000000"/>
          <w:sz w:val="18"/>
          <w:szCs w:val="18"/>
        </w:rPr>
        <w:t>XI. PODIZVAJALCI</w:t>
      </w:r>
    </w:p>
    <w:p w14:paraId="47C722B5" w14:textId="77777777" w:rsidR="00FF14A3" w:rsidRDefault="00FF14A3" w:rsidP="00FF14A3">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FF14A3" w14:paraId="0ADD497C" w14:textId="77777777" w:rsidTr="00FF14A3">
        <w:tc>
          <w:tcPr>
            <w:tcW w:w="0" w:type="auto"/>
            <w:tcMar>
              <w:top w:w="0" w:type="auto"/>
              <w:bottom w:w="0" w:type="auto"/>
            </w:tcMar>
          </w:tcPr>
          <w:p w14:paraId="3D8B44D5" w14:textId="77777777" w:rsidR="00FF14A3" w:rsidRDefault="00FF14A3" w:rsidP="00FF14A3">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14:paraId="22DC795F" w14:textId="77777777" w:rsidR="00FF14A3" w:rsidRDefault="00FF14A3" w:rsidP="00FF14A3">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FF14A3" w14:paraId="5B5D5C06" w14:textId="77777777" w:rsidTr="00FF14A3">
              <w:tc>
                <w:tcPr>
                  <w:tcW w:w="0" w:type="auto"/>
                  <w:tcMar>
                    <w:top w:w="0" w:type="auto"/>
                    <w:bottom w:w="0" w:type="auto"/>
                  </w:tcMar>
                </w:tcPr>
                <w:p w14:paraId="7F28EAC1" w14:textId="77777777" w:rsidR="00FF14A3" w:rsidRDefault="00FF14A3" w:rsidP="004A0A7B">
                  <w:pPr>
                    <w:numPr>
                      <w:ilvl w:val="0"/>
                      <w:numId w:val="36"/>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5FC2E59F" w14:textId="77777777" w:rsidR="00FF14A3" w:rsidRDefault="00FF14A3" w:rsidP="004A0A7B">
                  <w:pPr>
                    <w:numPr>
                      <w:ilvl w:val="0"/>
                      <w:numId w:val="36"/>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14:paraId="52EFFA2C" w14:textId="77777777" w:rsidR="00FF14A3" w:rsidRDefault="00FF14A3" w:rsidP="004A0A7B">
                  <w:pPr>
                    <w:numPr>
                      <w:ilvl w:val="0"/>
                      <w:numId w:val="36"/>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7A03D8E" w14:textId="77777777" w:rsidR="00FF14A3" w:rsidRDefault="00FF14A3" w:rsidP="00FF14A3">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14:paraId="49662F3A" w14:textId="77777777" w:rsidR="00FF14A3" w:rsidRDefault="00FF14A3" w:rsidP="00FF14A3">
            <w:pPr>
              <w:spacing w:before="225" w:after="225"/>
              <w:jc w:val="both"/>
            </w:pPr>
            <w:r>
              <w:rPr>
                <w:rFonts w:ascii="Arial" w:hAnsi="Arial" w:cs="Arial"/>
                <w:color w:val="000000"/>
                <w:sz w:val="18"/>
                <w:szCs w:val="18"/>
              </w:rPr>
              <w:t>Plačila podizvajalcem se izvedejo v rokih in na enak način kot velja za plačila izvajalcu.</w:t>
            </w:r>
          </w:p>
          <w:p w14:paraId="702E9836" w14:textId="77777777" w:rsidR="00FF14A3" w:rsidRDefault="00FF14A3" w:rsidP="00FF14A3">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46924F25" w14:textId="77777777" w:rsidR="00FF14A3" w:rsidRDefault="00FF14A3" w:rsidP="00FF14A3">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14:paraId="75F31E46" w14:textId="77777777" w:rsidR="00FF14A3" w:rsidRDefault="00FF14A3" w:rsidP="00FF14A3">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6658DCCE" w14:textId="77777777" w:rsidR="00FF14A3" w:rsidRDefault="00FF14A3" w:rsidP="00FF14A3">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FF14A3" w14:paraId="04BBD8A9" w14:textId="77777777" w:rsidTr="00FF14A3">
        <w:tc>
          <w:tcPr>
            <w:tcW w:w="0" w:type="auto"/>
            <w:tcMar>
              <w:top w:w="0" w:type="auto"/>
              <w:bottom w:w="0" w:type="auto"/>
            </w:tcMar>
          </w:tcPr>
          <w:p w14:paraId="7A1BC4F7" w14:textId="77777777" w:rsidR="00FF14A3" w:rsidRDefault="00FF14A3" w:rsidP="00FF14A3">
            <w:pPr>
              <w:spacing w:before="225" w:after="225"/>
              <w:jc w:val="both"/>
            </w:pPr>
            <w:r>
              <w:rPr>
                <w:rFonts w:ascii="Arial" w:hAnsi="Arial" w:cs="Arial"/>
                <w:color w:val="000000"/>
                <w:sz w:val="18"/>
                <w:szCs w:val="18"/>
              </w:rPr>
              <w:t>Naročnik plača podizvajalcu za opravljena dela po tem, ko izvajalec potrdi račun podizvajalca in ga skupaj s svojimi računi brez odlašanja posreduje naročniku.</w:t>
            </w:r>
          </w:p>
          <w:p w14:paraId="16603AC8" w14:textId="77777777" w:rsidR="00FF14A3" w:rsidRDefault="00FF14A3" w:rsidP="00FF14A3">
            <w:pPr>
              <w:spacing w:before="225" w:after="225"/>
              <w:jc w:val="both"/>
            </w:pPr>
            <w:r>
              <w:rPr>
                <w:rFonts w:ascii="Arial" w:hAnsi="Arial" w:cs="Arial"/>
                <w:color w:val="000000"/>
                <w:sz w:val="18"/>
                <w:szCs w:val="18"/>
              </w:rPr>
              <w:t>V primeru delne potrditve računa podizvajalca s strani glavnega izvajalca ali nadzornika, plača naročnik podizvajalcu nesporen del računa podizvajalca.</w:t>
            </w:r>
          </w:p>
        </w:tc>
      </w:tr>
    </w:tbl>
    <w:p w14:paraId="3573823E" w14:textId="77777777" w:rsidR="00FF14A3" w:rsidRDefault="00FF14A3" w:rsidP="00FF14A3">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FF14A3" w14:paraId="645783A4" w14:textId="77777777" w:rsidTr="00FF14A3">
        <w:tc>
          <w:tcPr>
            <w:tcW w:w="0" w:type="auto"/>
            <w:tcMar>
              <w:top w:w="0" w:type="auto"/>
              <w:bottom w:w="0" w:type="auto"/>
            </w:tcMar>
          </w:tcPr>
          <w:p w14:paraId="2B585CDE" w14:textId="77777777" w:rsidR="00FF14A3" w:rsidRDefault="00FF14A3" w:rsidP="00FF14A3">
            <w:pPr>
              <w:spacing w:before="225" w:after="225"/>
              <w:jc w:val="both"/>
            </w:pPr>
            <w:r>
              <w:rPr>
                <w:rFonts w:ascii="Arial" w:hAnsi="Arial" w:cs="Arial"/>
                <w:color w:val="000000"/>
                <w:sz w:val="18"/>
                <w:szCs w:val="18"/>
              </w:rPr>
              <w:t>Pri izvedbi te pogodbe bodo sodelovali sledeči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FF14A3" w14:paraId="19507770" w14:textId="77777777" w:rsidTr="00FF14A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7EF6A0A" w14:textId="77777777" w:rsidR="00FF14A3" w:rsidRDefault="00FF14A3" w:rsidP="00FF14A3">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6C40715" w14:textId="77777777" w:rsidR="00FF14A3" w:rsidRDefault="00FF14A3" w:rsidP="00FF14A3"/>
              </w:tc>
            </w:tr>
            <w:tr w:rsidR="00FF14A3" w14:paraId="6A35F2F0" w14:textId="77777777" w:rsidTr="00FF14A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02D01D" w14:textId="77777777" w:rsidR="00FF14A3" w:rsidRDefault="00FF14A3" w:rsidP="00FF14A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9F6CCDD" w14:textId="77777777" w:rsidR="00FF14A3" w:rsidRDefault="00FF14A3" w:rsidP="00FF14A3">
                  <w:pPr>
                    <w:spacing w:before="135" w:after="135"/>
                    <w:jc w:val="both"/>
                    <w:textAlignment w:val="center"/>
                  </w:pPr>
                  <w:r>
                    <w:rPr>
                      <w:rFonts w:ascii="Arial" w:hAnsi="Arial" w:cs="Arial"/>
                      <w:color w:val="000000"/>
                      <w:position w:val="-2"/>
                      <w:sz w:val="18"/>
                      <w:szCs w:val="18"/>
                    </w:rPr>
                    <w:t>Opis del, ki jih bo izvedel podizvajalec:</w:t>
                  </w:r>
                </w:p>
                <w:p w14:paraId="3C1E1C71" w14:textId="77777777" w:rsidR="00FF14A3" w:rsidRDefault="00FF14A3" w:rsidP="00FF14A3">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FF14A3" w14:paraId="42B8FEC8" w14:textId="77777777" w:rsidTr="00FF14A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2B5E3DD" w14:textId="77777777" w:rsidR="00FF14A3" w:rsidRDefault="00FF14A3" w:rsidP="00FF14A3">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F366BC" w14:textId="77777777" w:rsidR="00FF14A3" w:rsidRDefault="00FF14A3" w:rsidP="00FF14A3"/>
              </w:tc>
            </w:tr>
            <w:tr w:rsidR="00FF14A3" w14:paraId="0D58101D" w14:textId="77777777" w:rsidTr="00FF14A3">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E13193E" w14:textId="77777777" w:rsidR="00FF14A3" w:rsidRDefault="00FF14A3" w:rsidP="00FF14A3">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DBC5084" w14:textId="77777777" w:rsidR="00FF14A3" w:rsidRDefault="00FF14A3" w:rsidP="00FF14A3">
                  <w:pPr>
                    <w:spacing w:before="135" w:after="135"/>
                    <w:jc w:val="both"/>
                    <w:textAlignment w:val="center"/>
                  </w:pPr>
                  <w:r>
                    <w:rPr>
                      <w:rFonts w:ascii="Arial" w:hAnsi="Arial" w:cs="Arial"/>
                      <w:color w:val="000000"/>
                      <w:position w:val="-2"/>
                      <w:sz w:val="18"/>
                      <w:szCs w:val="18"/>
                    </w:rPr>
                    <w:t>Opis del, ki jih bo izvedel podizvajalec:</w:t>
                  </w:r>
                </w:p>
                <w:p w14:paraId="4C69AE7F" w14:textId="77777777" w:rsidR="00FF14A3" w:rsidRDefault="00FF14A3" w:rsidP="00FF14A3">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066ED113" w14:textId="77777777" w:rsidR="00FF14A3" w:rsidRPr="009018C1" w:rsidRDefault="00FF14A3" w:rsidP="00FF14A3">
            <w:pPr>
              <w:spacing w:before="225" w:after="225"/>
              <w:jc w:val="both"/>
              <w:rPr>
                <w:rFonts w:ascii="Arial" w:hAnsi="Arial" w:cs="Arial"/>
                <w:color w:val="000000"/>
                <w:sz w:val="18"/>
                <w:szCs w:val="18"/>
              </w:rPr>
            </w:pPr>
            <w:r>
              <w:rPr>
                <w:rFonts w:ascii="Arial" w:hAnsi="Arial" w:cs="Arial"/>
                <w:color w:val="000000"/>
                <w:sz w:val="18"/>
                <w:szCs w:val="18"/>
              </w:rPr>
              <w:t>Naročnik si pridržuje pravico, da od izvajalca zahteva na vpogled in potrditev konkretnih pogodb, ki jih bo izvajalec podpisal s svojimi podizvajalci.</w:t>
            </w:r>
          </w:p>
        </w:tc>
      </w:tr>
    </w:tbl>
    <w:p w14:paraId="0C621E32" w14:textId="77777777" w:rsidR="00FF14A3" w:rsidRDefault="00FF14A3" w:rsidP="00FF14A3">
      <w:pPr>
        <w:spacing w:before="225" w:after="225" w:line="240" w:lineRule="auto"/>
        <w:jc w:val="both"/>
      </w:pPr>
      <w:r>
        <w:rPr>
          <w:rFonts w:ascii="Arial" w:hAnsi="Arial" w:cs="Arial"/>
          <w:b/>
          <w:bCs/>
          <w:color w:val="000000"/>
          <w:sz w:val="18"/>
          <w:szCs w:val="18"/>
        </w:rPr>
        <w:t>XII. PREDSTAVNIKI PO POGODBI</w:t>
      </w:r>
    </w:p>
    <w:p w14:paraId="2B2D220E" w14:textId="77777777" w:rsidR="00FF14A3" w:rsidRPr="0017440A" w:rsidRDefault="00FF14A3" w:rsidP="00FF14A3">
      <w:pPr>
        <w:spacing w:after="0" w:line="240" w:lineRule="auto"/>
        <w:jc w:val="center"/>
      </w:pPr>
      <w:r w:rsidRPr="0017440A">
        <w:rPr>
          <w:rFonts w:ascii="Arial" w:hAnsi="Arial" w:cs="Arial"/>
          <w:b/>
          <w:bCs/>
          <w:sz w:val="18"/>
          <w:szCs w:val="18"/>
        </w:rPr>
        <w:t>20. člen</w:t>
      </w:r>
    </w:p>
    <w:tbl>
      <w:tblPr>
        <w:tblStyle w:val="NormalTablePHPDOCX"/>
        <w:tblW w:w="0" w:type="auto"/>
        <w:tblInd w:w="108" w:type="dxa"/>
        <w:tblLook w:val="04A0" w:firstRow="1" w:lastRow="0" w:firstColumn="1" w:lastColumn="0" w:noHBand="0" w:noVBand="1"/>
      </w:tblPr>
      <w:tblGrid>
        <w:gridCol w:w="8962"/>
      </w:tblGrid>
      <w:tr w:rsidR="00FF14A3" w14:paraId="04915A36" w14:textId="77777777" w:rsidTr="00FF14A3">
        <w:tc>
          <w:tcPr>
            <w:tcW w:w="0" w:type="auto"/>
            <w:tcMar>
              <w:top w:w="0" w:type="auto"/>
              <w:bottom w:w="0" w:type="auto"/>
            </w:tcMar>
          </w:tcPr>
          <w:p w14:paraId="7D804E45" w14:textId="77777777" w:rsidR="00FF14A3" w:rsidRDefault="00FF14A3" w:rsidP="00FF14A3">
            <w:pPr>
              <w:spacing w:before="225" w:after="225"/>
              <w:jc w:val="both"/>
            </w:pPr>
            <w:r>
              <w:rPr>
                <w:rFonts w:ascii="Arial" w:hAnsi="Arial" w:cs="Arial"/>
                <w:color w:val="000000"/>
                <w:sz w:val="18"/>
                <w:szCs w:val="18"/>
              </w:rPr>
              <w:t>Pogodbeni stranki bosta pri izvajanju te pogodbe zastopala pooblaščena predstavnika:</w:t>
            </w:r>
          </w:p>
          <w:p w14:paraId="3E47AF71" w14:textId="77777777" w:rsidR="00FF14A3" w:rsidRDefault="00FF14A3" w:rsidP="00FF14A3">
            <w:pPr>
              <w:spacing w:before="225" w:after="225"/>
              <w:jc w:val="both"/>
            </w:pPr>
            <w:r>
              <w:rPr>
                <w:rFonts w:ascii="Arial" w:hAnsi="Arial" w:cs="Arial"/>
                <w:color w:val="000000"/>
                <w:sz w:val="18"/>
                <w:szCs w:val="18"/>
              </w:rPr>
              <w:t>za naročnika:</w:t>
            </w:r>
          </w:p>
          <w:p w14:paraId="5F225DFC" w14:textId="77777777" w:rsidR="00FF14A3" w:rsidRDefault="00FF14A3" w:rsidP="00FF14A3">
            <w:pPr>
              <w:spacing w:before="225" w:after="225"/>
              <w:jc w:val="both"/>
            </w:pPr>
            <w:r>
              <w:rPr>
                <w:rFonts w:ascii="Arial" w:hAnsi="Arial" w:cs="Arial"/>
                <w:color w:val="000000"/>
                <w:sz w:val="18"/>
                <w:szCs w:val="18"/>
              </w:rPr>
              <w:t xml:space="preserve">za izvajalca: </w:t>
            </w:r>
          </w:p>
          <w:p w14:paraId="447C87E1" w14:textId="77777777" w:rsidR="00FF14A3" w:rsidRDefault="00FF14A3" w:rsidP="00FF14A3">
            <w:pPr>
              <w:spacing w:before="120" w:after="120" w:line="276" w:lineRule="auto"/>
              <w:jc w:val="both"/>
              <w:rPr>
                <w:rFonts w:ascii="Arial" w:hAnsi="Arial" w:cs="Arial"/>
                <w:sz w:val="18"/>
                <w:szCs w:val="18"/>
              </w:rPr>
            </w:pPr>
          </w:p>
          <w:p w14:paraId="78759BD3" w14:textId="77777777" w:rsidR="00FF14A3" w:rsidRPr="001734CC" w:rsidRDefault="00FF14A3" w:rsidP="00FF14A3">
            <w:pPr>
              <w:spacing w:before="120" w:after="120" w:line="276" w:lineRule="auto"/>
              <w:jc w:val="both"/>
              <w:rPr>
                <w:rFonts w:ascii="Arial" w:hAnsi="Arial" w:cs="Arial"/>
                <w:sz w:val="18"/>
                <w:szCs w:val="18"/>
              </w:rPr>
            </w:pPr>
            <w:r w:rsidRPr="001734CC">
              <w:rPr>
                <w:rFonts w:ascii="Arial" w:hAnsi="Arial" w:cs="Arial"/>
                <w:sz w:val="18"/>
                <w:szCs w:val="18"/>
              </w:rPr>
              <w:t>Odgovorni projektanti za posamezne dele projektne dokumentacije:</w:t>
            </w:r>
          </w:p>
          <w:p w14:paraId="52E7ECBB" w14:textId="77777777" w:rsidR="00FF14A3" w:rsidRDefault="00FF14A3" w:rsidP="00FF14A3">
            <w:pPr>
              <w:spacing w:before="120" w:after="120" w:line="276" w:lineRule="auto"/>
              <w:jc w:val="both"/>
              <w:rPr>
                <w:rFonts w:ascii="Arial" w:hAnsi="Arial" w:cs="Arial"/>
                <w:sz w:val="18"/>
                <w:szCs w:val="18"/>
              </w:rPr>
            </w:pPr>
            <w:r w:rsidRPr="009018C1">
              <w:rPr>
                <w:rFonts w:ascii="Arial" w:hAnsi="Arial" w:cs="Arial"/>
                <w:sz w:val="18"/>
                <w:szCs w:val="18"/>
              </w:rPr>
              <w:t>vodja projekta:                            </w:t>
            </w:r>
          </w:p>
          <w:p w14:paraId="26719E2C" w14:textId="77777777" w:rsidR="00FF14A3" w:rsidRDefault="00FF14A3" w:rsidP="00FF14A3">
            <w:pPr>
              <w:spacing w:before="120" w:after="120" w:line="276" w:lineRule="auto"/>
              <w:jc w:val="both"/>
              <w:rPr>
                <w:rFonts w:ascii="Arial" w:hAnsi="Arial" w:cs="Arial"/>
                <w:sz w:val="18"/>
                <w:szCs w:val="18"/>
              </w:rPr>
            </w:pPr>
            <w:r w:rsidRPr="009018C1">
              <w:rPr>
                <w:rFonts w:ascii="Arial" w:hAnsi="Arial" w:cs="Arial"/>
                <w:sz w:val="18"/>
                <w:szCs w:val="18"/>
              </w:rPr>
              <w:t>pooblaščeni arhitekt:</w:t>
            </w:r>
          </w:p>
          <w:p w14:paraId="6FCDC876" w14:textId="77777777" w:rsidR="00FF14A3" w:rsidRDefault="00FF14A3" w:rsidP="00FF14A3">
            <w:pPr>
              <w:spacing w:before="120" w:after="120" w:line="276" w:lineRule="auto"/>
              <w:jc w:val="both"/>
              <w:rPr>
                <w:rFonts w:ascii="Arial" w:hAnsi="Arial" w:cs="Arial"/>
                <w:sz w:val="18"/>
                <w:szCs w:val="18"/>
              </w:rPr>
            </w:pPr>
            <w:r w:rsidRPr="009018C1">
              <w:rPr>
                <w:rFonts w:ascii="Arial" w:hAnsi="Arial" w:cs="Arial"/>
                <w:sz w:val="18"/>
                <w:szCs w:val="18"/>
              </w:rPr>
              <w:lastRenderedPageBreak/>
              <w:t>pooblaščeni inženir s področja gradbeništva za strokovno področje gradbene stroke za izdelavo načrtov konstrukcij stavb:</w:t>
            </w:r>
          </w:p>
          <w:p w14:paraId="449045D6" w14:textId="77777777" w:rsidR="00FF14A3" w:rsidRDefault="00FF14A3" w:rsidP="00FF14A3">
            <w:pPr>
              <w:spacing w:before="120" w:after="120" w:line="276" w:lineRule="auto"/>
              <w:jc w:val="both"/>
              <w:rPr>
                <w:rFonts w:ascii="Arial" w:hAnsi="Arial" w:cs="Arial"/>
                <w:sz w:val="18"/>
                <w:szCs w:val="18"/>
              </w:rPr>
            </w:pPr>
            <w:r w:rsidRPr="009018C1">
              <w:rPr>
                <w:rFonts w:ascii="Arial" w:hAnsi="Arial" w:cs="Arial"/>
                <w:sz w:val="18"/>
                <w:szCs w:val="18"/>
              </w:rPr>
              <w:t>pooblaščeni inženir s področja elektrotehnike:</w:t>
            </w:r>
          </w:p>
          <w:p w14:paraId="6DD3FD07" w14:textId="77777777" w:rsidR="00FF14A3" w:rsidRPr="009018C1" w:rsidRDefault="00FF14A3" w:rsidP="00FF14A3">
            <w:pPr>
              <w:spacing w:before="120" w:after="120" w:line="276" w:lineRule="auto"/>
              <w:jc w:val="both"/>
              <w:rPr>
                <w:rFonts w:ascii="Arial" w:hAnsi="Arial" w:cs="Arial"/>
                <w:sz w:val="18"/>
                <w:szCs w:val="18"/>
              </w:rPr>
            </w:pPr>
            <w:r w:rsidRPr="009018C1">
              <w:rPr>
                <w:rFonts w:ascii="Arial" w:hAnsi="Arial" w:cs="Arial"/>
                <w:sz w:val="18"/>
                <w:szCs w:val="18"/>
              </w:rPr>
              <w:t>pooblaščeni inženir s področja strojništva:</w:t>
            </w:r>
          </w:p>
          <w:p w14:paraId="789EF106" w14:textId="77777777" w:rsidR="00FF14A3" w:rsidRDefault="00FF14A3" w:rsidP="00FF14A3">
            <w:pPr>
              <w:spacing w:before="225" w:after="225"/>
              <w:jc w:val="both"/>
            </w:pPr>
            <w:r>
              <w:rPr>
                <w:rFonts w:ascii="Arial" w:hAnsi="Arial" w:cs="Arial"/>
                <w:color w:val="000000"/>
                <w:sz w:val="18"/>
                <w:szCs w:val="18"/>
              </w:rPr>
              <w:t>Nihče od navedenih se ne sme zamenjati brez predhodnega soglasja naročnika.</w:t>
            </w:r>
          </w:p>
        </w:tc>
      </w:tr>
    </w:tbl>
    <w:p w14:paraId="573E73CD" w14:textId="77777777" w:rsidR="00FF14A3" w:rsidRDefault="00FF14A3" w:rsidP="00FF14A3">
      <w:pPr>
        <w:spacing w:before="225" w:after="225" w:line="240" w:lineRule="auto"/>
        <w:jc w:val="both"/>
      </w:pPr>
      <w:r>
        <w:rPr>
          <w:rFonts w:ascii="Arial" w:hAnsi="Arial" w:cs="Arial"/>
          <w:b/>
          <w:bCs/>
          <w:color w:val="000000"/>
          <w:sz w:val="18"/>
          <w:szCs w:val="18"/>
        </w:rPr>
        <w:t>XIII. AVTORSKE PRAVICE</w:t>
      </w:r>
    </w:p>
    <w:p w14:paraId="11ED636E" w14:textId="77777777" w:rsidR="00FF14A3" w:rsidRDefault="00FF14A3" w:rsidP="00FF14A3">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FF14A3" w14:paraId="37C4C589" w14:textId="77777777" w:rsidTr="00FF14A3">
        <w:tc>
          <w:tcPr>
            <w:tcW w:w="0" w:type="auto"/>
            <w:tcMar>
              <w:top w:w="0" w:type="auto"/>
              <w:bottom w:w="0" w:type="auto"/>
            </w:tcMar>
          </w:tcPr>
          <w:p w14:paraId="5B0C3246" w14:textId="77777777" w:rsidR="00FF14A3" w:rsidRDefault="00FF14A3" w:rsidP="00FF14A3">
            <w:pPr>
              <w:spacing w:before="225" w:after="225"/>
              <w:jc w:val="both"/>
            </w:pPr>
            <w:r>
              <w:rPr>
                <w:rFonts w:ascii="Arial" w:hAnsi="Arial" w:cs="Arial"/>
                <w:color w:val="000000"/>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p w14:paraId="7DF193EC" w14:textId="77777777" w:rsidR="00FF14A3" w:rsidRDefault="00FF14A3" w:rsidP="00FF14A3">
            <w:pPr>
              <w:spacing w:before="225" w:after="225"/>
              <w:jc w:val="both"/>
            </w:pPr>
            <w:r>
              <w:rPr>
                <w:rFonts w:ascii="Arial" w:hAnsi="Arial" w:cs="Arial"/>
                <w:color w:val="000000"/>
                <w:sz w:val="18"/>
                <w:szCs w:val="18"/>
              </w:rPr>
              <w:t>Vse materialne avtorske pravice na nastalih gradivih ne glede na obliko (govorjena dela, pisana dela, fotografska dela, avdiovizualna dela, ipd.) preidejo v last naročniku s posredovanjem v objavo ali izročitvijo. Prenos materialnih avtorskih pravic vključuje prenos pravice do uporabe v telesni in netelesni obliki, spremenjeni obliki in uporabo primerkov avtorskega dela, kot jih določa zakon, ki ureja avtorske pravice.</w:t>
            </w:r>
          </w:p>
        </w:tc>
      </w:tr>
    </w:tbl>
    <w:p w14:paraId="12DAFBE7" w14:textId="77777777" w:rsidR="00FF14A3" w:rsidRDefault="00FF14A3" w:rsidP="00FF14A3">
      <w:pPr>
        <w:spacing w:before="225" w:after="225" w:line="240" w:lineRule="auto"/>
        <w:jc w:val="both"/>
      </w:pPr>
      <w:r>
        <w:rPr>
          <w:rFonts w:ascii="Arial" w:hAnsi="Arial" w:cs="Arial"/>
          <w:b/>
          <w:bCs/>
          <w:color w:val="000000"/>
          <w:sz w:val="18"/>
          <w:szCs w:val="18"/>
        </w:rPr>
        <w:t>XIV. POSLOVNA SKRIVNOST</w:t>
      </w:r>
    </w:p>
    <w:p w14:paraId="75FE8C4E" w14:textId="77777777" w:rsidR="00FF14A3" w:rsidRDefault="00FF14A3" w:rsidP="00FF14A3">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FF14A3" w14:paraId="141C55B0" w14:textId="77777777" w:rsidTr="00FF14A3">
        <w:tc>
          <w:tcPr>
            <w:tcW w:w="0" w:type="auto"/>
            <w:tcMar>
              <w:top w:w="0" w:type="auto"/>
              <w:bottom w:w="0" w:type="auto"/>
            </w:tcMar>
          </w:tcPr>
          <w:p w14:paraId="41597FCD" w14:textId="77777777" w:rsidR="00FF14A3" w:rsidRDefault="00FF14A3" w:rsidP="00FF14A3">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14:paraId="2188B1DE" w14:textId="77777777" w:rsidR="00FF14A3" w:rsidRDefault="00FF14A3" w:rsidP="00FF14A3">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1E0FF1B8" w14:textId="77777777" w:rsidR="00FF14A3" w:rsidRDefault="00FF14A3" w:rsidP="00FF14A3">
      <w:pPr>
        <w:spacing w:before="225" w:after="225" w:line="240" w:lineRule="auto"/>
        <w:jc w:val="both"/>
      </w:pPr>
      <w:r>
        <w:rPr>
          <w:rFonts w:ascii="Arial" w:hAnsi="Arial" w:cs="Arial"/>
          <w:b/>
          <w:bCs/>
          <w:color w:val="000000"/>
          <w:sz w:val="18"/>
          <w:szCs w:val="18"/>
        </w:rPr>
        <w:t>XV. OSTALA DOLOČILA</w:t>
      </w:r>
    </w:p>
    <w:p w14:paraId="64B8DCD5" w14:textId="77777777" w:rsidR="00FF14A3" w:rsidRDefault="00FF14A3" w:rsidP="00FF14A3">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FF14A3" w14:paraId="361F010A" w14:textId="77777777" w:rsidTr="00FF14A3">
        <w:tc>
          <w:tcPr>
            <w:tcW w:w="0" w:type="auto"/>
            <w:tcMar>
              <w:top w:w="0" w:type="auto"/>
              <w:bottom w:w="0" w:type="auto"/>
            </w:tcMar>
          </w:tcPr>
          <w:p w14:paraId="22FCD20A" w14:textId="77777777" w:rsidR="00FF14A3" w:rsidRDefault="00FF14A3" w:rsidP="00FF14A3">
            <w:pPr>
              <w:spacing w:before="225" w:after="225"/>
              <w:jc w:val="both"/>
            </w:pPr>
            <w:r w:rsidRPr="001716A5">
              <w:rPr>
                <w:rFonts w:ascii="Arial" w:hAnsi="Arial" w:cs="Arial"/>
                <w:color w:val="000000"/>
                <w:sz w:val="18"/>
                <w:szCs w:val="18"/>
              </w:rPr>
              <w:t>Naročnik bo dal v revizijski in recenzijski pregled projektno dokumentacijo, ki je predmet te pogodbe. Izvajalec mora brez dodatnih plačil brezpogojno upoštevati ugotovitve revizije in recenzije ter skladno s tem uskladiti projektno dokumentacijo.</w:t>
            </w:r>
          </w:p>
          <w:p w14:paraId="58128A5F" w14:textId="77777777" w:rsidR="00FF14A3" w:rsidRDefault="00FF14A3" w:rsidP="00FF14A3">
            <w:pPr>
              <w:spacing w:before="225" w:after="225"/>
              <w:jc w:val="both"/>
            </w:pPr>
            <w:r>
              <w:rPr>
                <w:rFonts w:ascii="Arial" w:hAnsi="Arial" w:cs="Arial"/>
                <w:color w:val="000000"/>
                <w:sz w:val="18"/>
                <w:szCs w:val="18"/>
              </w:rPr>
              <w:t>Izvajalec se zavezuje, da bo pregledovalcem dal vse potrebne podatke že med izdelavo projektne dokumentacije tako, da revizija oz. recenzija ne bo ovirala pridobitve gradbenega dovoljenja oz. izvajanja del.</w:t>
            </w:r>
          </w:p>
          <w:p w14:paraId="5A5335F4" w14:textId="77777777" w:rsidR="00FF14A3" w:rsidRDefault="00FF14A3" w:rsidP="00FF14A3">
            <w:pPr>
              <w:spacing w:before="225" w:after="225"/>
              <w:jc w:val="both"/>
            </w:pPr>
            <w:r>
              <w:rPr>
                <w:rFonts w:ascii="Arial" w:hAnsi="Arial" w:cs="Arial"/>
                <w:color w:val="000000"/>
                <w:sz w:val="18"/>
                <w:szCs w:val="18"/>
              </w:rPr>
              <w:t>Izvajalec se zaveže izvesti tudi vsa morebitna dodatna dela vezana na predmet te pogodbe, ki mu jih bo pisno naročil naročnik.</w:t>
            </w:r>
          </w:p>
          <w:p w14:paraId="4549AA81" w14:textId="77777777" w:rsidR="00FF14A3" w:rsidRDefault="00FF14A3" w:rsidP="00FF14A3">
            <w:pPr>
              <w:spacing w:before="225" w:after="225"/>
              <w:jc w:val="both"/>
            </w:pPr>
            <w:r>
              <w:rPr>
                <w:rFonts w:ascii="Arial" w:hAnsi="Arial" w:cs="Arial"/>
                <w:color w:val="000000"/>
                <w:sz w:val="18"/>
                <w:szCs w:val="18"/>
              </w:rPr>
              <w:t>Vsa morebitna dodatna dela vezana na predmet te pogodbe se bodo urejala po  postopku s pogajanji in s podpisom aneksa k tej pogodbi skladno s postopki, kot jih določa zakon, ki ureja javno naročanje.</w:t>
            </w:r>
          </w:p>
        </w:tc>
      </w:tr>
    </w:tbl>
    <w:p w14:paraId="5E779EDE" w14:textId="77777777" w:rsidR="00FF14A3" w:rsidRDefault="00FF14A3" w:rsidP="00FF14A3">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FF14A3" w14:paraId="760CDC47" w14:textId="77777777" w:rsidTr="00FF14A3">
        <w:tc>
          <w:tcPr>
            <w:tcW w:w="0" w:type="auto"/>
            <w:tcMar>
              <w:top w:w="0" w:type="auto"/>
              <w:bottom w:w="0" w:type="auto"/>
            </w:tcMar>
          </w:tcPr>
          <w:p w14:paraId="2E169A5E" w14:textId="77777777" w:rsidR="00FF14A3" w:rsidRDefault="00FF14A3" w:rsidP="00FF14A3">
            <w:pPr>
              <w:spacing w:before="225" w:after="225"/>
              <w:jc w:val="both"/>
            </w:pPr>
            <w:r>
              <w:rPr>
                <w:rFonts w:ascii="Arial" w:hAnsi="Arial" w:cs="Arial"/>
                <w:color w:val="000000"/>
                <w:sz w:val="18"/>
                <w:szCs w:val="18"/>
              </w:rPr>
              <w:t>Pogodba, pri kateri kdo v imenu ali na račun druge pogodbene stranke, predstavniku ali posredniku organa ali organizacije iz javnega sektorja obljubi, ponudi ali da kakšno nedovoljeno korist za:</w:t>
            </w:r>
          </w:p>
          <w:tbl>
            <w:tblPr>
              <w:tblStyle w:val="NormalTablePHPDOCX"/>
              <w:tblW w:w="0" w:type="auto"/>
              <w:tblLook w:val="04A0" w:firstRow="1" w:lastRow="0" w:firstColumn="1" w:lastColumn="0" w:noHBand="0" w:noVBand="1"/>
            </w:tblPr>
            <w:tblGrid>
              <w:gridCol w:w="8746"/>
            </w:tblGrid>
            <w:tr w:rsidR="00FF14A3" w14:paraId="701AB968" w14:textId="77777777" w:rsidTr="00FF14A3">
              <w:tc>
                <w:tcPr>
                  <w:tcW w:w="0" w:type="auto"/>
                  <w:tcMar>
                    <w:top w:w="0" w:type="auto"/>
                    <w:bottom w:w="0" w:type="auto"/>
                  </w:tcMar>
                </w:tcPr>
                <w:p w14:paraId="342CDB52" w14:textId="77777777" w:rsidR="00FF14A3" w:rsidRDefault="00FF14A3" w:rsidP="004A0A7B">
                  <w:pPr>
                    <w:numPr>
                      <w:ilvl w:val="0"/>
                      <w:numId w:val="37"/>
                    </w:numPr>
                    <w:jc w:val="both"/>
                    <w:rPr>
                      <w:rFonts w:ascii="Arial" w:hAnsi="Arial" w:cs="Arial"/>
                      <w:color w:val="000000"/>
                      <w:sz w:val="18"/>
                      <w:szCs w:val="18"/>
                    </w:rPr>
                  </w:pPr>
                  <w:r>
                    <w:rPr>
                      <w:rFonts w:ascii="Arial" w:hAnsi="Arial" w:cs="Arial"/>
                      <w:color w:val="000000"/>
                      <w:sz w:val="18"/>
                      <w:szCs w:val="18"/>
                    </w:rPr>
                    <w:t>pridobitev posla ali</w:t>
                  </w:r>
                </w:p>
                <w:p w14:paraId="37E6A418" w14:textId="77777777" w:rsidR="00FF14A3" w:rsidRDefault="00FF14A3" w:rsidP="004A0A7B">
                  <w:pPr>
                    <w:numPr>
                      <w:ilvl w:val="0"/>
                      <w:numId w:val="37"/>
                    </w:numPr>
                    <w:jc w:val="both"/>
                    <w:rPr>
                      <w:rFonts w:ascii="Arial" w:hAnsi="Arial" w:cs="Arial"/>
                      <w:color w:val="000000"/>
                      <w:sz w:val="18"/>
                      <w:szCs w:val="18"/>
                    </w:rPr>
                  </w:pPr>
                  <w:r>
                    <w:rPr>
                      <w:rFonts w:ascii="Arial" w:hAnsi="Arial" w:cs="Arial"/>
                      <w:color w:val="000000"/>
                      <w:sz w:val="18"/>
                      <w:szCs w:val="18"/>
                    </w:rPr>
                    <w:lastRenderedPageBreak/>
                    <w:t>za sklenitev posla pod ugodnejšimi pogoji ali</w:t>
                  </w:r>
                </w:p>
                <w:p w14:paraId="2631F540" w14:textId="77777777" w:rsidR="00FF14A3" w:rsidRDefault="00FF14A3" w:rsidP="004A0A7B">
                  <w:pPr>
                    <w:numPr>
                      <w:ilvl w:val="0"/>
                      <w:numId w:val="37"/>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659A6B7E" w14:textId="77777777" w:rsidR="00FF14A3" w:rsidRDefault="00FF14A3" w:rsidP="004A0A7B">
                  <w:pPr>
                    <w:numPr>
                      <w:ilvl w:val="0"/>
                      <w:numId w:val="37"/>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tc>
            </w:tr>
          </w:tbl>
          <w:p w14:paraId="4C47B58E" w14:textId="77777777" w:rsidR="00FF14A3" w:rsidRDefault="00FF14A3" w:rsidP="00FF14A3">
            <w:pPr>
              <w:spacing w:before="225" w:after="225"/>
              <w:jc w:val="both"/>
            </w:pPr>
            <w:r>
              <w:rPr>
                <w:rFonts w:ascii="Arial" w:hAnsi="Arial" w:cs="Arial"/>
                <w:color w:val="000000"/>
                <w:sz w:val="18"/>
                <w:szCs w:val="18"/>
              </w:rPr>
              <w:t>je nična.</w:t>
            </w:r>
          </w:p>
        </w:tc>
      </w:tr>
    </w:tbl>
    <w:p w14:paraId="666B8BDF" w14:textId="77777777" w:rsidR="00FF14A3" w:rsidRDefault="00FF14A3" w:rsidP="00FF14A3">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FF14A3" w14:paraId="62B81F1A" w14:textId="77777777" w:rsidTr="00FF14A3">
        <w:tc>
          <w:tcPr>
            <w:tcW w:w="0" w:type="auto"/>
            <w:tcMar>
              <w:top w:w="0" w:type="auto"/>
              <w:bottom w:w="0" w:type="auto"/>
            </w:tcMar>
          </w:tcPr>
          <w:p w14:paraId="46E1E26C" w14:textId="77777777" w:rsidR="00FF14A3" w:rsidRDefault="00FF14A3" w:rsidP="00FF14A3">
            <w:pPr>
              <w:spacing w:before="225" w:after="225"/>
              <w:jc w:val="both"/>
            </w:pPr>
            <w:r>
              <w:rPr>
                <w:rFonts w:ascii="Arial" w:hAnsi="Arial" w:cs="Arial"/>
                <w:color w:val="000000"/>
                <w:sz w:val="18"/>
                <w:szCs w:val="18"/>
              </w:rPr>
              <w:t>Spremembe in dopolnitve pogodbe veljajo le, če jih v obliki aneksa k tej pogodbi podpišeta obe pogodbeni stranki.</w:t>
            </w:r>
          </w:p>
        </w:tc>
      </w:tr>
    </w:tbl>
    <w:p w14:paraId="4C8E086E" w14:textId="77777777" w:rsidR="00FF14A3" w:rsidRDefault="00FF14A3" w:rsidP="00FF14A3">
      <w:pPr>
        <w:spacing w:after="0" w:line="240" w:lineRule="auto"/>
        <w:jc w:val="center"/>
        <w:rPr>
          <w:rFonts w:ascii="Arial" w:hAnsi="Arial" w:cs="Arial"/>
          <w:b/>
          <w:bCs/>
          <w:color w:val="000000"/>
          <w:sz w:val="18"/>
          <w:szCs w:val="18"/>
        </w:rPr>
      </w:pPr>
    </w:p>
    <w:p w14:paraId="7FE63195" w14:textId="77777777" w:rsidR="00FF14A3" w:rsidRDefault="00FF14A3" w:rsidP="00FF14A3">
      <w:pPr>
        <w:spacing w:after="0" w:line="240" w:lineRule="auto"/>
        <w:jc w:val="center"/>
        <w:rPr>
          <w:rFonts w:ascii="Arial" w:hAnsi="Arial" w:cs="Arial"/>
          <w:b/>
          <w:bCs/>
          <w:color w:val="000000"/>
          <w:sz w:val="18"/>
          <w:szCs w:val="18"/>
        </w:rPr>
      </w:pPr>
    </w:p>
    <w:p w14:paraId="3D09283A" w14:textId="77777777" w:rsidR="00FF14A3" w:rsidRDefault="00FF14A3" w:rsidP="00FF14A3">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FF14A3" w14:paraId="2857676D" w14:textId="77777777" w:rsidTr="00FF14A3">
        <w:tc>
          <w:tcPr>
            <w:tcW w:w="0" w:type="auto"/>
            <w:tcMar>
              <w:top w:w="0" w:type="auto"/>
              <w:bottom w:w="0" w:type="auto"/>
            </w:tcMar>
          </w:tcPr>
          <w:p w14:paraId="2358FFBB" w14:textId="77777777" w:rsidR="00FF14A3" w:rsidRDefault="00FF14A3" w:rsidP="00FF14A3">
            <w:pPr>
              <w:spacing w:before="225" w:after="225"/>
              <w:jc w:val="both"/>
            </w:pPr>
            <w:r>
              <w:rPr>
                <w:rFonts w:ascii="Arial" w:hAnsi="Arial" w:cs="Arial"/>
                <w:color w:val="000000"/>
                <w:sz w:val="18"/>
                <w:szCs w:val="18"/>
              </w:rPr>
              <w:t>Vse spore iz te pogodbe bosta pogodbeni stranki reševali sporazumno, če do sporazuma ne pride, bo spore reševalo stvarno in krajevno pristojno sodišče po sedežu naročnika.</w:t>
            </w:r>
          </w:p>
        </w:tc>
      </w:tr>
    </w:tbl>
    <w:p w14:paraId="3C2786CE" w14:textId="77777777" w:rsidR="00FF14A3" w:rsidRDefault="00FF14A3" w:rsidP="00FF14A3">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FF14A3" w14:paraId="69300975" w14:textId="77777777" w:rsidTr="00FF14A3">
        <w:tc>
          <w:tcPr>
            <w:tcW w:w="0" w:type="auto"/>
            <w:tcMar>
              <w:top w:w="0" w:type="auto"/>
              <w:bottom w:w="0" w:type="auto"/>
            </w:tcMar>
          </w:tcPr>
          <w:p w14:paraId="536B6E3E" w14:textId="2BAA7489" w:rsidR="00FF14A3" w:rsidRDefault="00FF14A3" w:rsidP="00FF14A3">
            <w:pPr>
              <w:spacing w:before="225" w:after="225"/>
              <w:jc w:val="both"/>
              <w:rPr>
                <w:rFonts w:ascii="Arial" w:hAnsi="Arial" w:cs="Arial"/>
                <w:color w:val="000000"/>
                <w:sz w:val="18"/>
                <w:szCs w:val="18"/>
              </w:rPr>
            </w:pPr>
            <w:commentRangeStart w:id="25"/>
            <w:r>
              <w:rPr>
                <w:rFonts w:ascii="Arial" w:hAnsi="Arial" w:cs="Arial"/>
                <w:color w:val="000000"/>
                <w:sz w:val="18"/>
                <w:szCs w:val="18"/>
              </w:rPr>
              <w:t>Pogodba je sklenjena in prične veljati z dnem, ko jo podpišeta obe pogodbeni stranki</w:t>
            </w:r>
            <w:del w:id="26" w:author="Vida Sustercic" w:date="2021-05-19T12:52:00Z">
              <w:r w:rsidDel="00DD088B">
                <w:rPr>
                  <w:rFonts w:ascii="Arial" w:hAnsi="Arial" w:cs="Arial"/>
                  <w:color w:val="000000"/>
                  <w:sz w:val="18"/>
                  <w:szCs w:val="18"/>
                </w:rPr>
                <w:delText>, pod odložnim pogojem predložitve zavarovanja za dobro izvedbo za 1. in 2. fazo iz 16. člena te pogodbe.</w:delText>
              </w:r>
            </w:del>
            <w:ins w:id="27" w:author="Vida Sustercic" w:date="2021-05-19T12:52:00Z">
              <w:r w:rsidR="00DD088B">
                <w:rPr>
                  <w:rFonts w:ascii="Arial" w:hAnsi="Arial" w:cs="Arial"/>
                  <w:color w:val="000000"/>
                  <w:sz w:val="18"/>
                  <w:szCs w:val="18"/>
                </w:rPr>
                <w:t>.</w:t>
              </w:r>
            </w:ins>
          </w:p>
          <w:p w14:paraId="5B711F75" w14:textId="17A1FDA8" w:rsidR="00FF14A3" w:rsidDel="00DD088B" w:rsidRDefault="00FF14A3" w:rsidP="00FF14A3">
            <w:pPr>
              <w:spacing w:before="225" w:after="225"/>
              <w:jc w:val="both"/>
              <w:rPr>
                <w:del w:id="28" w:author="Vida Sustercic" w:date="2021-05-19T12:53:00Z"/>
                <w:rFonts w:ascii="Arial" w:hAnsi="Arial" w:cs="Arial"/>
                <w:color w:val="000000"/>
                <w:sz w:val="18"/>
                <w:szCs w:val="18"/>
              </w:rPr>
            </w:pPr>
            <w:del w:id="29" w:author="Vida Sustercic" w:date="2021-05-19T12:53:00Z">
              <w:r w:rsidRPr="0058440B" w:rsidDel="00DD088B">
                <w:rPr>
                  <w:rFonts w:ascii="Arial" w:hAnsi="Arial" w:cs="Arial"/>
                  <w:color w:val="000000"/>
                  <w:sz w:val="18"/>
                  <w:szCs w:val="18"/>
                </w:rPr>
                <w:delText xml:space="preserve">Pogodba </w:delText>
              </w:r>
              <w:r w:rsidDel="00DD088B">
                <w:rPr>
                  <w:rFonts w:ascii="Arial" w:hAnsi="Arial" w:cs="Arial"/>
                  <w:color w:val="000000"/>
                  <w:sz w:val="18"/>
                  <w:szCs w:val="18"/>
                </w:rPr>
                <w:delText>se, kolikor se nanaša na izdelavo Projektne dokumentacije za izvedbo gradnje – PZI (3. faza), sklepa pod odložnim pogojem zagotovitve sredstev za izvedbo te faze v proračunu Občine Trebnje za prihodnje leto 2021.</w:delText>
              </w:r>
            </w:del>
          </w:p>
          <w:p w14:paraId="1DD0AAAA" w14:textId="2B550DEA" w:rsidR="00FF14A3" w:rsidRPr="001C4CDE" w:rsidRDefault="00FF14A3" w:rsidP="007375AC">
            <w:pPr>
              <w:spacing w:before="225" w:after="225"/>
              <w:jc w:val="both"/>
              <w:rPr>
                <w:rFonts w:ascii="Arial" w:hAnsi="Arial" w:cs="Arial"/>
                <w:color w:val="000000"/>
                <w:sz w:val="18"/>
                <w:szCs w:val="18"/>
              </w:rPr>
            </w:pPr>
            <w:r>
              <w:rPr>
                <w:rFonts w:ascii="Arial" w:hAnsi="Arial" w:cs="Arial"/>
                <w:color w:val="000000"/>
                <w:sz w:val="18"/>
                <w:szCs w:val="18"/>
              </w:rPr>
              <w:t xml:space="preserve">Ta pogodba je napisana v </w:t>
            </w:r>
            <w:ins w:id="30" w:author="Vida Sustercic" w:date="2021-05-19T12:53:00Z">
              <w:r w:rsidR="00DD088B">
                <w:rPr>
                  <w:rFonts w:ascii="Arial" w:hAnsi="Arial" w:cs="Arial"/>
                  <w:color w:val="000000"/>
                  <w:sz w:val="18"/>
                  <w:szCs w:val="18"/>
                </w:rPr>
                <w:t>dveh</w:t>
              </w:r>
            </w:ins>
            <w:del w:id="31" w:author="Vida Sustercic" w:date="2021-05-19T12:53:00Z">
              <w:r w:rsidDel="00DD088B">
                <w:rPr>
                  <w:rFonts w:ascii="Arial" w:hAnsi="Arial" w:cs="Arial"/>
                  <w:color w:val="000000"/>
                  <w:sz w:val="18"/>
                  <w:szCs w:val="18"/>
                </w:rPr>
                <w:delText>štirih</w:delText>
              </w:r>
            </w:del>
            <w:r>
              <w:rPr>
                <w:rFonts w:ascii="Arial" w:hAnsi="Arial" w:cs="Arial"/>
                <w:color w:val="000000"/>
                <w:sz w:val="18"/>
                <w:szCs w:val="18"/>
              </w:rPr>
              <w:t xml:space="preserve"> (</w:t>
            </w:r>
            <w:del w:id="32" w:author="Vida Sustercic" w:date="2021-05-19T12:53:00Z">
              <w:r w:rsidDel="00DD088B">
                <w:rPr>
                  <w:rFonts w:ascii="Arial" w:hAnsi="Arial" w:cs="Arial"/>
                  <w:color w:val="000000"/>
                  <w:sz w:val="18"/>
                  <w:szCs w:val="18"/>
                </w:rPr>
                <w:delText>4</w:delText>
              </w:r>
            </w:del>
            <w:ins w:id="33" w:author="Vida Sustercic" w:date="2021-05-19T12:53:00Z">
              <w:r w:rsidR="00DD088B">
                <w:rPr>
                  <w:rFonts w:ascii="Arial" w:hAnsi="Arial" w:cs="Arial"/>
                  <w:color w:val="000000"/>
                  <w:sz w:val="18"/>
                  <w:szCs w:val="18"/>
                </w:rPr>
                <w:t>2</w:t>
              </w:r>
            </w:ins>
            <w:r>
              <w:rPr>
                <w:rFonts w:ascii="Arial" w:hAnsi="Arial" w:cs="Arial"/>
                <w:color w:val="000000"/>
                <w:sz w:val="18"/>
                <w:szCs w:val="18"/>
              </w:rPr>
              <w:t xml:space="preserve">) enakih izvodih, od katerih prejmeta naročnik in izvajalec vsak po </w:t>
            </w:r>
            <w:ins w:id="34" w:author="Vida Sustercic" w:date="2021-05-19T12:53:00Z">
              <w:r w:rsidR="00DD088B">
                <w:rPr>
                  <w:rFonts w:ascii="Arial" w:hAnsi="Arial" w:cs="Arial"/>
                  <w:color w:val="000000"/>
                  <w:sz w:val="18"/>
                  <w:szCs w:val="18"/>
                </w:rPr>
                <w:t>en</w:t>
              </w:r>
            </w:ins>
            <w:del w:id="35" w:author="Vida Sustercic" w:date="2021-05-19T12:53:00Z">
              <w:r w:rsidDel="00DD088B">
                <w:rPr>
                  <w:rFonts w:ascii="Arial" w:hAnsi="Arial" w:cs="Arial"/>
                  <w:color w:val="000000"/>
                  <w:sz w:val="18"/>
                  <w:szCs w:val="18"/>
                </w:rPr>
                <w:delText>dva</w:delText>
              </w:r>
            </w:del>
            <w:r>
              <w:rPr>
                <w:rFonts w:ascii="Arial" w:hAnsi="Arial" w:cs="Arial"/>
                <w:color w:val="000000"/>
                <w:sz w:val="18"/>
                <w:szCs w:val="18"/>
              </w:rPr>
              <w:t xml:space="preserve"> (</w:t>
            </w:r>
            <w:del w:id="36" w:author="Vida Sustercic" w:date="2021-05-19T12:53:00Z">
              <w:r w:rsidDel="00DD088B">
                <w:rPr>
                  <w:rFonts w:ascii="Arial" w:hAnsi="Arial" w:cs="Arial"/>
                  <w:color w:val="000000"/>
                  <w:sz w:val="18"/>
                  <w:szCs w:val="18"/>
                </w:rPr>
                <w:delText>2</w:delText>
              </w:r>
            </w:del>
            <w:ins w:id="37" w:author="Vida Sustercic" w:date="2021-05-19T12:53:00Z">
              <w:r w:rsidR="00DD088B">
                <w:rPr>
                  <w:rFonts w:ascii="Arial" w:hAnsi="Arial" w:cs="Arial"/>
                  <w:color w:val="000000"/>
                  <w:sz w:val="18"/>
                  <w:szCs w:val="18"/>
                </w:rPr>
                <w:t>1</w:t>
              </w:r>
            </w:ins>
            <w:r>
              <w:rPr>
                <w:rFonts w:ascii="Arial" w:hAnsi="Arial" w:cs="Arial"/>
                <w:color w:val="000000"/>
                <w:sz w:val="18"/>
                <w:szCs w:val="18"/>
              </w:rPr>
              <w:t>) izvod</w:t>
            </w:r>
            <w:del w:id="38" w:author="Vida Sustercic" w:date="2021-05-19T12:53:00Z">
              <w:r w:rsidDel="00DD088B">
                <w:rPr>
                  <w:rFonts w:ascii="Arial" w:hAnsi="Arial" w:cs="Arial"/>
                  <w:color w:val="000000"/>
                  <w:sz w:val="18"/>
                  <w:szCs w:val="18"/>
                </w:rPr>
                <w:delText>a</w:delText>
              </w:r>
            </w:del>
            <w:r>
              <w:rPr>
                <w:rFonts w:ascii="Arial" w:hAnsi="Arial" w:cs="Arial"/>
                <w:color w:val="000000"/>
                <w:sz w:val="18"/>
                <w:szCs w:val="18"/>
              </w:rPr>
              <w:t>.</w:t>
            </w:r>
            <w:commentRangeEnd w:id="25"/>
            <w:r w:rsidR="00B62360">
              <w:rPr>
                <w:rStyle w:val="Pripombasklic"/>
              </w:rPr>
              <w:commentReference w:id="25"/>
            </w:r>
          </w:p>
        </w:tc>
      </w:tr>
    </w:tbl>
    <w:p w14:paraId="72E7B534" w14:textId="77777777" w:rsidR="00FF14A3" w:rsidRDefault="00FF14A3" w:rsidP="00FF14A3">
      <w:pPr>
        <w:spacing w:before="975" w:after="225" w:line="240" w:lineRule="auto"/>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F14A3" w14:paraId="7F2115B3" w14:textId="77777777" w:rsidTr="00FF14A3">
        <w:tc>
          <w:tcPr>
            <w:tcW w:w="4530" w:type="dxa"/>
          </w:tcPr>
          <w:p w14:paraId="3E1F74B7" w14:textId="77777777" w:rsidR="00FF14A3" w:rsidRPr="003330AE" w:rsidRDefault="00FF14A3" w:rsidP="00FF14A3">
            <w:pPr>
              <w:spacing w:before="224" w:after="224"/>
              <w:outlineLvl w:val="1"/>
              <w:rPr>
                <w:rFonts w:ascii="Arial" w:hAnsi="Arial" w:cs="Arial"/>
                <w:sz w:val="18"/>
                <w:szCs w:val="18"/>
              </w:rPr>
            </w:pPr>
            <w:r>
              <w:rPr>
                <w:rFonts w:ascii="Arial" w:hAnsi="Arial" w:cs="Arial"/>
                <w:sz w:val="18"/>
                <w:szCs w:val="18"/>
              </w:rPr>
              <w:t>V/Na ________________, dne ____________</w:t>
            </w:r>
          </w:p>
        </w:tc>
        <w:tc>
          <w:tcPr>
            <w:tcW w:w="4530" w:type="dxa"/>
          </w:tcPr>
          <w:p w14:paraId="57CD6ED0" w14:textId="77777777" w:rsidR="00FF14A3" w:rsidRPr="003330AE" w:rsidRDefault="00FF14A3" w:rsidP="00FF14A3">
            <w:pPr>
              <w:spacing w:before="224" w:after="224"/>
              <w:outlineLvl w:val="1"/>
              <w:rPr>
                <w:rFonts w:ascii="Arial" w:hAnsi="Arial" w:cs="Arial"/>
                <w:sz w:val="18"/>
                <w:szCs w:val="18"/>
              </w:rPr>
            </w:pPr>
            <w:r>
              <w:rPr>
                <w:rFonts w:ascii="Arial" w:hAnsi="Arial" w:cs="Arial"/>
                <w:sz w:val="18"/>
                <w:szCs w:val="18"/>
              </w:rPr>
              <w:t>V/Na __________________, dne ______________</w:t>
            </w:r>
          </w:p>
        </w:tc>
      </w:tr>
      <w:tr w:rsidR="00FF14A3" w14:paraId="25C473A8" w14:textId="77777777" w:rsidTr="00FF14A3">
        <w:tc>
          <w:tcPr>
            <w:tcW w:w="4530" w:type="dxa"/>
          </w:tcPr>
          <w:p w14:paraId="334A62B3" w14:textId="77777777" w:rsidR="00FF14A3" w:rsidRPr="003330AE" w:rsidRDefault="00FF14A3" w:rsidP="00FF14A3">
            <w:pPr>
              <w:spacing w:before="224" w:after="224"/>
              <w:jc w:val="center"/>
              <w:outlineLvl w:val="1"/>
              <w:rPr>
                <w:rFonts w:ascii="Arial" w:hAnsi="Arial" w:cs="Arial"/>
                <w:sz w:val="18"/>
                <w:szCs w:val="18"/>
              </w:rPr>
            </w:pPr>
            <w:r w:rsidRPr="003330AE">
              <w:rPr>
                <w:rFonts w:ascii="Arial" w:hAnsi="Arial" w:cs="Arial"/>
                <w:sz w:val="18"/>
                <w:szCs w:val="18"/>
              </w:rPr>
              <w:t>Izvajalec:</w:t>
            </w:r>
          </w:p>
        </w:tc>
        <w:tc>
          <w:tcPr>
            <w:tcW w:w="4530" w:type="dxa"/>
          </w:tcPr>
          <w:p w14:paraId="47B92B71" w14:textId="77777777" w:rsidR="00FF14A3" w:rsidRPr="003330AE" w:rsidRDefault="00FF14A3" w:rsidP="00FF14A3">
            <w:pPr>
              <w:spacing w:before="224" w:after="224"/>
              <w:jc w:val="center"/>
              <w:outlineLvl w:val="1"/>
              <w:rPr>
                <w:rFonts w:ascii="Arial" w:hAnsi="Arial" w:cs="Arial"/>
                <w:sz w:val="18"/>
                <w:szCs w:val="18"/>
              </w:rPr>
            </w:pPr>
            <w:r w:rsidRPr="003330AE">
              <w:rPr>
                <w:rFonts w:ascii="Arial" w:hAnsi="Arial" w:cs="Arial"/>
                <w:sz w:val="18"/>
                <w:szCs w:val="18"/>
              </w:rPr>
              <w:t>Naročnik:</w:t>
            </w:r>
          </w:p>
        </w:tc>
      </w:tr>
      <w:tr w:rsidR="00FF14A3" w14:paraId="5AE69309" w14:textId="77777777" w:rsidTr="00FF14A3">
        <w:tc>
          <w:tcPr>
            <w:tcW w:w="4530" w:type="dxa"/>
          </w:tcPr>
          <w:p w14:paraId="7C95B331" w14:textId="77777777" w:rsidR="00FF14A3" w:rsidRPr="003330AE" w:rsidRDefault="00FF14A3" w:rsidP="00FF14A3">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160863BA" w14:textId="77777777" w:rsidR="00FF14A3" w:rsidRPr="003330AE" w:rsidRDefault="00FF14A3" w:rsidP="00FF14A3">
            <w:pPr>
              <w:spacing w:before="224" w:after="224"/>
              <w:jc w:val="center"/>
              <w:outlineLvl w:val="1"/>
              <w:rPr>
                <w:rFonts w:ascii="Arial" w:hAnsi="Arial" w:cs="Arial"/>
                <w:sz w:val="18"/>
                <w:szCs w:val="18"/>
              </w:rPr>
            </w:pPr>
            <w:r>
              <w:rPr>
                <w:rFonts w:ascii="Arial" w:hAnsi="Arial" w:cs="Arial"/>
                <w:sz w:val="18"/>
                <w:szCs w:val="18"/>
              </w:rPr>
              <w:t>OBČINA TREBNJE</w:t>
            </w:r>
          </w:p>
        </w:tc>
      </w:tr>
      <w:tr w:rsidR="00FF14A3" w14:paraId="1C30E62B" w14:textId="77777777" w:rsidTr="00FF14A3">
        <w:tc>
          <w:tcPr>
            <w:tcW w:w="4530" w:type="dxa"/>
          </w:tcPr>
          <w:p w14:paraId="5AA3B083" w14:textId="77777777" w:rsidR="00FF14A3" w:rsidRPr="003330AE" w:rsidRDefault="00FF14A3" w:rsidP="00FF14A3">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54B76F2D" w14:textId="77777777" w:rsidR="00FF14A3" w:rsidRPr="003330AE" w:rsidRDefault="00FF14A3" w:rsidP="00FF14A3">
            <w:pPr>
              <w:spacing w:before="224" w:after="224"/>
              <w:jc w:val="center"/>
              <w:outlineLvl w:val="1"/>
              <w:rPr>
                <w:rFonts w:ascii="Arial" w:hAnsi="Arial" w:cs="Arial"/>
                <w:sz w:val="18"/>
                <w:szCs w:val="18"/>
              </w:rPr>
            </w:pPr>
            <w:r>
              <w:rPr>
                <w:rFonts w:ascii="Arial" w:hAnsi="Arial" w:cs="Arial"/>
                <w:sz w:val="18"/>
                <w:szCs w:val="18"/>
              </w:rPr>
              <w:t>Alojzij Kastelic, župan</w:t>
            </w:r>
          </w:p>
        </w:tc>
      </w:tr>
      <w:tr w:rsidR="00FF14A3" w14:paraId="567655F4" w14:textId="77777777" w:rsidTr="00FF14A3">
        <w:tc>
          <w:tcPr>
            <w:tcW w:w="4530" w:type="dxa"/>
          </w:tcPr>
          <w:p w14:paraId="1AFACAC7" w14:textId="77777777" w:rsidR="00FF14A3" w:rsidRDefault="00FF14A3" w:rsidP="00FF14A3">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2241EEE4" w14:textId="77777777" w:rsidR="00FF14A3" w:rsidRDefault="00FF14A3" w:rsidP="00FF14A3">
            <w:pPr>
              <w:spacing w:before="224" w:after="224"/>
              <w:jc w:val="center"/>
              <w:outlineLvl w:val="1"/>
              <w:rPr>
                <w:rFonts w:ascii="Arial" w:hAnsi="Arial" w:cs="Arial"/>
                <w:sz w:val="18"/>
                <w:szCs w:val="18"/>
              </w:rPr>
            </w:pPr>
            <w:r>
              <w:rPr>
                <w:rFonts w:ascii="Arial" w:hAnsi="Arial" w:cs="Arial"/>
                <w:sz w:val="18"/>
                <w:szCs w:val="18"/>
              </w:rPr>
              <w:t>__________________________</w:t>
            </w:r>
          </w:p>
        </w:tc>
      </w:tr>
    </w:tbl>
    <w:p w14:paraId="14CC432A" w14:textId="77777777" w:rsidR="00606A72" w:rsidRDefault="00606A72" w:rsidP="00E91793">
      <w:pPr>
        <w:spacing w:before="225" w:after="225" w:line="240" w:lineRule="auto"/>
      </w:pPr>
    </w:p>
    <w:sectPr w:rsidR="00606A72" w:rsidSect="00D931BF">
      <w:pgSz w:w="11906" w:h="16838"/>
      <w:pgMar w:top="1418" w:right="1418" w:bottom="1418" w:left="1418" w:header="567" w:footer="68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orazd Koračin" w:date="2021-05-18T20:49:00Z" w:initials="GK">
    <w:p w14:paraId="79C7354D" w14:textId="35CAD349" w:rsidR="00150565" w:rsidRDefault="00150565">
      <w:pPr>
        <w:pStyle w:val="Pripombabesedilo"/>
      </w:pPr>
      <w:r>
        <w:rPr>
          <w:rStyle w:val="Pripombasklic"/>
        </w:rPr>
        <w:annotationRef/>
      </w:r>
      <w:r>
        <w:t>Katere pa so te zahteve, pri tehničnih specifikacijah niso navedene …</w:t>
      </w:r>
    </w:p>
  </w:comment>
  <w:comment w:id="2" w:author="Gorazd Koračin" w:date="2021-05-18T20:51:00Z" w:initials="GK">
    <w:p w14:paraId="69C699B2" w14:textId="2B25DFCF" w:rsidR="00150565" w:rsidRDefault="00150565">
      <w:pPr>
        <w:pStyle w:val="Pripombabesedilo"/>
      </w:pPr>
      <w:r>
        <w:rPr>
          <w:rStyle w:val="Pripombasklic"/>
        </w:rPr>
        <w:annotationRef/>
      </w:r>
      <w:r>
        <w:t>Kaj je dokazilo v tem primeru?</w:t>
      </w:r>
    </w:p>
  </w:comment>
  <w:comment w:id="4" w:author="Gorazd Koračin" w:date="2021-05-18T20:51:00Z" w:initials="GK">
    <w:p w14:paraId="4118740E" w14:textId="7B8E784D" w:rsidR="00150565" w:rsidRDefault="00150565">
      <w:pPr>
        <w:pStyle w:val="Pripombabesedilo"/>
      </w:pPr>
      <w:r>
        <w:rPr>
          <w:rStyle w:val="Pripombasklic"/>
        </w:rPr>
        <w:annotationRef/>
      </w:r>
      <w:r>
        <w:t>Slovnično je potrebno popraviti …</w:t>
      </w:r>
    </w:p>
  </w:comment>
  <w:comment w:id="16" w:author="Gorazd Koračin" w:date="2021-05-18T21:21:00Z" w:initials="GK">
    <w:p w14:paraId="352B28AE" w14:textId="33A5BB91" w:rsidR="00150565" w:rsidRDefault="00150565">
      <w:pPr>
        <w:pStyle w:val="Pripombabesedilo"/>
      </w:pPr>
      <w:r>
        <w:rPr>
          <w:rStyle w:val="Pripombasklic"/>
        </w:rPr>
        <w:annotationRef/>
      </w:r>
      <w:r>
        <w:t>?????</w:t>
      </w:r>
    </w:p>
  </w:comment>
  <w:comment w:id="19" w:author="Gorazd Koračin" w:date="2021-05-18T21:10:00Z" w:initials="GK">
    <w:p w14:paraId="404AB892" w14:textId="1192A278" w:rsidR="00150565" w:rsidRDefault="00150565">
      <w:pPr>
        <w:pStyle w:val="Pripombabesedilo"/>
      </w:pPr>
      <w:r>
        <w:rPr>
          <w:rStyle w:val="Pripombasklic"/>
        </w:rPr>
        <w:annotationRef/>
      </w:r>
      <w:r>
        <w:t>Kakšne faze? Saj jih ni!</w:t>
      </w:r>
    </w:p>
  </w:comment>
  <w:comment w:id="25" w:author="Gorazd Koračin" w:date="2021-05-18T21:11:00Z" w:initials="GK">
    <w:p w14:paraId="416F93B6" w14:textId="3D3422AE" w:rsidR="00150565" w:rsidRDefault="00150565">
      <w:pPr>
        <w:pStyle w:val="Pripombabesedilo"/>
      </w:pPr>
      <w:r>
        <w:rPr>
          <w:rStyle w:val="Pripombasklic"/>
        </w:rPr>
        <w:annotationRef/>
      </w:r>
      <w:r>
        <w:t>Spet faze!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C7354D" w15:done="0"/>
  <w15:commentEx w15:paraId="69C699B2" w15:done="0"/>
  <w15:commentEx w15:paraId="4118740E" w15:done="0"/>
  <w15:commentEx w15:paraId="352B28AE" w15:done="0"/>
  <w15:commentEx w15:paraId="404AB892" w15:done="0"/>
  <w15:commentEx w15:paraId="416F93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FEE28" w14:textId="77777777" w:rsidR="00AF6C21" w:rsidRDefault="00AF6C21" w:rsidP="006975C6">
      <w:pPr>
        <w:spacing w:after="0" w:line="240" w:lineRule="auto"/>
      </w:pPr>
      <w:r>
        <w:separator/>
      </w:r>
    </w:p>
  </w:endnote>
  <w:endnote w:type="continuationSeparator" w:id="0">
    <w:p w14:paraId="758F5DEB" w14:textId="77777777" w:rsidR="00AF6C21" w:rsidRDefault="00AF6C21"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8DF8" w14:textId="77777777" w:rsidR="00150565" w:rsidRPr="006F1DA5" w:rsidRDefault="00AF6C21" w:rsidP="00FF14A3">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150565" w:rsidRPr="006F1DA5">
          <w:rPr>
            <w:rFonts w:ascii="Arial" w:hAnsi="Arial" w:cs="Arial"/>
          </w:rPr>
          <w:fldChar w:fldCharType="begin"/>
        </w:r>
        <w:r w:rsidR="00150565" w:rsidRPr="006F1DA5">
          <w:rPr>
            <w:rFonts w:ascii="Arial" w:hAnsi="Arial" w:cs="Arial"/>
          </w:rPr>
          <w:instrText xml:space="preserve"> PAGE   \* MERGEFORMAT </w:instrText>
        </w:r>
        <w:r w:rsidR="00150565" w:rsidRPr="006F1DA5">
          <w:rPr>
            <w:rFonts w:ascii="Arial" w:hAnsi="Arial" w:cs="Arial"/>
          </w:rPr>
          <w:fldChar w:fldCharType="separate"/>
        </w:r>
        <w:r w:rsidR="0098231C">
          <w:rPr>
            <w:rFonts w:ascii="Arial" w:hAnsi="Arial" w:cs="Arial"/>
            <w:noProof/>
          </w:rPr>
          <w:t>29</w:t>
        </w:r>
        <w:r w:rsidR="00150565" w:rsidRPr="006F1DA5">
          <w:rPr>
            <w:rFonts w:ascii="Arial" w:hAnsi="Arial" w:cs="Arial"/>
            <w:noProof/>
          </w:rPr>
          <w:fldChar w:fldCharType="end"/>
        </w:r>
      </w:sdtContent>
    </w:sdt>
  </w:p>
  <w:p w14:paraId="1CDB3DFC" w14:textId="77777777" w:rsidR="00150565" w:rsidRDefault="00150565"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2B7B5" w14:textId="77777777" w:rsidR="00150565" w:rsidRDefault="00150565" w:rsidP="00FF14A3">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03D69" w14:textId="77777777" w:rsidR="00150565" w:rsidRDefault="00150565" w:rsidP="00FF14A3">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C180" w14:textId="77777777" w:rsidR="00150565" w:rsidRDefault="00150565" w:rsidP="00FF14A3">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D1A80" w14:textId="77777777" w:rsidR="00150565" w:rsidRDefault="00150565" w:rsidP="00FF14A3">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87812" w14:textId="77777777" w:rsidR="00150565" w:rsidRDefault="00150565" w:rsidP="00FF14A3">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614BB" w14:textId="77777777" w:rsidR="00150565" w:rsidRDefault="00150565" w:rsidP="00FF14A3">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A05E" w14:textId="77777777" w:rsidR="00150565" w:rsidRDefault="00150565" w:rsidP="00FF14A3">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1C05" w14:textId="77777777" w:rsidR="00150565" w:rsidRDefault="00150565" w:rsidP="00FF14A3">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AB2D3" w14:textId="77777777" w:rsidR="00150565" w:rsidRDefault="00150565" w:rsidP="00FF14A3">
    <w:pPr>
      <w:pStyle w:val="Noga"/>
      <w:tabs>
        <w:tab w:val="left" w:pos="3301"/>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BEA5" w14:textId="77777777" w:rsidR="00150565" w:rsidRDefault="00150565" w:rsidP="00FF14A3">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EA200" w14:textId="77777777" w:rsidR="00150565" w:rsidRDefault="00150565" w:rsidP="00FF14A3">
    <w:pPr>
      <w:pStyle w:val="Noga"/>
      <w:tabs>
        <w:tab w:val="left" w:pos="3301"/>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BAD17" w14:textId="77777777" w:rsidR="00150565" w:rsidRDefault="00150565" w:rsidP="00FF14A3">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0FDFD" w14:textId="77777777" w:rsidR="00150565" w:rsidRDefault="00150565" w:rsidP="00FF14A3">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260B" w14:textId="77777777" w:rsidR="00150565" w:rsidRDefault="00150565" w:rsidP="00FF14A3">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57E39" w14:textId="77777777" w:rsidR="00150565" w:rsidRDefault="00150565" w:rsidP="00FF14A3">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88A10" w14:textId="77777777" w:rsidR="00150565" w:rsidRDefault="00150565" w:rsidP="00FF14A3">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BE5B2" w14:textId="77777777" w:rsidR="00150565" w:rsidRDefault="00150565" w:rsidP="00FF14A3">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C6445" w14:textId="77777777" w:rsidR="00150565" w:rsidRDefault="00150565" w:rsidP="00FF14A3">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1F07E" w14:textId="77777777" w:rsidR="00150565" w:rsidRDefault="00150565" w:rsidP="00FF14A3">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9D3E4" w14:textId="77777777" w:rsidR="00AF6C21" w:rsidRDefault="00AF6C21" w:rsidP="006975C6">
      <w:pPr>
        <w:spacing w:after="0" w:line="240" w:lineRule="auto"/>
      </w:pPr>
      <w:r>
        <w:separator/>
      </w:r>
    </w:p>
  </w:footnote>
  <w:footnote w:type="continuationSeparator" w:id="0">
    <w:p w14:paraId="6D5919C6" w14:textId="77777777" w:rsidR="00AF6C21" w:rsidRDefault="00AF6C21"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80"/>
      <w:gridCol w:w="3281"/>
      <w:gridCol w:w="4209"/>
    </w:tblGrid>
    <w:tr w:rsidR="00150565" w:rsidRPr="006F1DA5" w14:paraId="2714DFEB" w14:textId="77777777" w:rsidTr="00B169F3">
      <w:trPr>
        <w:trHeight w:val="1268"/>
      </w:trPr>
      <w:tc>
        <w:tcPr>
          <w:tcW w:w="1668" w:type="dxa"/>
        </w:tcPr>
        <w:p w14:paraId="3386AF9D" w14:textId="77777777" w:rsidR="00150565" w:rsidRPr="006F1DA5" w:rsidRDefault="00150565"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2C5A438" wp14:editId="3339CD04">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10BF72C" w14:textId="77777777" w:rsidR="00150565" w:rsidRPr="006F1DA5" w:rsidRDefault="00150565"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5316245B" w14:textId="77777777" w:rsidR="00150565" w:rsidRPr="006F1DA5" w:rsidRDefault="00150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137D9AF1" w14:textId="77777777" w:rsidR="00150565" w:rsidRPr="006F1DA5" w:rsidRDefault="00150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54ADC7E5" w14:textId="77777777" w:rsidR="00150565" w:rsidRPr="006F1DA5" w:rsidRDefault="00150565"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29DA8CCF" w14:textId="77777777" w:rsidR="00150565" w:rsidRPr="006F1DA5" w:rsidRDefault="00150565" w:rsidP="00FB3258">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c>
        <w:tcPr>
          <w:tcW w:w="4209" w:type="dxa"/>
        </w:tcPr>
        <w:p w14:paraId="4058BB43" w14:textId="77777777" w:rsidR="00150565" w:rsidRPr="006F1DA5" w:rsidRDefault="00150565"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4B7ACFAB" wp14:editId="417DBC52">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66DF0765" w14:textId="77777777" w:rsidR="00150565" w:rsidRPr="006F1DA5" w:rsidRDefault="0015056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5D5"/>
    <w:multiLevelType w:val="hybridMultilevel"/>
    <w:tmpl w:val="254ACF4A"/>
    <w:lvl w:ilvl="0" w:tplc="E70C676A">
      <w:start w:val="1"/>
      <w:numFmt w:val="bullet"/>
      <w:lvlText w:val=""/>
      <w:lvlJc w:val="left"/>
      <w:pPr>
        <w:ind w:left="720" w:hanging="360"/>
      </w:pPr>
      <w:rPr>
        <w:rFonts w:ascii="Symbol" w:hAnsi="Symbol" w:cs="Symbol" w:hint="default"/>
        <w:sz w:val="18"/>
        <w:szCs w:val="18"/>
      </w:rPr>
    </w:lvl>
    <w:lvl w:ilvl="1" w:tplc="D354CC76">
      <w:start w:val="1"/>
      <w:numFmt w:val="bullet"/>
      <w:lvlText w:val="o"/>
      <w:lvlJc w:val="left"/>
      <w:pPr>
        <w:ind w:left="1440" w:hanging="360"/>
      </w:pPr>
      <w:rPr>
        <w:rFonts w:ascii="Courier New" w:hAnsi="Courier New" w:cs="Courier New" w:hint="default"/>
      </w:rPr>
    </w:lvl>
    <w:lvl w:ilvl="2" w:tplc="787ED88E">
      <w:start w:val="1"/>
      <w:numFmt w:val="bullet"/>
      <w:lvlText w:val=""/>
      <w:lvlJc w:val="left"/>
      <w:pPr>
        <w:ind w:left="2160" w:hanging="360"/>
      </w:pPr>
      <w:rPr>
        <w:rFonts w:ascii="Wingdings" w:hAnsi="Wingdings" w:cs="Wingdings" w:hint="default"/>
      </w:rPr>
    </w:lvl>
    <w:lvl w:ilvl="3" w:tplc="64907D3C">
      <w:start w:val="1"/>
      <w:numFmt w:val="bullet"/>
      <w:lvlText w:val=""/>
      <w:lvlJc w:val="left"/>
      <w:pPr>
        <w:ind w:left="2880" w:hanging="360"/>
      </w:pPr>
      <w:rPr>
        <w:rFonts w:ascii="Symbol" w:hAnsi="Symbol" w:cs="Symbol" w:hint="default"/>
      </w:rPr>
    </w:lvl>
    <w:lvl w:ilvl="4" w:tplc="CF1CEDFA">
      <w:start w:val="1"/>
      <w:numFmt w:val="bullet"/>
      <w:lvlText w:val="o"/>
      <w:lvlJc w:val="left"/>
      <w:pPr>
        <w:ind w:left="3600" w:hanging="360"/>
      </w:pPr>
      <w:rPr>
        <w:rFonts w:ascii="Courier New" w:hAnsi="Courier New" w:cs="Courier New" w:hint="default"/>
      </w:rPr>
    </w:lvl>
    <w:lvl w:ilvl="5" w:tplc="31BEA662">
      <w:start w:val="1"/>
      <w:numFmt w:val="bullet"/>
      <w:lvlText w:val=""/>
      <w:lvlJc w:val="left"/>
      <w:pPr>
        <w:ind w:left="4320" w:hanging="360"/>
      </w:pPr>
      <w:rPr>
        <w:rFonts w:ascii="Wingdings" w:hAnsi="Wingdings" w:cs="Wingdings" w:hint="default"/>
      </w:rPr>
    </w:lvl>
    <w:lvl w:ilvl="6" w:tplc="AC969E80">
      <w:start w:val="1"/>
      <w:numFmt w:val="bullet"/>
      <w:lvlText w:val=""/>
      <w:lvlJc w:val="left"/>
      <w:pPr>
        <w:ind w:left="5040" w:hanging="360"/>
      </w:pPr>
      <w:rPr>
        <w:rFonts w:ascii="Symbol" w:hAnsi="Symbol" w:cs="Symbol" w:hint="default"/>
      </w:rPr>
    </w:lvl>
    <w:lvl w:ilvl="7" w:tplc="0BCE316C">
      <w:start w:val="1"/>
      <w:numFmt w:val="bullet"/>
      <w:lvlText w:val="o"/>
      <w:lvlJc w:val="left"/>
      <w:pPr>
        <w:ind w:left="5760" w:hanging="360"/>
      </w:pPr>
      <w:rPr>
        <w:rFonts w:ascii="Courier New" w:hAnsi="Courier New" w:cs="Courier New" w:hint="default"/>
      </w:rPr>
    </w:lvl>
    <w:lvl w:ilvl="8" w:tplc="658E5936">
      <w:start w:val="1"/>
      <w:numFmt w:val="bullet"/>
      <w:lvlText w:val=""/>
      <w:lvlJc w:val="left"/>
      <w:pPr>
        <w:ind w:left="6480" w:hanging="360"/>
      </w:pPr>
      <w:rPr>
        <w:rFonts w:ascii="Wingdings" w:hAnsi="Wingdings" w:cs="Wingdings" w:hint="default"/>
      </w:rPr>
    </w:lvl>
  </w:abstractNum>
  <w:abstractNum w:abstractNumId="1" w15:restartNumberingAfterBreak="0">
    <w:nsid w:val="01C35121"/>
    <w:multiLevelType w:val="hybridMultilevel"/>
    <w:tmpl w:val="490CD8EE"/>
    <w:lvl w:ilvl="0" w:tplc="D0FE5114">
      <w:start w:val="1"/>
      <w:numFmt w:val="bullet"/>
      <w:lvlText w:val=""/>
      <w:lvlJc w:val="left"/>
      <w:pPr>
        <w:ind w:left="720" w:hanging="360"/>
      </w:pPr>
      <w:rPr>
        <w:rFonts w:ascii="Symbol" w:hAnsi="Symbol" w:cs="Symbol" w:hint="default"/>
        <w:sz w:val="18"/>
        <w:szCs w:val="18"/>
      </w:rPr>
    </w:lvl>
    <w:lvl w:ilvl="1" w:tplc="F970CDAC">
      <w:start w:val="1"/>
      <w:numFmt w:val="bullet"/>
      <w:lvlText w:val="o"/>
      <w:lvlJc w:val="left"/>
      <w:pPr>
        <w:ind w:left="1440" w:hanging="360"/>
      </w:pPr>
      <w:rPr>
        <w:rFonts w:ascii="Courier New" w:hAnsi="Courier New" w:cs="Courier New" w:hint="default"/>
      </w:rPr>
    </w:lvl>
    <w:lvl w:ilvl="2" w:tplc="C226B394">
      <w:start w:val="1"/>
      <w:numFmt w:val="bullet"/>
      <w:lvlText w:val=""/>
      <w:lvlJc w:val="left"/>
      <w:pPr>
        <w:ind w:left="2160" w:hanging="360"/>
      </w:pPr>
      <w:rPr>
        <w:rFonts w:ascii="Wingdings" w:hAnsi="Wingdings" w:cs="Wingdings" w:hint="default"/>
      </w:rPr>
    </w:lvl>
    <w:lvl w:ilvl="3" w:tplc="CC66208C">
      <w:start w:val="1"/>
      <w:numFmt w:val="bullet"/>
      <w:lvlText w:val=""/>
      <w:lvlJc w:val="left"/>
      <w:pPr>
        <w:ind w:left="2880" w:hanging="360"/>
      </w:pPr>
      <w:rPr>
        <w:rFonts w:ascii="Symbol" w:hAnsi="Symbol" w:cs="Symbol" w:hint="default"/>
      </w:rPr>
    </w:lvl>
    <w:lvl w:ilvl="4" w:tplc="E6F25C58">
      <w:start w:val="1"/>
      <w:numFmt w:val="bullet"/>
      <w:lvlText w:val="o"/>
      <w:lvlJc w:val="left"/>
      <w:pPr>
        <w:ind w:left="3600" w:hanging="360"/>
      </w:pPr>
      <w:rPr>
        <w:rFonts w:ascii="Courier New" w:hAnsi="Courier New" w:cs="Courier New" w:hint="default"/>
      </w:rPr>
    </w:lvl>
    <w:lvl w:ilvl="5" w:tplc="F9920F00">
      <w:start w:val="1"/>
      <w:numFmt w:val="bullet"/>
      <w:lvlText w:val=""/>
      <w:lvlJc w:val="left"/>
      <w:pPr>
        <w:ind w:left="4320" w:hanging="360"/>
      </w:pPr>
      <w:rPr>
        <w:rFonts w:ascii="Wingdings" w:hAnsi="Wingdings" w:cs="Wingdings" w:hint="default"/>
      </w:rPr>
    </w:lvl>
    <w:lvl w:ilvl="6" w:tplc="D2466836">
      <w:start w:val="1"/>
      <w:numFmt w:val="bullet"/>
      <w:lvlText w:val=""/>
      <w:lvlJc w:val="left"/>
      <w:pPr>
        <w:ind w:left="5040" w:hanging="360"/>
      </w:pPr>
      <w:rPr>
        <w:rFonts w:ascii="Symbol" w:hAnsi="Symbol" w:cs="Symbol" w:hint="default"/>
      </w:rPr>
    </w:lvl>
    <w:lvl w:ilvl="7" w:tplc="732248E2">
      <w:start w:val="1"/>
      <w:numFmt w:val="bullet"/>
      <w:lvlText w:val="o"/>
      <w:lvlJc w:val="left"/>
      <w:pPr>
        <w:ind w:left="5760" w:hanging="360"/>
      </w:pPr>
      <w:rPr>
        <w:rFonts w:ascii="Courier New" w:hAnsi="Courier New" w:cs="Courier New" w:hint="default"/>
      </w:rPr>
    </w:lvl>
    <w:lvl w:ilvl="8" w:tplc="61045418">
      <w:start w:val="1"/>
      <w:numFmt w:val="bullet"/>
      <w:lvlText w:val=""/>
      <w:lvlJc w:val="left"/>
      <w:pPr>
        <w:ind w:left="6480" w:hanging="360"/>
      </w:pPr>
      <w:rPr>
        <w:rFonts w:ascii="Wingdings" w:hAnsi="Wingdings" w:cs="Wingdings" w:hint="default"/>
      </w:rPr>
    </w:lvl>
  </w:abstractNum>
  <w:abstractNum w:abstractNumId="2" w15:restartNumberingAfterBreak="0">
    <w:nsid w:val="07241ACE"/>
    <w:multiLevelType w:val="hybridMultilevel"/>
    <w:tmpl w:val="EA4C2406"/>
    <w:lvl w:ilvl="0" w:tplc="70748206">
      <w:start w:val="1"/>
      <w:numFmt w:val="bullet"/>
      <w:lvlText w:val=""/>
      <w:lvlJc w:val="left"/>
      <w:pPr>
        <w:ind w:left="720" w:hanging="360"/>
      </w:pPr>
      <w:rPr>
        <w:rFonts w:ascii="Symbol" w:hAnsi="Symbol" w:cs="Symbol" w:hint="default"/>
        <w:sz w:val="18"/>
        <w:szCs w:val="18"/>
      </w:rPr>
    </w:lvl>
    <w:lvl w:ilvl="1" w:tplc="B5365312">
      <w:start w:val="1"/>
      <w:numFmt w:val="bullet"/>
      <w:lvlText w:val="o"/>
      <w:lvlJc w:val="left"/>
      <w:pPr>
        <w:ind w:left="1440" w:hanging="360"/>
      </w:pPr>
      <w:rPr>
        <w:rFonts w:ascii="Courier New" w:hAnsi="Courier New" w:cs="Courier New" w:hint="default"/>
      </w:rPr>
    </w:lvl>
    <w:lvl w:ilvl="2" w:tplc="36780022">
      <w:start w:val="1"/>
      <w:numFmt w:val="bullet"/>
      <w:lvlText w:val=""/>
      <w:lvlJc w:val="left"/>
      <w:pPr>
        <w:ind w:left="2160" w:hanging="360"/>
      </w:pPr>
      <w:rPr>
        <w:rFonts w:ascii="Wingdings" w:hAnsi="Wingdings" w:cs="Wingdings" w:hint="default"/>
      </w:rPr>
    </w:lvl>
    <w:lvl w:ilvl="3" w:tplc="5452386E">
      <w:start w:val="1"/>
      <w:numFmt w:val="bullet"/>
      <w:lvlText w:val=""/>
      <w:lvlJc w:val="left"/>
      <w:pPr>
        <w:ind w:left="2880" w:hanging="360"/>
      </w:pPr>
      <w:rPr>
        <w:rFonts w:ascii="Symbol" w:hAnsi="Symbol" w:cs="Symbol" w:hint="default"/>
      </w:rPr>
    </w:lvl>
    <w:lvl w:ilvl="4" w:tplc="40686BC8">
      <w:start w:val="1"/>
      <w:numFmt w:val="bullet"/>
      <w:lvlText w:val="o"/>
      <w:lvlJc w:val="left"/>
      <w:pPr>
        <w:ind w:left="3600" w:hanging="360"/>
      </w:pPr>
      <w:rPr>
        <w:rFonts w:ascii="Courier New" w:hAnsi="Courier New" w:cs="Courier New" w:hint="default"/>
      </w:rPr>
    </w:lvl>
    <w:lvl w:ilvl="5" w:tplc="554470FA">
      <w:start w:val="1"/>
      <w:numFmt w:val="bullet"/>
      <w:lvlText w:val=""/>
      <w:lvlJc w:val="left"/>
      <w:pPr>
        <w:ind w:left="4320" w:hanging="360"/>
      </w:pPr>
      <w:rPr>
        <w:rFonts w:ascii="Wingdings" w:hAnsi="Wingdings" w:cs="Wingdings" w:hint="default"/>
      </w:rPr>
    </w:lvl>
    <w:lvl w:ilvl="6" w:tplc="A214573C">
      <w:start w:val="1"/>
      <w:numFmt w:val="bullet"/>
      <w:lvlText w:val=""/>
      <w:lvlJc w:val="left"/>
      <w:pPr>
        <w:ind w:left="5040" w:hanging="360"/>
      </w:pPr>
      <w:rPr>
        <w:rFonts w:ascii="Symbol" w:hAnsi="Symbol" w:cs="Symbol" w:hint="default"/>
      </w:rPr>
    </w:lvl>
    <w:lvl w:ilvl="7" w:tplc="F426D63C">
      <w:start w:val="1"/>
      <w:numFmt w:val="bullet"/>
      <w:lvlText w:val="o"/>
      <w:lvlJc w:val="left"/>
      <w:pPr>
        <w:ind w:left="5760" w:hanging="360"/>
      </w:pPr>
      <w:rPr>
        <w:rFonts w:ascii="Courier New" w:hAnsi="Courier New" w:cs="Courier New" w:hint="default"/>
      </w:rPr>
    </w:lvl>
    <w:lvl w:ilvl="8" w:tplc="49BE7894">
      <w:start w:val="1"/>
      <w:numFmt w:val="bullet"/>
      <w:lvlText w:val=""/>
      <w:lvlJc w:val="left"/>
      <w:pPr>
        <w:ind w:left="6480" w:hanging="360"/>
      </w:pPr>
      <w:rPr>
        <w:rFonts w:ascii="Wingdings" w:hAnsi="Wingdings" w:cs="Wingdings" w:hint="default"/>
      </w:rPr>
    </w:lvl>
  </w:abstractNum>
  <w:abstractNum w:abstractNumId="3" w15:restartNumberingAfterBreak="0">
    <w:nsid w:val="07364FD0"/>
    <w:multiLevelType w:val="hybridMultilevel"/>
    <w:tmpl w:val="5E1834EC"/>
    <w:lvl w:ilvl="0" w:tplc="8D626878">
      <w:start w:val="1"/>
      <w:numFmt w:val="bullet"/>
      <w:lvlText w:val=""/>
      <w:lvlJc w:val="left"/>
      <w:pPr>
        <w:ind w:left="720" w:hanging="360"/>
      </w:pPr>
      <w:rPr>
        <w:rFonts w:ascii="Symbol" w:hAnsi="Symbol" w:cs="Symbol" w:hint="default"/>
        <w:sz w:val="24"/>
        <w:szCs w:val="24"/>
      </w:rPr>
    </w:lvl>
    <w:lvl w:ilvl="1" w:tplc="190652AC">
      <w:start w:val="1"/>
      <w:numFmt w:val="bullet"/>
      <w:lvlText w:val="o"/>
      <w:lvlJc w:val="left"/>
      <w:pPr>
        <w:ind w:left="1440" w:hanging="360"/>
      </w:pPr>
      <w:rPr>
        <w:rFonts w:ascii="Courier New" w:hAnsi="Courier New" w:cs="Courier New" w:hint="default"/>
      </w:rPr>
    </w:lvl>
    <w:lvl w:ilvl="2" w:tplc="1C8A554C">
      <w:start w:val="1"/>
      <w:numFmt w:val="bullet"/>
      <w:lvlText w:val=""/>
      <w:lvlJc w:val="left"/>
      <w:pPr>
        <w:ind w:left="2160" w:hanging="360"/>
      </w:pPr>
      <w:rPr>
        <w:rFonts w:ascii="Wingdings" w:hAnsi="Wingdings" w:cs="Wingdings" w:hint="default"/>
      </w:rPr>
    </w:lvl>
    <w:lvl w:ilvl="3" w:tplc="C06C7B56">
      <w:start w:val="1"/>
      <w:numFmt w:val="bullet"/>
      <w:lvlText w:val=""/>
      <w:lvlJc w:val="left"/>
      <w:pPr>
        <w:ind w:left="2880" w:hanging="360"/>
      </w:pPr>
      <w:rPr>
        <w:rFonts w:ascii="Symbol" w:hAnsi="Symbol" w:cs="Symbol" w:hint="default"/>
      </w:rPr>
    </w:lvl>
    <w:lvl w:ilvl="4" w:tplc="F80ED334">
      <w:start w:val="1"/>
      <w:numFmt w:val="bullet"/>
      <w:lvlText w:val="o"/>
      <w:lvlJc w:val="left"/>
      <w:pPr>
        <w:ind w:left="3600" w:hanging="360"/>
      </w:pPr>
      <w:rPr>
        <w:rFonts w:ascii="Courier New" w:hAnsi="Courier New" w:cs="Courier New" w:hint="default"/>
      </w:rPr>
    </w:lvl>
    <w:lvl w:ilvl="5" w:tplc="0A28E38A">
      <w:start w:val="1"/>
      <w:numFmt w:val="bullet"/>
      <w:lvlText w:val=""/>
      <w:lvlJc w:val="left"/>
      <w:pPr>
        <w:ind w:left="4320" w:hanging="360"/>
      </w:pPr>
      <w:rPr>
        <w:rFonts w:ascii="Wingdings" w:hAnsi="Wingdings" w:cs="Wingdings" w:hint="default"/>
      </w:rPr>
    </w:lvl>
    <w:lvl w:ilvl="6" w:tplc="DCFA0A12">
      <w:start w:val="1"/>
      <w:numFmt w:val="bullet"/>
      <w:lvlText w:val=""/>
      <w:lvlJc w:val="left"/>
      <w:pPr>
        <w:ind w:left="5040" w:hanging="360"/>
      </w:pPr>
      <w:rPr>
        <w:rFonts w:ascii="Symbol" w:hAnsi="Symbol" w:cs="Symbol" w:hint="default"/>
      </w:rPr>
    </w:lvl>
    <w:lvl w:ilvl="7" w:tplc="C1602C3E">
      <w:start w:val="1"/>
      <w:numFmt w:val="bullet"/>
      <w:lvlText w:val="o"/>
      <w:lvlJc w:val="left"/>
      <w:pPr>
        <w:ind w:left="5760" w:hanging="360"/>
      </w:pPr>
      <w:rPr>
        <w:rFonts w:ascii="Courier New" w:hAnsi="Courier New" w:cs="Courier New" w:hint="default"/>
      </w:rPr>
    </w:lvl>
    <w:lvl w:ilvl="8" w:tplc="C012EA1C">
      <w:start w:val="1"/>
      <w:numFmt w:val="bullet"/>
      <w:lvlText w:val=""/>
      <w:lvlJc w:val="left"/>
      <w:pPr>
        <w:ind w:left="6480" w:hanging="360"/>
      </w:pPr>
      <w:rPr>
        <w:rFonts w:ascii="Wingdings" w:hAnsi="Wingdings" w:cs="Wingdings" w:hint="default"/>
      </w:rPr>
    </w:lvl>
  </w:abstractNum>
  <w:abstractNum w:abstractNumId="4" w15:restartNumberingAfterBreak="0">
    <w:nsid w:val="086A089B"/>
    <w:multiLevelType w:val="hybridMultilevel"/>
    <w:tmpl w:val="AA20139E"/>
    <w:lvl w:ilvl="0" w:tplc="0234CAD8">
      <w:start w:val="1"/>
      <w:numFmt w:val="bullet"/>
      <w:lvlText w:val=""/>
      <w:lvlJc w:val="left"/>
      <w:pPr>
        <w:ind w:left="720" w:hanging="360"/>
      </w:pPr>
      <w:rPr>
        <w:rFonts w:ascii="Symbol" w:hAnsi="Symbol" w:cs="Symbol" w:hint="default"/>
        <w:sz w:val="18"/>
        <w:szCs w:val="18"/>
      </w:rPr>
    </w:lvl>
    <w:lvl w:ilvl="1" w:tplc="3C5AAEA2">
      <w:start w:val="1"/>
      <w:numFmt w:val="bullet"/>
      <w:lvlText w:val="o"/>
      <w:lvlJc w:val="left"/>
      <w:pPr>
        <w:ind w:left="1440" w:hanging="360"/>
      </w:pPr>
      <w:rPr>
        <w:rFonts w:ascii="Courier New" w:hAnsi="Courier New" w:cs="Courier New" w:hint="default"/>
      </w:rPr>
    </w:lvl>
    <w:lvl w:ilvl="2" w:tplc="EBD27236">
      <w:start w:val="1"/>
      <w:numFmt w:val="bullet"/>
      <w:lvlText w:val=""/>
      <w:lvlJc w:val="left"/>
      <w:pPr>
        <w:ind w:left="2160" w:hanging="360"/>
      </w:pPr>
      <w:rPr>
        <w:rFonts w:ascii="Wingdings" w:hAnsi="Wingdings" w:cs="Wingdings" w:hint="default"/>
      </w:rPr>
    </w:lvl>
    <w:lvl w:ilvl="3" w:tplc="ED685308">
      <w:start w:val="1"/>
      <w:numFmt w:val="bullet"/>
      <w:lvlText w:val=""/>
      <w:lvlJc w:val="left"/>
      <w:pPr>
        <w:ind w:left="2880" w:hanging="360"/>
      </w:pPr>
      <w:rPr>
        <w:rFonts w:ascii="Symbol" w:hAnsi="Symbol" w:cs="Symbol" w:hint="default"/>
      </w:rPr>
    </w:lvl>
    <w:lvl w:ilvl="4" w:tplc="BDAA9E28">
      <w:start w:val="1"/>
      <w:numFmt w:val="bullet"/>
      <w:lvlText w:val="o"/>
      <w:lvlJc w:val="left"/>
      <w:pPr>
        <w:ind w:left="3600" w:hanging="360"/>
      </w:pPr>
      <w:rPr>
        <w:rFonts w:ascii="Courier New" w:hAnsi="Courier New" w:cs="Courier New" w:hint="default"/>
      </w:rPr>
    </w:lvl>
    <w:lvl w:ilvl="5" w:tplc="013A5F22">
      <w:start w:val="1"/>
      <w:numFmt w:val="bullet"/>
      <w:lvlText w:val=""/>
      <w:lvlJc w:val="left"/>
      <w:pPr>
        <w:ind w:left="4320" w:hanging="360"/>
      </w:pPr>
      <w:rPr>
        <w:rFonts w:ascii="Wingdings" w:hAnsi="Wingdings" w:cs="Wingdings" w:hint="default"/>
      </w:rPr>
    </w:lvl>
    <w:lvl w:ilvl="6" w:tplc="1D1401A2">
      <w:start w:val="1"/>
      <w:numFmt w:val="bullet"/>
      <w:lvlText w:val=""/>
      <w:lvlJc w:val="left"/>
      <w:pPr>
        <w:ind w:left="5040" w:hanging="360"/>
      </w:pPr>
      <w:rPr>
        <w:rFonts w:ascii="Symbol" w:hAnsi="Symbol" w:cs="Symbol" w:hint="default"/>
      </w:rPr>
    </w:lvl>
    <w:lvl w:ilvl="7" w:tplc="DAB60B52">
      <w:start w:val="1"/>
      <w:numFmt w:val="bullet"/>
      <w:lvlText w:val="o"/>
      <w:lvlJc w:val="left"/>
      <w:pPr>
        <w:ind w:left="5760" w:hanging="360"/>
      </w:pPr>
      <w:rPr>
        <w:rFonts w:ascii="Courier New" w:hAnsi="Courier New" w:cs="Courier New" w:hint="default"/>
      </w:rPr>
    </w:lvl>
    <w:lvl w:ilvl="8" w:tplc="9E4C48CE">
      <w:start w:val="1"/>
      <w:numFmt w:val="bullet"/>
      <w:lvlText w:val=""/>
      <w:lvlJc w:val="left"/>
      <w:pPr>
        <w:ind w:left="6480" w:hanging="360"/>
      </w:pPr>
      <w:rPr>
        <w:rFonts w:ascii="Wingdings" w:hAnsi="Wingdings" w:cs="Wingdings" w:hint="default"/>
      </w:rPr>
    </w:lvl>
  </w:abstractNum>
  <w:abstractNum w:abstractNumId="5" w15:restartNumberingAfterBreak="0">
    <w:nsid w:val="09007E87"/>
    <w:multiLevelType w:val="hybridMultilevel"/>
    <w:tmpl w:val="B7084746"/>
    <w:lvl w:ilvl="0" w:tplc="A47EE65A">
      <w:start w:val="1"/>
      <w:numFmt w:val="bullet"/>
      <w:lvlText w:val=""/>
      <w:lvlJc w:val="left"/>
      <w:pPr>
        <w:ind w:left="720" w:hanging="360"/>
      </w:pPr>
      <w:rPr>
        <w:rFonts w:ascii="Symbol" w:hAnsi="Symbol" w:cs="Symbol" w:hint="default"/>
        <w:sz w:val="18"/>
        <w:szCs w:val="18"/>
      </w:rPr>
    </w:lvl>
    <w:lvl w:ilvl="1" w:tplc="CBBA5436">
      <w:start w:val="1"/>
      <w:numFmt w:val="bullet"/>
      <w:lvlText w:val="o"/>
      <w:lvlJc w:val="left"/>
      <w:pPr>
        <w:ind w:left="1440" w:hanging="360"/>
      </w:pPr>
      <w:rPr>
        <w:rFonts w:ascii="Courier New" w:hAnsi="Courier New" w:cs="Courier New" w:hint="default"/>
      </w:rPr>
    </w:lvl>
    <w:lvl w:ilvl="2" w:tplc="31282F14">
      <w:start w:val="1"/>
      <w:numFmt w:val="bullet"/>
      <w:lvlText w:val=""/>
      <w:lvlJc w:val="left"/>
      <w:pPr>
        <w:ind w:left="2160" w:hanging="360"/>
      </w:pPr>
      <w:rPr>
        <w:rFonts w:ascii="Wingdings" w:hAnsi="Wingdings" w:cs="Wingdings" w:hint="default"/>
      </w:rPr>
    </w:lvl>
    <w:lvl w:ilvl="3" w:tplc="6B68CE28">
      <w:start w:val="1"/>
      <w:numFmt w:val="bullet"/>
      <w:lvlText w:val=""/>
      <w:lvlJc w:val="left"/>
      <w:pPr>
        <w:ind w:left="2880" w:hanging="360"/>
      </w:pPr>
      <w:rPr>
        <w:rFonts w:ascii="Symbol" w:hAnsi="Symbol" w:cs="Symbol" w:hint="default"/>
      </w:rPr>
    </w:lvl>
    <w:lvl w:ilvl="4" w:tplc="5F6C4EDE">
      <w:start w:val="1"/>
      <w:numFmt w:val="bullet"/>
      <w:lvlText w:val="o"/>
      <w:lvlJc w:val="left"/>
      <w:pPr>
        <w:ind w:left="3600" w:hanging="360"/>
      </w:pPr>
      <w:rPr>
        <w:rFonts w:ascii="Courier New" w:hAnsi="Courier New" w:cs="Courier New" w:hint="default"/>
      </w:rPr>
    </w:lvl>
    <w:lvl w:ilvl="5" w:tplc="2D2099CE">
      <w:start w:val="1"/>
      <w:numFmt w:val="bullet"/>
      <w:lvlText w:val=""/>
      <w:lvlJc w:val="left"/>
      <w:pPr>
        <w:ind w:left="4320" w:hanging="360"/>
      </w:pPr>
      <w:rPr>
        <w:rFonts w:ascii="Wingdings" w:hAnsi="Wingdings" w:cs="Wingdings" w:hint="default"/>
      </w:rPr>
    </w:lvl>
    <w:lvl w:ilvl="6" w:tplc="EEFE25B8">
      <w:start w:val="1"/>
      <w:numFmt w:val="bullet"/>
      <w:lvlText w:val=""/>
      <w:lvlJc w:val="left"/>
      <w:pPr>
        <w:ind w:left="5040" w:hanging="360"/>
      </w:pPr>
      <w:rPr>
        <w:rFonts w:ascii="Symbol" w:hAnsi="Symbol" w:cs="Symbol" w:hint="default"/>
      </w:rPr>
    </w:lvl>
    <w:lvl w:ilvl="7" w:tplc="76F8718E">
      <w:start w:val="1"/>
      <w:numFmt w:val="bullet"/>
      <w:lvlText w:val="o"/>
      <w:lvlJc w:val="left"/>
      <w:pPr>
        <w:ind w:left="5760" w:hanging="360"/>
      </w:pPr>
      <w:rPr>
        <w:rFonts w:ascii="Courier New" w:hAnsi="Courier New" w:cs="Courier New" w:hint="default"/>
      </w:rPr>
    </w:lvl>
    <w:lvl w:ilvl="8" w:tplc="D42E765E">
      <w:start w:val="1"/>
      <w:numFmt w:val="bullet"/>
      <w:lvlText w:val=""/>
      <w:lvlJc w:val="left"/>
      <w:pPr>
        <w:ind w:left="6480" w:hanging="360"/>
      </w:pPr>
      <w:rPr>
        <w:rFonts w:ascii="Wingdings" w:hAnsi="Wingdings" w:cs="Wingdings" w:hint="default"/>
      </w:rPr>
    </w:lvl>
  </w:abstractNum>
  <w:abstractNum w:abstractNumId="6" w15:restartNumberingAfterBreak="0">
    <w:nsid w:val="09C73B6A"/>
    <w:multiLevelType w:val="hybridMultilevel"/>
    <w:tmpl w:val="0FF212DC"/>
    <w:lvl w:ilvl="0" w:tplc="EFBEE304">
      <w:start w:val="1"/>
      <w:numFmt w:val="lowerLetter"/>
      <w:lvlText w:val="%1."/>
      <w:lvlJc w:val="left"/>
      <w:pPr>
        <w:ind w:left="720" w:hanging="360"/>
      </w:pPr>
      <w:rPr>
        <w:rFonts w:ascii="Arial" w:hAnsi="Arial" w:cs="Arial" w:hint="default"/>
        <w:sz w:val="18"/>
        <w:szCs w:val="18"/>
      </w:rPr>
    </w:lvl>
    <w:lvl w:ilvl="1" w:tplc="B0C60FC0">
      <w:start w:val="1"/>
      <w:numFmt w:val="lowerLetter"/>
      <w:lvlText w:val="%2."/>
      <w:lvlJc w:val="left"/>
      <w:pPr>
        <w:ind w:left="1440" w:hanging="360"/>
      </w:pPr>
    </w:lvl>
    <w:lvl w:ilvl="2" w:tplc="75F001F0">
      <w:start w:val="1"/>
      <w:numFmt w:val="lowerLetter"/>
      <w:lvlText w:val="%3."/>
      <w:lvlJc w:val="left"/>
      <w:pPr>
        <w:ind w:left="2160" w:hanging="360"/>
      </w:pPr>
    </w:lvl>
    <w:lvl w:ilvl="3" w:tplc="CDAAA4C6">
      <w:start w:val="1"/>
      <w:numFmt w:val="lowerLetter"/>
      <w:lvlText w:val="%4."/>
      <w:lvlJc w:val="left"/>
      <w:pPr>
        <w:ind w:left="2880" w:hanging="360"/>
      </w:pPr>
    </w:lvl>
    <w:lvl w:ilvl="4" w:tplc="D35E4384">
      <w:start w:val="1"/>
      <w:numFmt w:val="lowerLetter"/>
      <w:lvlText w:val="%5."/>
      <w:lvlJc w:val="left"/>
      <w:pPr>
        <w:ind w:left="3600" w:hanging="360"/>
      </w:pPr>
    </w:lvl>
    <w:lvl w:ilvl="5" w:tplc="6F3A757C">
      <w:start w:val="1"/>
      <w:numFmt w:val="lowerLetter"/>
      <w:lvlText w:val="%6."/>
      <w:lvlJc w:val="left"/>
      <w:pPr>
        <w:ind w:left="4320" w:hanging="360"/>
      </w:pPr>
    </w:lvl>
    <w:lvl w:ilvl="6" w:tplc="9496A2C4">
      <w:start w:val="1"/>
      <w:numFmt w:val="lowerLetter"/>
      <w:lvlText w:val="%7."/>
      <w:lvlJc w:val="left"/>
      <w:pPr>
        <w:ind w:left="5040" w:hanging="360"/>
      </w:pPr>
    </w:lvl>
    <w:lvl w:ilvl="7" w:tplc="A0D4672C">
      <w:start w:val="1"/>
      <w:numFmt w:val="lowerLetter"/>
      <w:lvlText w:val="%8."/>
      <w:lvlJc w:val="left"/>
      <w:pPr>
        <w:ind w:left="5760" w:hanging="360"/>
      </w:pPr>
    </w:lvl>
    <w:lvl w:ilvl="8" w:tplc="8AFC6E94">
      <w:start w:val="1"/>
      <w:numFmt w:val="lowerLetter"/>
      <w:lvlText w:val="%9."/>
      <w:lvlJc w:val="left"/>
      <w:pPr>
        <w:ind w:left="6480" w:hanging="360"/>
      </w:pPr>
    </w:lvl>
  </w:abstractNum>
  <w:abstractNum w:abstractNumId="7" w15:restartNumberingAfterBreak="0">
    <w:nsid w:val="106B0B54"/>
    <w:multiLevelType w:val="hybridMultilevel"/>
    <w:tmpl w:val="9C9451F8"/>
    <w:lvl w:ilvl="0" w:tplc="EC10DFDA">
      <w:start w:val="1"/>
      <w:numFmt w:val="bullet"/>
      <w:lvlText w:val=""/>
      <w:lvlJc w:val="left"/>
      <w:pPr>
        <w:ind w:left="720" w:hanging="360"/>
      </w:pPr>
      <w:rPr>
        <w:rFonts w:ascii="Symbol" w:hAnsi="Symbol" w:cs="Symbol" w:hint="default"/>
        <w:sz w:val="18"/>
        <w:szCs w:val="18"/>
      </w:rPr>
    </w:lvl>
    <w:lvl w:ilvl="1" w:tplc="45E82626">
      <w:start w:val="1"/>
      <w:numFmt w:val="bullet"/>
      <w:lvlText w:val="o"/>
      <w:lvlJc w:val="left"/>
      <w:pPr>
        <w:ind w:left="1440" w:hanging="360"/>
      </w:pPr>
      <w:rPr>
        <w:rFonts w:ascii="Courier New" w:hAnsi="Courier New" w:cs="Courier New" w:hint="default"/>
      </w:rPr>
    </w:lvl>
    <w:lvl w:ilvl="2" w:tplc="C35E86FA">
      <w:start w:val="1"/>
      <w:numFmt w:val="bullet"/>
      <w:lvlText w:val=""/>
      <w:lvlJc w:val="left"/>
      <w:pPr>
        <w:ind w:left="2160" w:hanging="360"/>
      </w:pPr>
      <w:rPr>
        <w:rFonts w:ascii="Wingdings" w:hAnsi="Wingdings" w:cs="Wingdings" w:hint="default"/>
      </w:rPr>
    </w:lvl>
    <w:lvl w:ilvl="3" w:tplc="C2D4BDA0">
      <w:start w:val="1"/>
      <w:numFmt w:val="bullet"/>
      <w:lvlText w:val=""/>
      <w:lvlJc w:val="left"/>
      <w:pPr>
        <w:ind w:left="2880" w:hanging="360"/>
      </w:pPr>
      <w:rPr>
        <w:rFonts w:ascii="Symbol" w:hAnsi="Symbol" w:cs="Symbol" w:hint="default"/>
      </w:rPr>
    </w:lvl>
    <w:lvl w:ilvl="4" w:tplc="1BE47506">
      <w:start w:val="1"/>
      <w:numFmt w:val="bullet"/>
      <w:lvlText w:val="o"/>
      <w:lvlJc w:val="left"/>
      <w:pPr>
        <w:ind w:left="3600" w:hanging="360"/>
      </w:pPr>
      <w:rPr>
        <w:rFonts w:ascii="Courier New" w:hAnsi="Courier New" w:cs="Courier New" w:hint="default"/>
      </w:rPr>
    </w:lvl>
    <w:lvl w:ilvl="5" w:tplc="C4D2570E">
      <w:start w:val="1"/>
      <w:numFmt w:val="bullet"/>
      <w:lvlText w:val=""/>
      <w:lvlJc w:val="left"/>
      <w:pPr>
        <w:ind w:left="4320" w:hanging="360"/>
      </w:pPr>
      <w:rPr>
        <w:rFonts w:ascii="Wingdings" w:hAnsi="Wingdings" w:cs="Wingdings" w:hint="default"/>
      </w:rPr>
    </w:lvl>
    <w:lvl w:ilvl="6" w:tplc="2B7A7244">
      <w:start w:val="1"/>
      <w:numFmt w:val="bullet"/>
      <w:lvlText w:val=""/>
      <w:lvlJc w:val="left"/>
      <w:pPr>
        <w:ind w:left="5040" w:hanging="360"/>
      </w:pPr>
      <w:rPr>
        <w:rFonts w:ascii="Symbol" w:hAnsi="Symbol" w:cs="Symbol" w:hint="default"/>
      </w:rPr>
    </w:lvl>
    <w:lvl w:ilvl="7" w:tplc="3EFE0BAA">
      <w:start w:val="1"/>
      <w:numFmt w:val="bullet"/>
      <w:lvlText w:val="o"/>
      <w:lvlJc w:val="left"/>
      <w:pPr>
        <w:ind w:left="5760" w:hanging="360"/>
      </w:pPr>
      <w:rPr>
        <w:rFonts w:ascii="Courier New" w:hAnsi="Courier New" w:cs="Courier New" w:hint="default"/>
      </w:rPr>
    </w:lvl>
    <w:lvl w:ilvl="8" w:tplc="CBB6A896">
      <w:start w:val="1"/>
      <w:numFmt w:val="bullet"/>
      <w:lvlText w:val=""/>
      <w:lvlJc w:val="left"/>
      <w:pPr>
        <w:ind w:left="6480" w:hanging="360"/>
      </w:pPr>
      <w:rPr>
        <w:rFonts w:ascii="Wingdings" w:hAnsi="Wingdings" w:cs="Wingdings" w:hint="default"/>
      </w:rPr>
    </w:lvl>
  </w:abstractNum>
  <w:abstractNum w:abstractNumId="8" w15:restartNumberingAfterBreak="0">
    <w:nsid w:val="128244DA"/>
    <w:multiLevelType w:val="hybridMultilevel"/>
    <w:tmpl w:val="5B320146"/>
    <w:lvl w:ilvl="0" w:tplc="563A50EA">
      <w:start w:val="1"/>
      <w:numFmt w:val="bullet"/>
      <w:lvlText w:val=""/>
      <w:lvlJc w:val="left"/>
      <w:pPr>
        <w:ind w:left="720" w:hanging="360"/>
      </w:pPr>
      <w:rPr>
        <w:rFonts w:ascii="Symbol" w:hAnsi="Symbol" w:cs="Symbol" w:hint="default"/>
        <w:sz w:val="18"/>
        <w:szCs w:val="18"/>
      </w:rPr>
    </w:lvl>
    <w:lvl w:ilvl="1" w:tplc="75C445E4">
      <w:start w:val="1"/>
      <w:numFmt w:val="bullet"/>
      <w:lvlText w:val="o"/>
      <w:lvlJc w:val="left"/>
      <w:pPr>
        <w:ind w:left="1440" w:hanging="360"/>
      </w:pPr>
      <w:rPr>
        <w:rFonts w:ascii="Courier New" w:hAnsi="Courier New" w:cs="Courier New" w:hint="default"/>
      </w:rPr>
    </w:lvl>
    <w:lvl w:ilvl="2" w:tplc="CC02E0EC">
      <w:start w:val="1"/>
      <w:numFmt w:val="bullet"/>
      <w:lvlText w:val=""/>
      <w:lvlJc w:val="left"/>
      <w:pPr>
        <w:ind w:left="2160" w:hanging="360"/>
      </w:pPr>
      <w:rPr>
        <w:rFonts w:ascii="Wingdings" w:hAnsi="Wingdings" w:cs="Wingdings" w:hint="default"/>
      </w:rPr>
    </w:lvl>
    <w:lvl w:ilvl="3" w:tplc="68D2DAF2">
      <w:start w:val="1"/>
      <w:numFmt w:val="bullet"/>
      <w:lvlText w:val=""/>
      <w:lvlJc w:val="left"/>
      <w:pPr>
        <w:ind w:left="2880" w:hanging="360"/>
      </w:pPr>
      <w:rPr>
        <w:rFonts w:ascii="Symbol" w:hAnsi="Symbol" w:cs="Symbol" w:hint="default"/>
      </w:rPr>
    </w:lvl>
    <w:lvl w:ilvl="4" w:tplc="05EC7C34">
      <w:start w:val="1"/>
      <w:numFmt w:val="bullet"/>
      <w:lvlText w:val="o"/>
      <w:lvlJc w:val="left"/>
      <w:pPr>
        <w:ind w:left="3600" w:hanging="360"/>
      </w:pPr>
      <w:rPr>
        <w:rFonts w:ascii="Courier New" w:hAnsi="Courier New" w:cs="Courier New" w:hint="default"/>
      </w:rPr>
    </w:lvl>
    <w:lvl w:ilvl="5" w:tplc="568822BA">
      <w:start w:val="1"/>
      <w:numFmt w:val="bullet"/>
      <w:lvlText w:val=""/>
      <w:lvlJc w:val="left"/>
      <w:pPr>
        <w:ind w:left="4320" w:hanging="360"/>
      </w:pPr>
      <w:rPr>
        <w:rFonts w:ascii="Wingdings" w:hAnsi="Wingdings" w:cs="Wingdings" w:hint="default"/>
      </w:rPr>
    </w:lvl>
    <w:lvl w:ilvl="6" w:tplc="866EBF0A">
      <w:start w:val="1"/>
      <w:numFmt w:val="bullet"/>
      <w:lvlText w:val=""/>
      <w:lvlJc w:val="left"/>
      <w:pPr>
        <w:ind w:left="5040" w:hanging="360"/>
      </w:pPr>
      <w:rPr>
        <w:rFonts w:ascii="Symbol" w:hAnsi="Symbol" w:cs="Symbol" w:hint="default"/>
      </w:rPr>
    </w:lvl>
    <w:lvl w:ilvl="7" w:tplc="9774E368">
      <w:start w:val="1"/>
      <w:numFmt w:val="bullet"/>
      <w:lvlText w:val="o"/>
      <w:lvlJc w:val="left"/>
      <w:pPr>
        <w:ind w:left="5760" w:hanging="360"/>
      </w:pPr>
      <w:rPr>
        <w:rFonts w:ascii="Courier New" w:hAnsi="Courier New" w:cs="Courier New" w:hint="default"/>
      </w:rPr>
    </w:lvl>
    <w:lvl w:ilvl="8" w:tplc="9E9AEE2A">
      <w:start w:val="1"/>
      <w:numFmt w:val="bullet"/>
      <w:lvlText w:val=""/>
      <w:lvlJc w:val="left"/>
      <w:pPr>
        <w:ind w:left="6480" w:hanging="360"/>
      </w:pPr>
      <w:rPr>
        <w:rFonts w:ascii="Wingdings" w:hAnsi="Wingdings" w:cs="Wingdings" w:hint="default"/>
      </w:rPr>
    </w:lvl>
  </w:abstractNum>
  <w:abstractNum w:abstractNumId="9" w15:restartNumberingAfterBreak="0">
    <w:nsid w:val="13071F8C"/>
    <w:multiLevelType w:val="hybridMultilevel"/>
    <w:tmpl w:val="02BC2D80"/>
    <w:lvl w:ilvl="0" w:tplc="07FCBD18">
      <w:start w:val="1"/>
      <w:numFmt w:val="bullet"/>
      <w:lvlText w:val=""/>
      <w:lvlJc w:val="left"/>
      <w:pPr>
        <w:ind w:left="720" w:hanging="360"/>
      </w:pPr>
      <w:rPr>
        <w:rFonts w:ascii="Symbol" w:hAnsi="Symbol" w:cs="Symbol" w:hint="default"/>
        <w:sz w:val="18"/>
        <w:szCs w:val="18"/>
      </w:rPr>
    </w:lvl>
    <w:lvl w:ilvl="1" w:tplc="B6149CE8">
      <w:start w:val="1"/>
      <w:numFmt w:val="bullet"/>
      <w:lvlText w:val="o"/>
      <w:lvlJc w:val="left"/>
      <w:pPr>
        <w:ind w:left="1440" w:hanging="360"/>
      </w:pPr>
      <w:rPr>
        <w:rFonts w:ascii="Courier New" w:hAnsi="Courier New" w:cs="Courier New" w:hint="default"/>
      </w:rPr>
    </w:lvl>
    <w:lvl w:ilvl="2" w:tplc="EE6E7A64">
      <w:start w:val="1"/>
      <w:numFmt w:val="bullet"/>
      <w:lvlText w:val=""/>
      <w:lvlJc w:val="left"/>
      <w:pPr>
        <w:ind w:left="2160" w:hanging="360"/>
      </w:pPr>
      <w:rPr>
        <w:rFonts w:ascii="Wingdings" w:hAnsi="Wingdings" w:cs="Wingdings" w:hint="default"/>
      </w:rPr>
    </w:lvl>
    <w:lvl w:ilvl="3" w:tplc="B4E8D9D4">
      <w:start w:val="1"/>
      <w:numFmt w:val="bullet"/>
      <w:lvlText w:val=""/>
      <w:lvlJc w:val="left"/>
      <w:pPr>
        <w:ind w:left="2880" w:hanging="360"/>
      </w:pPr>
      <w:rPr>
        <w:rFonts w:ascii="Symbol" w:hAnsi="Symbol" w:cs="Symbol" w:hint="default"/>
      </w:rPr>
    </w:lvl>
    <w:lvl w:ilvl="4" w:tplc="45DEBC9C">
      <w:start w:val="1"/>
      <w:numFmt w:val="bullet"/>
      <w:lvlText w:val="o"/>
      <w:lvlJc w:val="left"/>
      <w:pPr>
        <w:ind w:left="3600" w:hanging="360"/>
      </w:pPr>
      <w:rPr>
        <w:rFonts w:ascii="Courier New" w:hAnsi="Courier New" w:cs="Courier New" w:hint="default"/>
      </w:rPr>
    </w:lvl>
    <w:lvl w:ilvl="5" w:tplc="5AA4DEC2">
      <w:start w:val="1"/>
      <w:numFmt w:val="bullet"/>
      <w:lvlText w:val=""/>
      <w:lvlJc w:val="left"/>
      <w:pPr>
        <w:ind w:left="4320" w:hanging="360"/>
      </w:pPr>
      <w:rPr>
        <w:rFonts w:ascii="Wingdings" w:hAnsi="Wingdings" w:cs="Wingdings" w:hint="default"/>
      </w:rPr>
    </w:lvl>
    <w:lvl w:ilvl="6" w:tplc="79A6515A">
      <w:start w:val="1"/>
      <w:numFmt w:val="bullet"/>
      <w:lvlText w:val=""/>
      <w:lvlJc w:val="left"/>
      <w:pPr>
        <w:ind w:left="5040" w:hanging="360"/>
      </w:pPr>
      <w:rPr>
        <w:rFonts w:ascii="Symbol" w:hAnsi="Symbol" w:cs="Symbol" w:hint="default"/>
      </w:rPr>
    </w:lvl>
    <w:lvl w:ilvl="7" w:tplc="57361164">
      <w:start w:val="1"/>
      <w:numFmt w:val="bullet"/>
      <w:lvlText w:val="o"/>
      <w:lvlJc w:val="left"/>
      <w:pPr>
        <w:ind w:left="5760" w:hanging="360"/>
      </w:pPr>
      <w:rPr>
        <w:rFonts w:ascii="Courier New" w:hAnsi="Courier New" w:cs="Courier New" w:hint="default"/>
      </w:rPr>
    </w:lvl>
    <w:lvl w:ilvl="8" w:tplc="9FB8F630">
      <w:start w:val="1"/>
      <w:numFmt w:val="bullet"/>
      <w:lvlText w:val=""/>
      <w:lvlJc w:val="left"/>
      <w:pPr>
        <w:ind w:left="6480" w:hanging="360"/>
      </w:pPr>
      <w:rPr>
        <w:rFonts w:ascii="Wingdings" w:hAnsi="Wingdings" w:cs="Wingdings" w:hint="default"/>
      </w:rPr>
    </w:lvl>
  </w:abstractNum>
  <w:abstractNum w:abstractNumId="10" w15:restartNumberingAfterBreak="0">
    <w:nsid w:val="17CB04F8"/>
    <w:multiLevelType w:val="hybridMultilevel"/>
    <w:tmpl w:val="984E6328"/>
    <w:lvl w:ilvl="0" w:tplc="7840A188">
      <w:start w:val="1"/>
      <w:numFmt w:val="bullet"/>
      <w:lvlText w:val=""/>
      <w:lvlJc w:val="left"/>
      <w:pPr>
        <w:ind w:left="720" w:hanging="360"/>
      </w:pPr>
      <w:rPr>
        <w:rFonts w:ascii="Symbol" w:hAnsi="Symbol" w:cs="Symbol" w:hint="default"/>
        <w:sz w:val="18"/>
        <w:szCs w:val="18"/>
      </w:rPr>
    </w:lvl>
    <w:lvl w:ilvl="1" w:tplc="51BAA0E0">
      <w:start w:val="1"/>
      <w:numFmt w:val="bullet"/>
      <w:lvlText w:val="o"/>
      <w:lvlJc w:val="left"/>
      <w:pPr>
        <w:ind w:left="1440" w:hanging="360"/>
      </w:pPr>
      <w:rPr>
        <w:rFonts w:ascii="Courier New" w:hAnsi="Courier New" w:cs="Courier New" w:hint="default"/>
      </w:rPr>
    </w:lvl>
    <w:lvl w:ilvl="2" w:tplc="4064CBC8">
      <w:start w:val="1"/>
      <w:numFmt w:val="bullet"/>
      <w:lvlText w:val=""/>
      <w:lvlJc w:val="left"/>
      <w:pPr>
        <w:ind w:left="2160" w:hanging="360"/>
      </w:pPr>
      <w:rPr>
        <w:rFonts w:ascii="Wingdings" w:hAnsi="Wingdings" w:cs="Wingdings" w:hint="default"/>
      </w:rPr>
    </w:lvl>
    <w:lvl w:ilvl="3" w:tplc="34BA37A6">
      <w:start w:val="1"/>
      <w:numFmt w:val="bullet"/>
      <w:lvlText w:val=""/>
      <w:lvlJc w:val="left"/>
      <w:pPr>
        <w:ind w:left="2880" w:hanging="360"/>
      </w:pPr>
      <w:rPr>
        <w:rFonts w:ascii="Symbol" w:hAnsi="Symbol" w:cs="Symbol" w:hint="default"/>
      </w:rPr>
    </w:lvl>
    <w:lvl w:ilvl="4" w:tplc="569E46B6">
      <w:start w:val="1"/>
      <w:numFmt w:val="bullet"/>
      <w:lvlText w:val="o"/>
      <w:lvlJc w:val="left"/>
      <w:pPr>
        <w:ind w:left="3600" w:hanging="360"/>
      </w:pPr>
      <w:rPr>
        <w:rFonts w:ascii="Courier New" w:hAnsi="Courier New" w:cs="Courier New" w:hint="default"/>
      </w:rPr>
    </w:lvl>
    <w:lvl w:ilvl="5" w:tplc="150CB562">
      <w:start w:val="1"/>
      <w:numFmt w:val="bullet"/>
      <w:lvlText w:val=""/>
      <w:lvlJc w:val="left"/>
      <w:pPr>
        <w:ind w:left="4320" w:hanging="360"/>
      </w:pPr>
      <w:rPr>
        <w:rFonts w:ascii="Wingdings" w:hAnsi="Wingdings" w:cs="Wingdings" w:hint="default"/>
      </w:rPr>
    </w:lvl>
    <w:lvl w:ilvl="6" w:tplc="1446418A">
      <w:start w:val="1"/>
      <w:numFmt w:val="bullet"/>
      <w:lvlText w:val=""/>
      <w:lvlJc w:val="left"/>
      <w:pPr>
        <w:ind w:left="5040" w:hanging="360"/>
      </w:pPr>
      <w:rPr>
        <w:rFonts w:ascii="Symbol" w:hAnsi="Symbol" w:cs="Symbol" w:hint="default"/>
      </w:rPr>
    </w:lvl>
    <w:lvl w:ilvl="7" w:tplc="B9E62E2E">
      <w:start w:val="1"/>
      <w:numFmt w:val="bullet"/>
      <w:lvlText w:val="o"/>
      <w:lvlJc w:val="left"/>
      <w:pPr>
        <w:ind w:left="5760" w:hanging="360"/>
      </w:pPr>
      <w:rPr>
        <w:rFonts w:ascii="Courier New" w:hAnsi="Courier New" w:cs="Courier New" w:hint="default"/>
      </w:rPr>
    </w:lvl>
    <w:lvl w:ilvl="8" w:tplc="1576B5AA">
      <w:start w:val="1"/>
      <w:numFmt w:val="bullet"/>
      <w:lvlText w:val=""/>
      <w:lvlJc w:val="left"/>
      <w:pPr>
        <w:ind w:left="6480" w:hanging="360"/>
      </w:pPr>
      <w:rPr>
        <w:rFonts w:ascii="Wingdings" w:hAnsi="Wingdings" w:cs="Wingdings" w:hint="default"/>
      </w:rPr>
    </w:lvl>
  </w:abstractNum>
  <w:abstractNum w:abstractNumId="11" w15:restartNumberingAfterBreak="0">
    <w:nsid w:val="1B942E13"/>
    <w:multiLevelType w:val="hybridMultilevel"/>
    <w:tmpl w:val="B6521500"/>
    <w:lvl w:ilvl="0" w:tplc="02DC1FF0">
      <w:start w:val="1"/>
      <w:numFmt w:val="bullet"/>
      <w:lvlText w:val=""/>
      <w:lvlJc w:val="left"/>
      <w:pPr>
        <w:ind w:left="720" w:hanging="360"/>
      </w:pPr>
      <w:rPr>
        <w:rFonts w:ascii="Symbol" w:hAnsi="Symbol" w:cs="Symbol" w:hint="default"/>
        <w:sz w:val="18"/>
        <w:szCs w:val="18"/>
      </w:rPr>
    </w:lvl>
    <w:lvl w:ilvl="1" w:tplc="AE0E03C2">
      <w:start w:val="1"/>
      <w:numFmt w:val="bullet"/>
      <w:lvlText w:val="o"/>
      <w:lvlJc w:val="left"/>
      <w:pPr>
        <w:ind w:left="1440" w:hanging="360"/>
      </w:pPr>
      <w:rPr>
        <w:rFonts w:ascii="Courier New" w:hAnsi="Courier New" w:cs="Courier New" w:hint="default"/>
      </w:rPr>
    </w:lvl>
    <w:lvl w:ilvl="2" w:tplc="8CF4FD34">
      <w:start w:val="1"/>
      <w:numFmt w:val="bullet"/>
      <w:lvlText w:val=""/>
      <w:lvlJc w:val="left"/>
      <w:pPr>
        <w:ind w:left="2160" w:hanging="360"/>
      </w:pPr>
      <w:rPr>
        <w:rFonts w:ascii="Wingdings" w:hAnsi="Wingdings" w:cs="Wingdings" w:hint="default"/>
      </w:rPr>
    </w:lvl>
    <w:lvl w:ilvl="3" w:tplc="799A98FA">
      <w:start w:val="1"/>
      <w:numFmt w:val="bullet"/>
      <w:lvlText w:val=""/>
      <w:lvlJc w:val="left"/>
      <w:pPr>
        <w:ind w:left="2880" w:hanging="360"/>
      </w:pPr>
      <w:rPr>
        <w:rFonts w:ascii="Symbol" w:hAnsi="Symbol" w:cs="Symbol" w:hint="default"/>
      </w:rPr>
    </w:lvl>
    <w:lvl w:ilvl="4" w:tplc="5F385194">
      <w:start w:val="1"/>
      <w:numFmt w:val="bullet"/>
      <w:lvlText w:val="o"/>
      <w:lvlJc w:val="left"/>
      <w:pPr>
        <w:ind w:left="3600" w:hanging="360"/>
      </w:pPr>
      <w:rPr>
        <w:rFonts w:ascii="Courier New" w:hAnsi="Courier New" w:cs="Courier New" w:hint="default"/>
      </w:rPr>
    </w:lvl>
    <w:lvl w:ilvl="5" w:tplc="240E96F2">
      <w:start w:val="1"/>
      <w:numFmt w:val="bullet"/>
      <w:lvlText w:val=""/>
      <w:lvlJc w:val="left"/>
      <w:pPr>
        <w:ind w:left="4320" w:hanging="360"/>
      </w:pPr>
      <w:rPr>
        <w:rFonts w:ascii="Wingdings" w:hAnsi="Wingdings" w:cs="Wingdings" w:hint="default"/>
      </w:rPr>
    </w:lvl>
    <w:lvl w:ilvl="6" w:tplc="522E3A64">
      <w:start w:val="1"/>
      <w:numFmt w:val="bullet"/>
      <w:lvlText w:val=""/>
      <w:lvlJc w:val="left"/>
      <w:pPr>
        <w:ind w:left="5040" w:hanging="360"/>
      </w:pPr>
      <w:rPr>
        <w:rFonts w:ascii="Symbol" w:hAnsi="Symbol" w:cs="Symbol" w:hint="default"/>
      </w:rPr>
    </w:lvl>
    <w:lvl w:ilvl="7" w:tplc="85B2612C">
      <w:start w:val="1"/>
      <w:numFmt w:val="bullet"/>
      <w:lvlText w:val="o"/>
      <w:lvlJc w:val="left"/>
      <w:pPr>
        <w:ind w:left="5760" w:hanging="360"/>
      </w:pPr>
      <w:rPr>
        <w:rFonts w:ascii="Courier New" w:hAnsi="Courier New" w:cs="Courier New" w:hint="default"/>
      </w:rPr>
    </w:lvl>
    <w:lvl w:ilvl="8" w:tplc="6B18E4EC">
      <w:start w:val="1"/>
      <w:numFmt w:val="bullet"/>
      <w:lvlText w:val=""/>
      <w:lvlJc w:val="left"/>
      <w:pPr>
        <w:ind w:left="6480" w:hanging="360"/>
      </w:pPr>
      <w:rPr>
        <w:rFonts w:ascii="Wingdings" w:hAnsi="Wingdings" w:cs="Wingdings" w:hint="default"/>
      </w:rPr>
    </w:lvl>
  </w:abstractNum>
  <w:abstractNum w:abstractNumId="12" w15:restartNumberingAfterBreak="0">
    <w:nsid w:val="1F5C4991"/>
    <w:multiLevelType w:val="hybridMultilevel"/>
    <w:tmpl w:val="2222F972"/>
    <w:lvl w:ilvl="0" w:tplc="57A4AD26">
      <w:start w:val="1"/>
      <w:numFmt w:val="bullet"/>
      <w:lvlText w:val=""/>
      <w:lvlJc w:val="left"/>
      <w:pPr>
        <w:ind w:left="720" w:hanging="360"/>
      </w:pPr>
      <w:rPr>
        <w:rFonts w:ascii="Symbol" w:hAnsi="Symbol" w:cs="Symbol" w:hint="default"/>
        <w:sz w:val="18"/>
        <w:szCs w:val="18"/>
      </w:rPr>
    </w:lvl>
    <w:lvl w:ilvl="1" w:tplc="3A145EB8">
      <w:start w:val="1"/>
      <w:numFmt w:val="bullet"/>
      <w:lvlText w:val="o"/>
      <w:lvlJc w:val="left"/>
      <w:pPr>
        <w:ind w:left="1440" w:hanging="360"/>
      </w:pPr>
      <w:rPr>
        <w:rFonts w:ascii="Courier New" w:hAnsi="Courier New" w:cs="Courier New" w:hint="default"/>
      </w:rPr>
    </w:lvl>
    <w:lvl w:ilvl="2" w:tplc="50C4EB4A">
      <w:start w:val="1"/>
      <w:numFmt w:val="bullet"/>
      <w:lvlText w:val=""/>
      <w:lvlJc w:val="left"/>
      <w:pPr>
        <w:ind w:left="2160" w:hanging="360"/>
      </w:pPr>
      <w:rPr>
        <w:rFonts w:ascii="Wingdings" w:hAnsi="Wingdings" w:cs="Wingdings" w:hint="default"/>
      </w:rPr>
    </w:lvl>
    <w:lvl w:ilvl="3" w:tplc="F6DC0F64">
      <w:start w:val="1"/>
      <w:numFmt w:val="bullet"/>
      <w:lvlText w:val=""/>
      <w:lvlJc w:val="left"/>
      <w:pPr>
        <w:ind w:left="2880" w:hanging="360"/>
      </w:pPr>
      <w:rPr>
        <w:rFonts w:ascii="Symbol" w:hAnsi="Symbol" w:cs="Symbol" w:hint="default"/>
      </w:rPr>
    </w:lvl>
    <w:lvl w:ilvl="4" w:tplc="D2F6A876">
      <w:start w:val="1"/>
      <w:numFmt w:val="bullet"/>
      <w:lvlText w:val="o"/>
      <w:lvlJc w:val="left"/>
      <w:pPr>
        <w:ind w:left="3600" w:hanging="360"/>
      </w:pPr>
      <w:rPr>
        <w:rFonts w:ascii="Courier New" w:hAnsi="Courier New" w:cs="Courier New" w:hint="default"/>
      </w:rPr>
    </w:lvl>
    <w:lvl w:ilvl="5" w:tplc="52A029F0">
      <w:start w:val="1"/>
      <w:numFmt w:val="bullet"/>
      <w:lvlText w:val=""/>
      <w:lvlJc w:val="left"/>
      <w:pPr>
        <w:ind w:left="4320" w:hanging="360"/>
      </w:pPr>
      <w:rPr>
        <w:rFonts w:ascii="Wingdings" w:hAnsi="Wingdings" w:cs="Wingdings" w:hint="default"/>
      </w:rPr>
    </w:lvl>
    <w:lvl w:ilvl="6" w:tplc="69A097F2">
      <w:start w:val="1"/>
      <w:numFmt w:val="bullet"/>
      <w:lvlText w:val=""/>
      <w:lvlJc w:val="left"/>
      <w:pPr>
        <w:ind w:left="5040" w:hanging="360"/>
      </w:pPr>
      <w:rPr>
        <w:rFonts w:ascii="Symbol" w:hAnsi="Symbol" w:cs="Symbol" w:hint="default"/>
      </w:rPr>
    </w:lvl>
    <w:lvl w:ilvl="7" w:tplc="B1DCD32E">
      <w:start w:val="1"/>
      <w:numFmt w:val="bullet"/>
      <w:lvlText w:val="o"/>
      <w:lvlJc w:val="left"/>
      <w:pPr>
        <w:ind w:left="5760" w:hanging="360"/>
      </w:pPr>
      <w:rPr>
        <w:rFonts w:ascii="Courier New" w:hAnsi="Courier New" w:cs="Courier New" w:hint="default"/>
      </w:rPr>
    </w:lvl>
    <w:lvl w:ilvl="8" w:tplc="407EA51E">
      <w:start w:val="1"/>
      <w:numFmt w:val="bullet"/>
      <w:lvlText w:val=""/>
      <w:lvlJc w:val="left"/>
      <w:pPr>
        <w:ind w:left="6480" w:hanging="360"/>
      </w:pPr>
      <w:rPr>
        <w:rFonts w:ascii="Wingdings" w:hAnsi="Wingdings" w:cs="Wingdings" w:hint="default"/>
      </w:rPr>
    </w:lvl>
  </w:abstractNum>
  <w:abstractNum w:abstractNumId="13" w15:restartNumberingAfterBreak="0">
    <w:nsid w:val="20CF543F"/>
    <w:multiLevelType w:val="hybridMultilevel"/>
    <w:tmpl w:val="972CDD90"/>
    <w:lvl w:ilvl="0" w:tplc="986CE8E8">
      <w:start w:val="1"/>
      <w:numFmt w:val="bullet"/>
      <w:lvlText w:val=""/>
      <w:lvlJc w:val="left"/>
      <w:pPr>
        <w:ind w:left="720" w:hanging="360"/>
      </w:pPr>
      <w:rPr>
        <w:rFonts w:ascii="Symbol" w:hAnsi="Symbol" w:cs="Symbol" w:hint="default"/>
        <w:sz w:val="18"/>
        <w:szCs w:val="18"/>
      </w:rPr>
    </w:lvl>
    <w:lvl w:ilvl="1" w:tplc="CFC098B6">
      <w:start w:val="1"/>
      <w:numFmt w:val="bullet"/>
      <w:lvlText w:val="o"/>
      <w:lvlJc w:val="left"/>
      <w:pPr>
        <w:ind w:left="1440" w:hanging="360"/>
      </w:pPr>
      <w:rPr>
        <w:rFonts w:ascii="Courier New" w:hAnsi="Courier New" w:cs="Courier New" w:hint="default"/>
      </w:rPr>
    </w:lvl>
    <w:lvl w:ilvl="2" w:tplc="2520B2E4">
      <w:start w:val="1"/>
      <w:numFmt w:val="bullet"/>
      <w:lvlText w:val=""/>
      <w:lvlJc w:val="left"/>
      <w:pPr>
        <w:ind w:left="2160" w:hanging="360"/>
      </w:pPr>
      <w:rPr>
        <w:rFonts w:ascii="Wingdings" w:hAnsi="Wingdings" w:cs="Wingdings" w:hint="default"/>
      </w:rPr>
    </w:lvl>
    <w:lvl w:ilvl="3" w:tplc="41689224">
      <w:start w:val="1"/>
      <w:numFmt w:val="bullet"/>
      <w:lvlText w:val=""/>
      <w:lvlJc w:val="left"/>
      <w:pPr>
        <w:ind w:left="2880" w:hanging="360"/>
      </w:pPr>
      <w:rPr>
        <w:rFonts w:ascii="Symbol" w:hAnsi="Symbol" w:cs="Symbol" w:hint="default"/>
      </w:rPr>
    </w:lvl>
    <w:lvl w:ilvl="4" w:tplc="DA72C51C">
      <w:start w:val="1"/>
      <w:numFmt w:val="bullet"/>
      <w:lvlText w:val="o"/>
      <w:lvlJc w:val="left"/>
      <w:pPr>
        <w:ind w:left="3600" w:hanging="360"/>
      </w:pPr>
      <w:rPr>
        <w:rFonts w:ascii="Courier New" w:hAnsi="Courier New" w:cs="Courier New" w:hint="default"/>
      </w:rPr>
    </w:lvl>
    <w:lvl w:ilvl="5" w:tplc="5C5467B4">
      <w:start w:val="1"/>
      <w:numFmt w:val="bullet"/>
      <w:lvlText w:val=""/>
      <w:lvlJc w:val="left"/>
      <w:pPr>
        <w:ind w:left="4320" w:hanging="360"/>
      </w:pPr>
      <w:rPr>
        <w:rFonts w:ascii="Wingdings" w:hAnsi="Wingdings" w:cs="Wingdings" w:hint="default"/>
      </w:rPr>
    </w:lvl>
    <w:lvl w:ilvl="6" w:tplc="B9DCE614">
      <w:start w:val="1"/>
      <w:numFmt w:val="bullet"/>
      <w:lvlText w:val=""/>
      <w:lvlJc w:val="left"/>
      <w:pPr>
        <w:ind w:left="5040" w:hanging="360"/>
      </w:pPr>
      <w:rPr>
        <w:rFonts w:ascii="Symbol" w:hAnsi="Symbol" w:cs="Symbol" w:hint="default"/>
      </w:rPr>
    </w:lvl>
    <w:lvl w:ilvl="7" w:tplc="269812FE">
      <w:start w:val="1"/>
      <w:numFmt w:val="bullet"/>
      <w:lvlText w:val="o"/>
      <w:lvlJc w:val="left"/>
      <w:pPr>
        <w:ind w:left="5760" w:hanging="360"/>
      </w:pPr>
      <w:rPr>
        <w:rFonts w:ascii="Courier New" w:hAnsi="Courier New" w:cs="Courier New" w:hint="default"/>
      </w:rPr>
    </w:lvl>
    <w:lvl w:ilvl="8" w:tplc="EDDA6720">
      <w:start w:val="1"/>
      <w:numFmt w:val="bullet"/>
      <w:lvlText w:val=""/>
      <w:lvlJc w:val="left"/>
      <w:pPr>
        <w:ind w:left="6480" w:hanging="360"/>
      </w:pPr>
      <w:rPr>
        <w:rFonts w:ascii="Wingdings" w:hAnsi="Wingdings" w:cs="Wingdings" w:hint="default"/>
      </w:rPr>
    </w:lvl>
  </w:abstractNum>
  <w:abstractNum w:abstractNumId="14" w15:restartNumberingAfterBreak="0">
    <w:nsid w:val="2B354A18"/>
    <w:multiLevelType w:val="hybridMultilevel"/>
    <w:tmpl w:val="789428BA"/>
    <w:lvl w:ilvl="0" w:tplc="AC2819E0">
      <w:start w:val="1"/>
      <w:numFmt w:val="bullet"/>
      <w:lvlText w:val=""/>
      <w:lvlJc w:val="left"/>
      <w:pPr>
        <w:ind w:left="720" w:hanging="360"/>
      </w:pPr>
      <w:rPr>
        <w:rFonts w:ascii="Symbol" w:hAnsi="Symbol" w:cs="Symbol" w:hint="default"/>
        <w:sz w:val="18"/>
        <w:szCs w:val="18"/>
      </w:rPr>
    </w:lvl>
    <w:lvl w:ilvl="1" w:tplc="0C6E19AA">
      <w:start w:val="1"/>
      <w:numFmt w:val="bullet"/>
      <w:lvlText w:val="o"/>
      <w:lvlJc w:val="left"/>
      <w:pPr>
        <w:ind w:left="1440" w:hanging="360"/>
      </w:pPr>
      <w:rPr>
        <w:rFonts w:ascii="Courier New" w:hAnsi="Courier New" w:cs="Courier New" w:hint="default"/>
      </w:rPr>
    </w:lvl>
    <w:lvl w:ilvl="2" w:tplc="DD384068">
      <w:start w:val="1"/>
      <w:numFmt w:val="bullet"/>
      <w:lvlText w:val=""/>
      <w:lvlJc w:val="left"/>
      <w:pPr>
        <w:ind w:left="2160" w:hanging="360"/>
      </w:pPr>
      <w:rPr>
        <w:rFonts w:ascii="Wingdings" w:hAnsi="Wingdings" w:cs="Wingdings" w:hint="default"/>
      </w:rPr>
    </w:lvl>
    <w:lvl w:ilvl="3" w:tplc="44E6984A">
      <w:start w:val="1"/>
      <w:numFmt w:val="bullet"/>
      <w:lvlText w:val=""/>
      <w:lvlJc w:val="left"/>
      <w:pPr>
        <w:ind w:left="2880" w:hanging="360"/>
      </w:pPr>
      <w:rPr>
        <w:rFonts w:ascii="Symbol" w:hAnsi="Symbol" w:cs="Symbol" w:hint="default"/>
      </w:rPr>
    </w:lvl>
    <w:lvl w:ilvl="4" w:tplc="FD6CA60A">
      <w:start w:val="1"/>
      <w:numFmt w:val="bullet"/>
      <w:lvlText w:val="o"/>
      <w:lvlJc w:val="left"/>
      <w:pPr>
        <w:ind w:left="3600" w:hanging="360"/>
      </w:pPr>
      <w:rPr>
        <w:rFonts w:ascii="Courier New" w:hAnsi="Courier New" w:cs="Courier New" w:hint="default"/>
      </w:rPr>
    </w:lvl>
    <w:lvl w:ilvl="5" w:tplc="4C500EF8">
      <w:start w:val="1"/>
      <w:numFmt w:val="bullet"/>
      <w:lvlText w:val=""/>
      <w:lvlJc w:val="left"/>
      <w:pPr>
        <w:ind w:left="4320" w:hanging="360"/>
      </w:pPr>
      <w:rPr>
        <w:rFonts w:ascii="Wingdings" w:hAnsi="Wingdings" w:cs="Wingdings" w:hint="default"/>
      </w:rPr>
    </w:lvl>
    <w:lvl w:ilvl="6" w:tplc="AA7002AE">
      <w:start w:val="1"/>
      <w:numFmt w:val="bullet"/>
      <w:lvlText w:val=""/>
      <w:lvlJc w:val="left"/>
      <w:pPr>
        <w:ind w:left="5040" w:hanging="360"/>
      </w:pPr>
      <w:rPr>
        <w:rFonts w:ascii="Symbol" w:hAnsi="Symbol" w:cs="Symbol" w:hint="default"/>
      </w:rPr>
    </w:lvl>
    <w:lvl w:ilvl="7" w:tplc="0ED0AC2E">
      <w:start w:val="1"/>
      <w:numFmt w:val="bullet"/>
      <w:lvlText w:val="o"/>
      <w:lvlJc w:val="left"/>
      <w:pPr>
        <w:ind w:left="5760" w:hanging="360"/>
      </w:pPr>
      <w:rPr>
        <w:rFonts w:ascii="Courier New" w:hAnsi="Courier New" w:cs="Courier New" w:hint="default"/>
      </w:rPr>
    </w:lvl>
    <w:lvl w:ilvl="8" w:tplc="F7F4F182">
      <w:start w:val="1"/>
      <w:numFmt w:val="bullet"/>
      <w:lvlText w:val=""/>
      <w:lvlJc w:val="left"/>
      <w:pPr>
        <w:ind w:left="6480" w:hanging="360"/>
      </w:pPr>
      <w:rPr>
        <w:rFonts w:ascii="Wingdings" w:hAnsi="Wingdings" w:cs="Wingdings" w:hint="default"/>
      </w:rPr>
    </w:lvl>
  </w:abstractNum>
  <w:abstractNum w:abstractNumId="15" w15:restartNumberingAfterBreak="0">
    <w:nsid w:val="2C10160E"/>
    <w:multiLevelType w:val="hybridMultilevel"/>
    <w:tmpl w:val="B344E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657214"/>
    <w:multiLevelType w:val="hybridMultilevel"/>
    <w:tmpl w:val="928EC2AC"/>
    <w:lvl w:ilvl="0" w:tplc="F83E0672">
      <w:start w:val="1"/>
      <w:numFmt w:val="bullet"/>
      <w:lvlText w:val=""/>
      <w:lvlJc w:val="left"/>
      <w:pPr>
        <w:ind w:left="720" w:hanging="360"/>
      </w:pPr>
      <w:rPr>
        <w:rFonts w:ascii="Symbol" w:hAnsi="Symbol" w:cs="Symbol" w:hint="default"/>
        <w:sz w:val="18"/>
        <w:szCs w:val="18"/>
      </w:rPr>
    </w:lvl>
    <w:lvl w:ilvl="1" w:tplc="84F4F750">
      <w:start w:val="1"/>
      <w:numFmt w:val="bullet"/>
      <w:lvlText w:val="o"/>
      <w:lvlJc w:val="left"/>
      <w:pPr>
        <w:ind w:left="1440" w:hanging="360"/>
      </w:pPr>
      <w:rPr>
        <w:rFonts w:ascii="Courier New" w:hAnsi="Courier New" w:cs="Courier New" w:hint="default"/>
      </w:rPr>
    </w:lvl>
    <w:lvl w:ilvl="2" w:tplc="6C36DE24">
      <w:start w:val="1"/>
      <w:numFmt w:val="bullet"/>
      <w:lvlText w:val=""/>
      <w:lvlJc w:val="left"/>
      <w:pPr>
        <w:ind w:left="2160" w:hanging="360"/>
      </w:pPr>
      <w:rPr>
        <w:rFonts w:ascii="Wingdings" w:hAnsi="Wingdings" w:cs="Wingdings" w:hint="default"/>
      </w:rPr>
    </w:lvl>
    <w:lvl w:ilvl="3" w:tplc="97EE0C92">
      <w:start w:val="1"/>
      <w:numFmt w:val="bullet"/>
      <w:lvlText w:val=""/>
      <w:lvlJc w:val="left"/>
      <w:pPr>
        <w:ind w:left="2880" w:hanging="360"/>
      </w:pPr>
      <w:rPr>
        <w:rFonts w:ascii="Symbol" w:hAnsi="Symbol" w:cs="Symbol" w:hint="default"/>
      </w:rPr>
    </w:lvl>
    <w:lvl w:ilvl="4" w:tplc="96BE7744">
      <w:start w:val="1"/>
      <w:numFmt w:val="bullet"/>
      <w:lvlText w:val="o"/>
      <w:lvlJc w:val="left"/>
      <w:pPr>
        <w:ind w:left="3600" w:hanging="360"/>
      </w:pPr>
      <w:rPr>
        <w:rFonts w:ascii="Courier New" w:hAnsi="Courier New" w:cs="Courier New" w:hint="default"/>
      </w:rPr>
    </w:lvl>
    <w:lvl w:ilvl="5" w:tplc="FE92D660">
      <w:start w:val="1"/>
      <w:numFmt w:val="bullet"/>
      <w:lvlText w:val=""/>
      <w:lvlJc w:val="left"/>
      <w:pPr>
        <w:ind w:left="4320" w:hanging="360"/>
      </w:pPr>
      <w:rPr>
        <w:rFonts w:ascii="Wingdings" w:hAnsi="Wingdings" w:cs="Wingdings" w:hint="default"/>
      </w:rPr>
    </w:lvl>
    <w:lvl w:ilvl="6" w:tplc="E076939A">
      <w:start w:val="1"/>
      <w:numFmt w:val="bullet"/>
      <w:lvlText w:val=""/>
      <w:lvlJc w:val="left"/>
      <w:pPr>
        <w:ind w:left="5040" w:hanging="360"/>
      </w:pPr>
      <w:rPr>
        <w:rFonts w:ascii="Symbol" w:hAnsi="Symbol" w:cs="Symbol" w:hint="default"/>
      </w:rPr>
    </w:lvl>
    <w:lvl w:ilvl="7" w:tplc="ECC61AD2">
      <w:start w:val="1"/>
      <w:numFmt w:val="bullet"/>
      <w:lvlText w:val="o"/>
      <w:lvlJc w:val="left"/>
      <w:pPr>
        <w:ind w:left="5760" w:hanging="360"/>
      </w:pPr>
      <w:rPr>
        <w:rFonts w:ascii="Courier New" w:hAnsi="Courier New" w:cs="Courier New" w:hint="default"/>
      </w:rPr>
    </w:lvl>
    <w:lvl w:ilvl="8" w:tplc="4C3ACA72">
      <w:start w:val="1"/>
      <w:numFmt w:val="bullet"/>
      <w:lvlText w:val=""/>
      <w:lvlJc w:val="left"/>
      <w:pPr>
        <w:ind w:left="6480" w:hanging="360"/>
      </w:pPr>
      <w:rPr>
        <w:rFonts w:ascii="Wingdings" w:hAnsi="Wingdings" w:cs="Wingdings" w:hint="default"/>
      </w:rPr>
    </w:lvl>
  </w:abstractNum>
  <w:abstractNum w:abstractNumId="17" w15:restartNumberingAfterBreak="0">
    <w:nsid w:val="38427AD9"/>
    <w:multiLevelType w:val="hybridMultilevel"/>
    <w:tmpl w:val="3B884A82"/>
    <w:lvl w:ilvl="0" w:tplc="E0326662">
      <w:start w:val="1"/>
      <w:numFmt w:val="bullet"/>
      <w:lvlText w:val=""/>
      <w:lvlJc w:val="left"/>
      <w:pPr>
        <w:ind w:left="720" w:hanging="360"/>
      </w:pPr>
      <w:rPr>
        <w:rFonts w:ascii="Symbol" w:hAnsi="Symbol" w:cs="Symbol" w:hint="default"/>
        <w:sz w:val="18"/>
        <w:szCs w:val="18"/>
      </w:rPr>
    </w:lvl>
    <w:lvl w:ilvl="1" w:tplc="1FA2F4BC">
      <w:start w:val="1"/>
      <w:numFmt w:val="bullet"/>
      <w:lvlText w:val="o"/>
      <w:lvlJc w:val="left"/>
      <w:pPr>
        <w:ind w:left="1440" w:hanging="360"/>
      </w:pPr>
      <w:rPr>
        <w:rFonts w:ascii="Courier New" w:hAnsi="Courier New" w:cs="Courier New" w:hint="default"/>
      </w:rPr>
    </w:lvl>
    <w:lvl w:ilvl="2" w:tplc="85440916">
      <w:start w:val="1"/>
      <w:numFmt w:val="bullet"/>
      <w:lvlText w:val=""/>
      <w:lvlJc w:val="left"/>
      <w:pPr>
        <w:ind w:left="2160" w:hanging="360"/>
      </w:pPr>
      <w:rPr>
        <w:rFonts w:ascii="Wingdings" w:hAnsi="Wingdings" w:cs="Wingdings" w:hint="default"/>
      </w:rPr>
    </w:lvl>
    <w:lvl w:ilvl="3" w:tplc="F4DE7170">
      <w:start w:val="1"/>
      <w:numFmt w:val="bullet"/>
      <w:lvlText w:val=""/>
      <w:lvlJc w:val="left"/>
      <w:pPr>
        <w:ind w:left="2880" w:hanging="360"/>
      </w:pPr>
      <w:rPr>
        <w:rFonts w:ascii="Symbol" w:hAnsi="Symbol" w:cs="Symbol" w:hint="default"/>
      </w:rPr>
    </w:lvl>
    <w:lvl w:ilvl="4" w:tplc="33C67E72">
      <w:start w:val="1"/>
      <w:numFmt w:val="bullet"/>
      <w:lvlText w:val="o"/>
      <w:lvlJc w:val="left"/>
      <w:pPr>
        <w:ind w:left="3600" w:hanging="360"/>
      </w:pPr>
      <w:rPr>
        <w:rFonts w:ascii="Courier New" w:hAnsi="Courier New" w:cs="Courier New" w:hint="default"/>
      </w:rPr>
    </w:lvl>
    <w:lvl w:ilvl="5" w:tplc="8398CB6E">
      <w:start w:val="1"/>
      <w:numFmt w:val="bullet"/>
      <w:lvlText w:val=""/>
      <w:lvlJc w:val="left"/>
      <w:pPr>
        <w:ind w:left="4320" w:hanging="360"/>
      </w:pPr>
      <w:rPr>
        <w:rFonts w:ascii="Wingdings" w:hAnsi="Wingdings" w:cs="Wingdings" w:hint="default"/>
      </w:rPr>
    </w:lvl>
    <w:lvl w:ilvl="6" w:tplc="C87A67AA">
      <w:start w:val="1"/>
      <w:numFmt w:val="bullet"/>
      <w:lvlText w:val=""/>
      <w:lvlJc w:val="left"/>
      <w:pPr>
        <w:ind w:left="5040" w:hanging="360"/>
      </w:pPr>
      <w:rPr>
        <w:rFonts w:ascii="Symbol" w:hAnsi="Symbol" w:cs="Symbol" w:hint="default"/>
      </w:rPr>
    </w:lvl>
    <w:lvl w:ilvl="7" w:tplc="3FF4FF62">
      <w:start w:val="1"/>
      <w:numFmt w:val="bullet"/>
      <w:lvlText w:val="o"/>
      <w:lvlJc w:val="left"/>
      <w:pPr>
        <w:ind w:left="5760" w:hanging="360"/>
      </w:pPr>
      <w:rPr>
        <w:rFonts w:ascii="Courier New" w:hAnsi="Courier New" w:cs="Courier New" w:hint="default"/>
      </w:rPr>
    </w:lvl>
    <w:lvl w:ilvl="8" w:tplc="1B44757E">
      <w:start w:val="1"/>
      <w:numFmt w:val="bullet"/>
      <w:lvlText w:val=""/>
      <w:lvlJc w:val="left"/>
      <w:pPr>
        <w:ind w:left="6480" w:hanging="360"/>
      </w:pPr>
      <w:rPr>
        <w:rFonts w:ascii="Wingdings" w:hAnsi="Wingdings" w:cs="Wingdings" w:hint="default"/>
      </w:rPr>
    </w:lvl>
  </w:abstractNum>
  <w:abstractNum w:abstractNumId="18" w15:restartNumberingAfterBreak="0">
    <w:nsid w:val="395363E1"/>
    <w:multiLevelType w:val="hybridMultilevel"/>
    <w:tmpl w:val="CF86CA6C"/>
    <w:lvl w:ilvl="0" w:tplc="23862A0E">
      <w:start w:val="1"/>
      <w:numFmt w:val="bullet"/>
      <w:lvlText w:val=""/>
      <w:lvlJc w:val="left"/>
      <w:pPr>
        <w:ind w:left="720" w:hanging="360"/>
      </w:pPr>
      <w:rPr>
        <w:rFonts w:ascii="Symbol" w:hAnsi="Symbol" w:cs="Symbol" w:hint="default"/>
        <w:sz w:val="18"/>
        <w:szCs w:val="18"/>
      </w:rPr>
    </w:lvl>
    <w:lvl w:ilvl="1" w:tplc="BE3A2DE6">
      <w:start w:val="1"/>
      <w:numFmt w:val="bullet"/>
      <w:lvlText w:val="o"/>
      <w:lvlJc w:val="left"/>
      <w:pPr>
        <w:ind w:left="1440" w:hanging="360"/>
      </w:pPr>
      <w:rPr>
        <w:rFonts w:ascii="Courier New" w:hAnsi="Courier New" w:cs="Courier New" w:hint="default"/>
      </w:rPr>
    </w:lvl>
    <w:lvl w:ilvl="2" w:tplc="6050711E">
      <w:start w:val="1"/>
      <w:numFmt w:val="bullet"/>
      <w:lvlText w:val=""/>
      <w:lvlJc w:val="left"/>
      <w:pPr>
        <w:ind w:left="2160" w:hanging="360"/>
      </w:pPr>
      <w:rPr>
        <w:rFonts w:ascii="Wingdings" w:hAnsi="Wingdings" w:cs="Wingdings" w:hint="default"/>
      </w:rPr>
    </w:lvl>
    <w:lvl w:ilvl="3" w:tplc="168C39CC">
      <w:start w:val="1"/>
      <w:numFmt w:val="bullet"/>
      <w:lvlText w:val=""/>
      <w:lvlJc w:val="left"/>
      <w:pPr>
        <w:ind w:left="2880" w:hanging="360"/>
      </w:pPr>
      <w:rPr>
        <w:rFonts w:ascii="Symbol" w:hAnsi="Symbol" w:cs="Symbol" w:hint="default"/>
      </w:rPr>
    </w:lvl>
    <w:lvl w:ilvl="4" w:tplc="A5505E1A">
      <w:start w:val="1"/>
      <w:numFmt w:val="bullet"/>
      <w:lvlText w:val="o"/>
      <w:lvlJc w:val="left"/>
      <w:pPr>
        <w:ind w:left="3600" w:hanging="360"/>
      </w:pPr>
      <w:rPr>
        <w:rFonts w:ascii="Courier New" w:hAnsi="Courier New" w:cs="Courier New" w:hint="default"/>
      </w:rPr>
    </w:lvl>
    <w:lvl w:ilvl="5" w:tplc="6046C87C">
      <w:start w:val="1"/>
      <w:numFmt w:val="bullet"/>
      <w:lvlText w:val=""/>
      <w:lvlJc w:val="left"/>
      <w:pPr>
        <w:ind w:left="4320" w:hanging="360"/>
      </w:pPr>
      <w:rPr>
        <w:rFonts w:ascii="Wingdings" w:hAnsi="Wingdings" w:cs="Wingdings" w:hint="default"/>
      </w:rPr>
    </w:lvl>
    <w:lvl w:ilvl="6" w:tplc="E2EAEB5E">
      <w:start w:val="1"/>
      <w:numFmt w:val="bullet"/>
      <w:lvlText w:val=""/>
      <w:lvlJc w:val="left"/>
      <w:pPr>
        <w:ind w:left="5040" w:hanging="360"/>
      </w:pPr>
      <w:rPr>
        <w:rFonts w:ascii="Symbol" w:hAnsi="Symbol" w:cs="Symbol" w:hint="default"/>
      </w:rPr>
    </w:lvl>
    <w:lvl w:ilvl="7" w:tplc="214A5E98">
      <w:start w:val="1"/>
      <w:numFmt w:val="bullet"/>
      <w:lvlText w:val="o"/>
      <w:lvlJc w:val="left"/>
      <w:pPr>
        <w:ind w:left="5760" w:hanging="360"/>
      </w:pPr>
      <w:rPr>
        <w:rFonts w:ascii="Courier New" w:hAnsi="Courier New" w:cs="Courier New" w:hint="default"/>
      </w:rPr>
    </w:lvl>
    <w:lvl w:ilvl="8" w:tplc="63788822">
      <w:start w:val="1"/>
      <w:numFmt w:val="bullet"/>
      <w:lvlText w:val=""/>
      <w:lvlJc w:val="left"/>
      <w:pPr>
        <w:ind w:left="6480" w:hanging="360"/>
      </w:pPr>
      <w:rPr>
        <w:rFonts w:ascii="Wingdings" w:hAnsi="Wingdings" w:cs="Wingdings" w:hint="default"/>
      </w:rPr>
    </w:lvl>
  </w:abstractNum>
  <w:abstractNum w:abstractNumId="19" w15:restartNumberingAfterBreak="0">
    <w:nsid w:val="40F23B58"/>
    <w:multiLevelType w:val="hybridMultilevel"/>
    <w:tmpl w:val="97A6577E"/>
    <w:lvl w:ilvl="0" w:tplc="1136A3C0">
      <w:start w:val="1"/>
      <w:numFmt w:val="decimal"/>
      <w:lvlText w:val="%1."/>
      <w:lvlJc w:val="left"/>
      <w:pPr>
        <w:ind w:left="720" w:hanging="360"/>
      </w:pPr>
      <w:rPr>
        <w:rFonts w:ascii="Arial" w:hAnsi="Arial" w:cs="Arial" w:hint="default"/>
        <w:sz w:val="18"/>
        <w:szCs w:val="18"/>
      </w:rPr>
    </w:lvl>
    <w:lvl w:ilvl="1" w:tplc="831EAC42">
      <w:start w:val="1"/>
      <w:numFmt w:val="decimal"/>
      <w:lvlText w:val="%2."/>
      <w:lvlJc w:val="left"/>
      <w:pPr>
        <w:ind w:left="1440" w:hanging="360"/>
      </w:pPr>
    </w:lvl>
    <w:lvl w:ilvl="2" w:tplc="E8468D52">
      <w:start w:val="1"/>
      <w:numFmt w:val="decimal"/>
      <w:lvlText w:val="%3."/>
      <w:lvlJc w:val="left"/>
      <w:pPr>
        <w:ind w:left="2160" w:hanging="360"/>
      </w:pPr>
    </w:lvl>
    <w:lvl w:ilvl="3" w:tplc="2342E7D0">
      <w:start w:val="1"/>
      <w:numFmt w:val="decimal"/>
      <w:lvlText w:val="%4."/>
      <w:lvlJc w:val="left"/>
      <w:pPr>
        <w:ind w:left="2880" w:hanging="360"/>
      </w:pPr>
    </w:lvl>
    <w:lvl w:ilvl="4" w:tplc="CD2A7CD4">
      <w:start w:val="1"/>
      <w:numFmt w:val="decimal"/>
      <w:lvlText w:val="%5."/>
      <w:lvlJc w:val="left"/>
      <w:pPr>
        <w:ind w:left="3600" w:hanging="360"/>
      </w:pPr>
    </w:lvl>
    <w:lvl w:ilvl="5" w:tplc="67906140">
      <w:start w:val="1"/>
      <w:numFmt w:val="decimal"/>
      <w:lvlText w:val="%6."/>
      <w:lvlJc w:val="left"/>
      <w:pPr>
        <w:ind w:left="4320" w:hanging="360"/>
      </w:pPr>
    </w:lvl>
    <w:lvl w:ilvl="6" w:tplc="5DEE038C">
      <w:start w:val="1"/>
      <w:numFmt w:val="decimal"/>
      <w:lvlText w:val="%7."/>
      <w:lvlJc w:val="left"/>
      <w:pPr>
        <w:ind w:left="5040" w:hanging="360"/>
      </w:pPr>
    </w:lvl>
    <w:lvl w:ilvl="7" w:tplc="6F86C0FA">
      <w:start w:val="1"/>
      <w:numFmt w:val="decimal"/>
      <w:lvlText w:val="%8."/>
      <w:lvlJc w:val="left"/>
      <w:pPr>
        <w:ind w:left="5760" w:hanging="360"/>
      </w:pPr>
    </w:lvl>
    <w:lvl w:ilvl="8" w:tplc="A6E65E96">
      <w:start w:val="1"/>
      <w:numFmt w:val="decimal"/>
      <w:lvlText w:val="%9."/>
      <w:lvlJc w:val="left"/>
      <w:pPr>
        <w:ind w:left="6480" w:hanging="360"/>
      </w:pPr>
    </w:lvl>
  </w:abstractNum>
  <w:abstractNum w:abstractNumId="20" w15:restartNumberingAfterBreak="0">
    <w:nsid w:val="435B38B8"/>
    <w:multiLevelType w:val="hybridMultilevel"/>
    <w:tmpl w:val="3A4A99F0"/>
    <w:lvl w:ilvl="0" w:tplc="F51CC7EE">
      <w:start w:val="1"/>
      <w:numFmt w:val="bullet"/>
      <w:lvlText w:val=""/>
      <w:lvlJc w:val="left"/>
      <w:pPr>
        <w:ind w:left="720" w:hanging="360"/>
      </w:pPr>
      <w:rPr>
        <w:rFonts w:ascii="Symbol" w:hAnsi="Symbol" w:cs="Symbol" w:hint="default"/>
        <w:sz w:val="18"/>
        <w:szCs w:val="18"/>
      </w:rPr>
    </w:lvl>
    <w:lvl w:ilvl="1" w:tplc="828CD432">
      <w:start w:val="1"/>
      <w:numFmt w:val="bullet"/>
      <w:lvlText w:val="o"/>
      <w:lvlJc w:val="left"/>
      <w:pPr>
        <w:ind w:left="1440" w:hanging="360"/>
      </w:pPr>
      <w:rPr>
        <w:rFonts w:ascii="Courier New" w:hAnsi="Courier New" w:cs="Courier New" w:hint="default"/>
      </w:rPr>
    </w:lvl>
    <w:lvl w:ilvl="2" w:tplc="0608B070">
      <w:start w:val="1"/>
      <w:numFmt w:val="bullet"/>
      <w:lvlText w:val=""/>
      <w:lvlJc w:val="left"/>
      <w:pPr>
        <w:ind w:left="2160" w:hanging="360"/>
      </w:pPr>
      <w:rPr>
        <w:rFonts w:ascii="Wingdings" w:hAnsi="Wingdings" w:cs="Wingdings" w:hint="default"/>
      </w:rPr>
    </w:lvl>
    <w:lvl w:ilvl="3" w:tplc="4D68FE00">
      <w:start w:val="1"/>
      <w:numFmt w:val="bullet"/>
      <w:lvlText w:val=""/>
      <w:lvlJc w:val="left"/>
      <w:pPr>
        <w:ind w:left="2880" w:hanging="360"/>
      </w:pPr>
      <w:rPr>
        <w:rFonts w:ascii="Symbol" w:hAnsi="Symbol" w:cs="Symbol" w:hint="default"/>
      </w:rPr>
    </w:lvl>
    <w:lvl w:ilvl="4" w:tplc="E69ECEB2">
      <w:start w:val="1"/>
      <w:numFmt w:val="bullet"/>
      <w:lvlText w:val="o"/>
      <w:lvlJc w:val="left"/>
      <w:pPr>
        <w:ind w:left="3600" w:hanging="360"/>
      </w:pPr>
      <w:rPr>
        <w:rFonts w:ascii="Courier New" w:hAnsi="Courier New" w:cs="Courier New" w:hint="default"/>
      </w:rPr>
    </w:lvl>
    <w:lvl w:ilvl="5" w:tplc="38F8F7F0">
      <w:start w:val="1"/>
      <w:numFmt w:val="bullet"/>
      <w:lvlText w:val=""/>
      <w:lvlJc w:val="left"/>
      <w:pPr>
        <w:ind w:left="4320" w:hanging="360"/>
      </w:pPr>
      <w:rPr>
        <w:rFonts w:ascii="Wingdings" w:hAnsi="Wingdings" w:cs="Wingdings" w:hint="default"/>
      </w:rPr>
    </w:lvl>
    <w:lvl w:ilvl="6" w:tplc="62B41CFA">
      <w:start w:val="1"/>
      <w:numFmt w:val="bullet"/>
      <w:lvlText w:val=""/>
      <w:lvlJc w:val="left"/>
      <w:pPr>
        <w:ind w:left="5040" w:hanging="360"/>
      </w:pPr>
      <w:rPr>
        <w:rFonts w:ascii="Symbol" w:hAnsi="Symbol" w:cs="Symbol" w:hint="default"/>
      </w:rPr>
    </w:lvl>
    <w:lvl w:ilvl="7" w:tplc="1B3E6D28">
      <w:start w:val="1"/>
      <w:numFmt w:val="bullet"/>
      <w:lvlText w:val="o"/>
      <w:lvlJc w:val="left"/>
      <w:pPr>
        <w:ind w:left="5760" w:hanging="360"/>
      </w:pPr>
      <w:rPr>
        <w:rFonts w:ascii="Courier New" w:hAnsi="Courier New" w:cs="Courier New" w:hint="default"/>
      </w:rPr>
    </w:lvl>
    <w:lvl w:ilvl="8" w:tplc="0EC888A6">
      <w:start w:val="1"/>
      <w:numFmt w:val="bullet"/>
      <w:lvlText w:val=""/>
      <w:lvlJc w:val="left"/>
      <w:pPr>
        <w:ind w:left="6480" w:hanging="360"/>
      </w:pPr>
      <w:rPr>
        <w:rFonts w:ascii="Wingdings" w:hAnsi="Wingdings" w:cs="Wingdings" w:hint="default"/>
      </w:rPr>
    </w:lvl>
  </w:abstractNum>
  <w:abstractNum w:abstractNumId="21" w15:restartNumberingAfterBreak="0">
    <w:nsid w:val="436F4B93"/>
    <w:multiLevelType w:val="hybridMultilevel"/>
    <w:tmpl w:val="1ABC0238"/>
    <w:lvl w:ilvl="0" w:tplc="7FFED65C">
      <w:start w:val="1"/>
      <w:numFmt w:val="bullet"/>
      <w:lvlText w:val=""/>
      <w:lvlJc w:val="left"/>
      <w:pPr>
        <w:ind w:left="720" w:hanging="360"/>
      </w:pPr>
      <w:rPr>
        <w:rFonts w:ascii="Symbol" w:hAnsi="Symbol" w:cs="Symbol" w:hint="default"/>
        <w:sz w:val="18"/>
        <w:szCs w:val="18"/>
      </w:rPr>
    </w:lvl>
    <w:lvl w:ilvl="1" w:tplc="FDD436B0">
      <w:start w:val="1"/>
      <w:numFmt w:val="bullet"/>
      <w:lvlText w:val="o"/>
      <w:lvlJc w:val="left"/>
      <w:pPr>
        <w:ind w:left="1440" w:hanging="360"/>
      </w:pPr>
      <w:rPr>
        <w:rFonts w:ascii="Courier New" w:hAnsi="Courier New" w:cs="Courier New" w:hint="default"/>
      </w:rPr>
    </w:lvl>
    <w:lvl w:ilvl="2" w:tplc="87846466">
      <w:start w:val="1"/>
      <w:numFmt w:val="bullet"/>
      <w:lvlText w:val=""/>
      <w:lvlJc w:val="left"/>
      <w:pPr>
        <w:ind w:left="2160" w:hanging="360"/>
      </w:pPr>
      <w:rPr>
        <w:rFonts w:ascii="Wingdings" w:hAnsi="Wingdings" w:cs="Wingdings" w:hint="default"/>
      </w:rPr>
    </w:lvl>
    <w:lvl w:ilvl="3" w:tplc="36BC3312">
      <w:start w:val="1"/>
      <w:numFmt w:val="bullet"/>
      <w:lvlText w:val=""/>
      <w:lvlJc w:val="left"/>
      <w:pPr>
        <w:ind w:left="2880" w:hanging="360"/>
      </w:pPr>
      <w:rPr>
        <w:rFonts w:ascii="Symbol" w:hAnsi="Symbol" w:cs="Symbol" w:hint="default"/>
      </w:rPr>
    </w:lvl>
    <w:lvl w:ilvl="4" w:tplc="A45013AC">
      <w:start w:val="1"/>
      <w:numFmt w:val="bullet"/>
      <w:lvlText w:val="o"/>
      <w:lvlJc w:val="left"/>
      <w:pPr>
        <w:ind w:left="3600" w:hanging="360"/>
      </w:pPr>
      <w:rPr>
        <w:rFonts w:ascii="Courier New" w:hAnsi="Courier New" w:cs="Courier New" w:hint="default"/>
      </w:rPr>
    </w:lvl>
    <w:lvl w:ilvl="5" w:tplc="1BB0A2B0">
      <w:start w:val="1"/>
      <w:numFmt w:val="bullet"/>
      <w:lvlText w:val=""/>
      <w:lvlJc w:val="left"/>
      <w:pPr>
        <w:ind w:left="4320" w:hanging="360"/>
      </w:pPr>
      <w:rPr>
        <w:rFonts w:ascii="Wingdings" w:hAnsi="Wingdings" w:cs="Wingdings" w:hint="default"/>
      </w:rPr>
    </w:lvl>
    <w:lvl w:ilvl="6" w:tplc="C4B29D5A">
      <w:start w:val="1"/>
      <w:numFmt w:val="bullet"/>
      <w:lvlText w:val=""/>
      <w:lvlJc w:val="left"/>
      <w:pPr>
        <w:ind w:left="5040" w:hanging="360"/>
      </w:pPr>
      <w:rPr>
        <w:rFonts w:ascii="Symbol" w:hAnsi="Symbol" w:cs="Symbol" w:hint="default"/>
      </w:rPr>
    </w:lvl>
    <w:lvl w:ilvl="7" w:tplc="F17E0944">
      <w:start w:val="1"/>
      <w:numFmt w:val="bullet"/>
      <w:lvlText w:val="o"/>
      <w:lvlJc w:val="left"/>
      <w:pPr>
        <w:ind w:left="5760" w:hanging="360"/>
      </w:pPr>
      <w:rPr>
        <w:rFonts w:ascii="Courier New" w:hAnsi="Courier New" w:cs="Courier New" w:hint="default"/>
      </w:rPr>
    </w:lvl>
    <w:lvl w:ilvl="8" w:tplc="C5C8285E">
      <w:start w:val="1"/>
      <w:numFmt w:val="bullet"/>
      <w:lvlText w:val=""/>
      <w:lvlJc w:val="left"/>
      <w:pPr>
        <w:ind w:left="6480" w:hanging="360"/>
      </w:pPr>
      <w:rPr>
        <w:rFonts w:ascii="Wingdings" w:hAnsi="Wingdings" w:cs="Wingdings" w:hint="default"/>
      </w:rPr>
    </w:lvl>
  </w:abstractNum>
  <w:abstractNum w:abstractNumId="22" w15:restartNumberingAfterBreak="0">
    <w:nsid w:val="4C273C66"/>
    <w:multiLevelType w:val="hybridMultilevel"/>
    <w:tmpl w:val="9D7E59E0"/>
    <w:lvl w:ilvl="0" w:tplc="A290EF3E">
      <w:start w:val="4"/>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297184"/>
    <w:multiLevelType w:val="hybridMultilevel"/>
    <w:tmpl w:val="65EC86E6"/>
    <w:lvl w:ilvl="0" w:tplc="AF5E4F82">
      <w:start w:val="1"/>
      <w:numFmt w:val="bullet"/>
      <w:lvlText w:val=""/>
      <w:lvlJc w:val="left"/>
      <w:pPr>
        <w:ind w:left="720" w:hanging="360"/>
      </w:pPr>
      <w:rPr>
        <w:rFonts w:ascii="Symbol" w:hAnsi="Symbol" w:cs="Symbol" w:hint="default"/>
        <w:sz w:val="18"/>
        <w:szCs w:val="18"/>
      </w:rPr>
    </w:lvl>
    <w:lvl w:ilvl="1" w:tplc="84C26746">
      <w:start w:val="1"/>
      <w:numFmt w:val="bullet"/>
      <w:lvlText w:val="o"/>
      <w:lvlJc w:val="left"/>
      <w:pPr>
        <w:ind w:left="1440" w:hanging="360"/>
      </w:pPr>
      <w:rPr>
        <w:rFonts w:ascii="Courier New" w:hAnsi="Courier New" w:cs="Courier New" w:hint="default"/>
      </w:rPr>
    </w:lvl>
    <w:lvl w:ilvl="2" w:tplc="7858601C">
      <w:start w:val="1"/>
      <w:numFmt w:val="bullet"/>
      <w:lvlText w:val=""/>
      <w:lvlJc w:val="left"/>
      <w:pPr>
        <w:ind w:left="2160" w:hanging="360"/>
      </w:pPr>
      <w:rPr>
        <w:rFonts w:ascii="Wingdings" w:hAnsi="Wingdings" w:cs="Wingdings" w:hint="default"/>
      </w:rPr>
    </w:lvl>
    <w:lvl w:ilvl="3" w:tplc="A76A0D0E">
      <w:start w:val="1"/>
      <w:numFmt w:val="bullet"/>
      <w:lvlText w:val=""/>
      <w:lvlJc w:val="left"/>
      <w:pPr>
        <w:ind w:left="2880" w:hanging="360"/>
      </w:pPr>
      <w:rPr>
        <w:rFonts w:ascii="Symbol" w:hAnsi="Symbol" w:cs="Symbol" w:hint="default"/>
      </w:rPr>
    </w:lvl>
    <w:lvl w:ilvl="4" w:tplc="2800E974">
      <w:start w:val="1"/>
      <w:numFmt w:val="bullet"/>
      <w:lvlText w:val="o"/>
      <w:lvlJc w:val="left"/>
      <w:pPr>
        <w:ind w:left="3600" w:hanging="360"/>
      </w:pPr>
      <w:rPr>
        <w:rFonts w:ascii="Courier New" w:hAnsi="Courier New" w:cs="Courier New" w:hint="default"/>
      </w:rPr>
    </w:lvl>
    <w:lvl w:ilvl="5" w:tplc="C43A9068">
      <w:start w:val="1"/>
      <w:numFmt w:val="bullet"/>
      <w:lvlText w:val=""/>
      <w:lvlJc w:val="left"/>
      <w:pPr>
        <w:ind w:left="4320" w:hanging="360"/>
      </w:pPr>
      <w:rPr>
        <w:rFonts w:ascii="Wingdings" w:hAnsi="Wingdings" w:cs="Wingdings" w:hint="default"/>
      </w:rPr>
    </w:lvl>
    <w:lvl w:ilvl="6" w:tplc="83C22B8E">
      <w:start w:val="1"/>
      <w:numFmt w:val="bullet"/>
      <w:lvlText w:val=""/>
      <w:lvlJc w:val="left"/>
      <w:pPr>
        <w:ind w:left="5040" w:hanging="360"/>
      </w:pPr>
      <w:rPr>
        <w:rFonts w:ascii="Symbol" w:hAnsi="Symbol" w:cs="Symbol" w:hint="default"/>
      </w:rPr>
    </w:lvl>
    <w:lvl w:ilvl="7" w:tplc="52004202">
      <w:start w:val="1"/>
      <w:numFmt w:val="bullet"/>
      <w:lvlText w:val="o"/>
      <w:lvlJc w:val="left"/>
      <w:pPr>
        <w:ind w:left="5760" w:hanging="360"/>
      </w:pPr>
      <w:rPr>
        <w:rFonts w:ascii="Courier New" w:hAnsi="Courier New" w:cs="Courier New" w:hint="default"/>
      </w:rPr>
    </w:lvl>
    <w:lvl w:ilvl="8" w:tplc="94DAF7D4">
      <w:start w:val="1"/>
      <w:numFmt w:val="bullet"/>
      <w:lvlText w:val=""/>
      <w:lvlJc w:val="left"/>
      <w:pPr>
        <w:ind w:left="6480" w:hanging="360"/>
      </w:pPr>
      <w:rPr>
        <w:rFonts w:ascii="Wingdings" w:hAnsi="Wingdings" w:cs="Wingdings" w:hint="default"/>
      </w:rPr>
    </w:lvl>
  </w:abstractNum>
  <w:abstractNum w:abstractNumId="24" w15:restartNumberingAfterBreak="0">
    <w:nsid w:val="55CF3F0D"/>
    <w:multiLevelType w:val="hybridMultilevel"/>
    <w:tmpl w:val="078E1EA0"/>
    <w:lvl w:ilvl="0" w:tplc="2B7CA6BC">
      <w:start w:val="1"/>
      <w:numFmt w:val="bullet"/>
      <w:lvlText w:val=""/>
      <w:lvlJc w:val="left"/>
      <w:pPr>
        <w:ind w:left="720" w:hanging="360"/>
      </w:pPr>
      <w:rPr>
        <w:rFonts w:ascii="Symbol" w:hAnsi="Symbol" w:cs="Symbol" w:hint="default"/>
        <w:sz w:val="18"/>
        <w:szCs w:val="18"/>
      </w:rPr>
    </w:lvl>
    <w:lvl w:ilvl="1" w:tplc="E5742EF0">
      <w:start w:val="1"/>
      <w:numFmt w:val="bullet"/>
      <w:lvlText w:val="o"/>
      <w:lvlJc w:val="left"/>
      <w:pPr>
        <w:ind w:left="1440" w:hanging="360"/>
      </w:pPr>
      <w:rPr>
        <w:rFonts w:ascii="Courier New" w:hAnsi="Courier New" w:cs="Courier New" w:hint="default"/>
      </w:rPr>
    </w:lvl>
    <w:lvl w:ilvl="2" w:tplc="1A3600AA">
      <w:start w:val="1"/>
      <w:numFmt w:val="bullet"/>
      <w:lvlText w:val=""/>
      <w:lvlJc w:val="left"/>
      <w:pPr>
        <w:ind w:left="2160" w:hanging="360"/>
      </w:pPr>
      <w:rPr>
        <w:rFonts w:ascii="Wingdings" w:hAnsi="Wingdings" w:cs="Wingdings" w:hint="default"/>
      </w:rPr>
    </w:lvl>
    <w:lvl w:ilvl="3" w:tplc="E216F4FE">
      <w:start w:val="1"/>
      <w:numFmt w:val="bullet"/>
      <w:lvlText w:val=""/>
      <w:lvlJc w:val="left"/>
      <w:pPr>
        <w:ind w:left="2880" w:hanging="360"/>
      </w:pPr>
      <w:rPr>
        <w:rFonts w:ascii="Symbol" w:hAnsi="Symbol" w:cs="Symbol" w:hint="default"/>
      </w:rPr>
    </w:lvl>
    <w:lvl w:ilvl="4" w:tplc="459865E0">
      <w:start w:val="1"/>
      <w:numFmt w:val="bullet"/>
      <w:lvlText w:val="o"/>
      <w:lvlJc w:val="left"/>
      <w:pPr>
        <w:ind w:left="3600" w:hanging="360"/>
      </w:pPr>
      <w:rPr>
        <w:rFonts w:ascii="Courier New" w:hAnsi="Courier New" w:cs="Courier New" w:hint="default"/>
      </w:rPr>
    </w:lvl>
    <w:lvl w:ilvl="5" w:tplc="AC0AA2C2">
      <w:start w:val="1"/>
      <w:numFmt w:val="bullet"/>
      <w:lvlText w:val=""/>
      <w:lvlJc w:val="left"/>
      <w:pPr>
        <w:ind w:left="4320" w:hanging="360"/>
      </w:pPr>
      <w:rPr>
        <w:rFonts w:ascii="Wingdings" w:hAnsi="Wingdings" w:cs="Wingdings" w:hint="default"/>
      </w:rPr>
    </w:lvl>
    <w:lvl w:ilvl="6" w:tplc="8C2624DA">
      <w:start w:val="1"/>
      <w:numFmt w:val="bullet"/>
      <w:lvlText w:val=""/>
      <w:lvlJc w:val="left"/>
      <w:pPr>
        <w:ind w:left="5040" w:hanging="360"/>
      </w:pPr>
      <w:rPr>
        <w:rFonts w:ascii="Symbol" w:hAnsi="Symbol" w:cs="Symbol" w:hint="default"/>
      </w:rPr>
    </w:lvl>
    <w:lvl w:ilvl="7" w:tplc="29A4C66A">
      <w:start w:val="1"/>
      <w:numFmt w:val="bullet"/>
      <w:lvlText w:val="o"/>
      <w:lvlJc w:val="left"/>
      <w:pPr>
        <w:ind w:left="5760" w:hanging="360"/>
      </w:pPr>
      <w:rPr>
        <w:rFonts w:ascii="Courier New" w:hAnsi="Courier New" w:cs="Courier New" w:hint="default"/>
      </w:rPr>
    </w:lvl>
    <w:lvl w:ilvl="8" w:tplc="69348B56">
      <w:start w:val="1"/>
      <w:numFmt w:val="bullet"/>
      <w:lvlText w:val=""/>
      <w:lvlJc w:val="left"/>
      <w:pPr>
        <w:ind w:left="6480" w:hanging="360"/>
      </w:pPr>
      <w:rPr>
        <w:rFonts w:ascii="Wingdings" w:hAnsi="Wingdings" w:cs="Wingdings" w:hint="default"/>
      </w:rPr>
    </w:lvl>
  </w:abstractNum>
  <w:abstractNum w:abstractNumId="25" w15:restartNumberingAfterBreak="0">
    <w:nsid w:val="57953E9A"/>
    <w:multiLevelType w:val="hybridMultilevel"/>
    <w:tmpl w:val="9F1EC95C"/>
    <w:lvl w:ilvl="0" w:tplc="5BF05988">
      <w:start w:val="1"/>
      <w:numFmt w:val="bullet"/>
      <w:lvlText w:val=""/>
      <w:lvlJc w:val="left"/>
      <w:pPr>
        <w:ind w:left="720" w:hanging="360"/>
      </w:pPr>
      <w:rPr>
        <w:rFonts w:ascii="Symbol" w:hAnsi="Symbol" w:cs="Symbol" w:hint="default"/>
        <w:sz w:val="18"/>
        <w:szCs w:val="18"/>
      </w:rPr>
    </w:lvl>
    <w:lvl w:ilvl="1" w:tplc="1FC8C2FC">
      <w:start w:val="1"/>
      <w:numFmt w:val="bullet"/>
      <w:lvlText w:val="o"/>
      <w:lvlJc w:val="left"/>
      <w:pPr>
        <w:ind w:left="1440" w:hanging="360"/>
      </w:pPr>
      <w:rPr>
        <w:rFonts w:ascii="Courier New" w:hAnsi="Courier New" w:cs="Courier New" w:hint="default"/>
      </w:rPr>
    </w:lvl>
    <w:lvl w:ilvl="2" w:tplc="F650F110">
      <w:start w:val="1"/>
      <w:numFmt w:val="bullet"/>
      <w:lvlText w:val=""/>
      <w:lvlJc w:val="left"/>
      <w:pPr>
        <w:ind w:left="2160" w:hanging="360"/>
      </w:pPr>
      <w:rPr>
        <w:rFonts w:ascii="Wingdings" w:hAnsi="Wingdings" w:cs="Wingdings" w:hint="default"/>
      </w:rPr>
    </w:lvl>
    <w:lvl w:ilvl="3" w:tplc="A080C44E">
      <w:start w:val="1"/>
      <w:numFmt w:val="bullet"/>
      <w:lvlText w:val=""/>
      <w:lvlJc w:val="left"/>
      <w:pPr>
        <w:ind w:left="2880" w:hanging="360"/>
      </w:pPr>
      <w:rPr>
        <w:rFonts w:ascii="Symbol" w:hAnsi="Symbol" w:cs="Symbol" w:hint="default"/>
      </w:rPr>
    </w:lvl>
    <w:lvl w:ilvl="4" w:tplc="8384E07A">
      <w:start w:val="1"/>
      <w:numFmt w:val="bullet"/>
      <w:lvlText w:val="o"/>
      <w:lvlJc w:val="left"/>
      <w:pPr>
        <w:ind w:left="3600" w:hanging="360"/>
      </w:pPr>
      <w:rPr>
        <w:rFonts w:ascii="Courier New" w:hAnsi="Courier New" w:cs="Courier New" w:hint="default"/>
      </w:rPr>
    </w:lvl>
    <w:lvl w:ilvl="5" w:tplc="4A24B168">
      <w:start w:val="1"/>
      <w:numFmt w:val="bullet"/>
      <w:lvlText w:val=""/>
      <w:lvlJc w:val="left"/>
      <w:pPr>
        <w:ind w:left="4320" w:hanging="360"/>
      </w:pPr>
      <w:rPr>
        <w:rFonts w:ascii="Wingdings" w:hAnsi="Wingdings" w:cs="Wingdings" w:hint="default"/>
      </w:rPr>
    </w:lvl>
    <w:lvl w:ilvl="6" w:tplc="7BCE1900">
      <w:start w:val="1"/>
      <w:numFmt w:val="bullet"/>
      <w:lvlText w:val=""/>
      <w:lvlJc w:val="left"/>
      <w:pPr>
        <w:ind w:left="5040" w:hanging="360"/>
      </w:pPr>
      <w:rPr>
        <w:rFonts w:ascii="Symbol" w:hAnsi="Symbol" w:cs="Symbol" w:hint="default"/>
      </w:rPr>
    </w:lvl>
    <w:lvl w:ilvl="7" w:tplc="864A65F4">
      <w:start w:val="1"/>
      <w:numFmt w:val="bullet"/>
      <w:lvlText w:val="o"/>
      <w:lvlJc w:val="left"/>
      <w:pPr>
        <w:ind w:left="5760" w:hanging="360"/>
      </w:pPr>
      <w:rPr>
        <w:rFonts w:ascii="Courier New" w:hAnsi="Courier New" w:cs="Courier New" w:hint="default"/>
      </w:rPr>
    </w:lvl>
    <w:lvl w:ilvl="8" w:tplc="9992FAB0">
      <w:start w:val="1"/>
      <w:numFmt w:val="bullet"/>
      <w:lvlText w:val=""/>
      <w:lvlJc w:val="left"/>
      <w:pPr>
        <w:ind w:left="6480" w:hanging="360"/>
      </w:pPr>
      <w:rPr>
        <w:rFonts w:ascii="Wingdings" w:hAnsi="Wingdings" w:cs="Wingdings" w:hint="default"/>
      </w:rPr>
    </w:lvl>
  </w:abstractNum>
  <w:abstractNum w:abstractNumId="26" w15:restartNumberingAfterBreak="0">
    <w:nsid w:val="58992096"/>
    <w:multiLevelType w:val="hybridMultilevel"/>
    <w:tmpl w:val="A4969558"/>
    <w:lvl w:ilvl="0" w:tplc="D18A2B60">
      <w:start w:val="1"/>
      <w:numFmt w:val="bullet"/>
      <w:lvlText w:val=""/>
      <w:lvlJc w:val="left"/>
      <w:pPr>
        <w:ind w:left="720" w:hanging="360"/>
      </w:pPr>
      <w:rPr>
        <w:rFonts w:ascii="Symbol" w:hAnsi="Symbol" w:cs="Symbol" w:hint="default"/>
        <w:sz w:val="18"/>
        <w:szCs w:val="18"/>
      </w:rPr>
    </w:lvl>
    <w:lvl w:ilvl="1" w:tplc="69AA1500">
      <w:start w:val="1"/>
      <w:numFmt w:val="bullet"/>
      <w:lvlText w:val="o"/>
      <w:lvlJc w:val="left"/>
      <w:pPr>
        <w:ind w:left="1440" w:hanging="360"/>
      </w:pPr>
      <w:rPr>
        <w:rFonts w:ascii="Courier New" w:hAnsi="Courier New" w:cs="Courier New" w:hint="default"/>
      </w:rPr>
    </w:lvl>
    <w:lvl w:ilvl="2" w:tplc="1786C1F0">
      <w:start w:val="1"/>
      <w:numFmt w:val="bullet"/>
      <w:lvlText w:val=""/>
      <w:lvlJc w:val="left"/>
      <w:pPr>
        <w:ind w:left="2160" w:hanging="360"/>
      </w:pPr>
      <w:rPr>
        <w:rFonts w:ascii="Wingdings" w:hAnsi="Wingdings" w:cs="Wingdings" w:hint="default"/>
      </w:rPr>
    </w:lvl>
    <w:lvl w:ilvl="3" w:tplc="A432B9AA">
      <w:start w:val="1"/>
      <w:numFmt w:val="bullet"/>
      <w:lvlText w:val=""/>
      <w:lvlJc w:val="left"/>
      <w:pPr>
        <w:ind w:left="2880" w:hanging="360"/>
      </w:pPr>
      <w:rPr>
        <w:rFonts w:ascii="Symbol" w:hAnsi="Symbol" w:cs="Symbol" w:hint="default"/>
      </w:rPr>
    </w:lvl>
    <w:lvl w:ilvl="4" w:tplc="22D47D24">
      <w:start w:val="1"/>
      <w:numFmt w:val="bullet"/>
      <w:lvlText w:val="o"/>
      <w:lvlJc w:val="left"/>
      <w:pPr>
        <w:ind w:left="3600" w:hanging="360"/>
      </w:pPr>
      <w:rPr>
        <w:rFonts w:ascii="Courier New" w:hAnsi="Courier New" w:cs="Courier New" w:hint="default"/>
      </w:rPr>
    </w:lvl>
    <w:lvl w:ilvl="5" w:tplc="6D18A950">
      <w:start w:val="1"/>
      <w:numFmt w:val="bullet"/>
      <w:lvlText w:val=""/>
      <w:lvlJc w:val="left"/>
      <w:pPr>
        <w:ind w:left="4320" w:hanging="360"/>
      </w:pPr>
      <w:rPr>
        <w:rFonts w:ascii="Wingdings" w:hAnsi="Wingdings" w:cs="Wingdings" w:hint="default"/>
      </w:rPr>
    </w:lvl>
    <w:lvl w:ilvl="6" w:tplc="D1949804">
      <w:start w:val="1"/>
      <w:numFmt w:val="bullet"/>
      <w:lvlText w:val=""/>
      <w:lvlJc w:val="left"/>
      <w:pPr>
        <w:ind w:left="5040" w:hanging="360"/>
      </w:pPr>
      <w:rPr>
        <w:rFonts w:ascii="Symbol" w:hAnsi="Symbol" w:cs="Symbol" w:hint="default"/>
      </w:rPr>
    </w:lvl>
    <w:lvl w:ilvl="7" w:tplc="74B24B4C">
      <w:start w:val="1"/>
      <w:numFmt w:val="bullet"/>
      <w:lvlText w:val="o"/>
      <w:lvlJc w:val="left"/>
      <w:pPr>
        <w:ind w:left="5760" w:hanging="360"/>
      </w:pPr>
      <w:rPr>
        <w:rFonts w:ascii="Courier New" w:hAnsi="Courier New" w:cs="Courier New" w:hint="default"/>
      </w:rPr>
    </w:lvl>
    <w:lvl w:ilvl="8" w:tplc="F8AA41B0">
      <w:start w:val="1"/>
      <w:numFmt w:val="bullet"/>
      <w:lvlText w:val=""/>
      <w:lvlJc w:val="left"/>
      <w:pPr>
        <w:ind w:left="6480" w:hanging="360"/>
      </w:pPr>
      <w:rPr>
        <w:rFonts w:ascii="Wingdings" w:hAnsi="Wingdings" w:cs="Wingdings" w:hint="default"/>
      </w:rPr>
    </w:lvl>
  </w:abstractNum>
  <w:abstractNum w:abstractNumId="27" w15:restartNumberingAfterBreak="0">
    <w:nsid w:val="5DE55E88"/>
    <w:multiLevelType w:val="hybridMultilevel"/>
    <w:tmpl w:val="B7BAF14A"/>
    <w:lvl w:ilvl="0" w:tplc="66ECDFD6">
      <w:start w:val="1"/>
      <w:numFmt w:val="bullet"/>
      <w:lvlText w:val=""/>
      <w:lvlJc w:val="left"/>
      <w:pPr>
        <w:ind w:left="720" w:hanging="360"/>
      </w:pPr>
      <w:rPr>
        <w:rFonts w:ascii="Symbol" w:hAnsi="Symbol" w:cs="Symbol" w:hint="default"/>
        <w:sz w:val="18"/>
        <w:szCs w:val="18"/>
      </w:rPr>
    </w:lvl>
    <w:lvl w:ilvl="1" w:tplc="C8781626">
      <w:start w:val="1"/>
      <w:numFmt w:val="bullet"/>
      <w:lvlText w:val="o"/>
      <w:lvlJc w:val="left"/>
      <w:pPr>
        <w:ind w:left="1440" w:hanging="360"/>
      </w:pPr>
      <w:rPr>
        <w:rFonts w:ascii="Courier New" w:hAnsi="Courier New" w:cs="Courier New" w:hint="default"/>
      </w:rPr>
    </w:lvl>
    <w:lvl w:ilvl="2" w:tplc="02967B28">
      <w:start w:val="1"/>
      <w:numFmt w:val="bullet"/>
      <w:lvlText w:val=""/>
      <w:lvlJc w:val="left"/>
      <w:pPr>
        <w:ind w:left="2160" w:hanging="360"/>
      </w:pPr>
      <w:rPr>
        <w:rFonts w:ascii="Wingdings" w:hAnsi="Wingdings" w:cs="Wingdings" w:hint="default"/>
      </w:rPr>
    </w:lvl>
    <w:lvl w:ilvl="3" w:tplc="1C20790E">
      <w:start w:val="1"/>
      <w:numFmt w:val="bullet"/>
      <w:lvlText w:val=""/>
      <w:lvlJc w:val="left"/>
      <w:pPr>
        <w:ind w:left="2880" w:hanging="360"/>
      </w:pPr>
      <w:rPr>
        <w:rFonts w:ascii="Symbol" w:hAnsi="Symbol" w:cs="Symbol" w:hint="default"/>
      </w:rPr>
    </w:lvl>
    <w:lvl w:ilvl="4" w:tplc="77462B46">
      <w:start w:val="1"/>
      <w:numFmt w:val="bullet"/>
      <w:lvlText w:val="o"/>
      <w:lvlJc w:val="left"/>
      <w:pPr>
        <w:ind w:left="3600" w:hanging="360"/>
      </w:pPr>
      <w:rPr>
        <w:rFonts w:ascii="Courier New" w:hAnsi="Courier New" w:cs="Courier New" w:hint="default"/>
      </w:rPr>
    </w:lvl>
    <w:lvl w:ilvl="5" w:tplc="760C4620">
      <w:start w:val="1"/>
      <w:numFmt w:val="bullet"/>
      <w:lvlText w:val=""/>
      <w:lvlJc w:val="left"/>
      <w:pPr>
        <w:ind w:left="4320" w:hanging="360"/>
      </w:pPr>
      <w:rPr>
        <w:rFonts w:ascii="Wingdings" w:hAnsi="Wingdings" w:cs="Wingdings" w:hint="default"/>
      </w:rPr>
    </w:lvl>
    <w:lvl w:ilvl="6" w:tplc="CBDE8960">
      <w:start w:val="1"/>
      <w:numFmt w:val="bullet"/>
      <w:lvlText w:val=""/>
      <w:lvlJc w:val="left"/>
      <w:pPr>
        <w:ind w:left="5040" w:hanging="360"/>
      </w:pPr>
      <w:rPr>
        <w:rFonts w:ascii="Symbol" w:hAnsi="Symbol" w:cs="Symbol" w:hint="default"/>
      </w:rPr>
    </w:lvl>
    <w:lvl w:ilvl="7" w:tplc="CBE48CF0">
      <w:start w:val="1"/>
      <w:numFmt w:val="bullet"/>
      <w:lvlText w:val="o"/>
      <w:lvlJc w:val="left"/>
      <w:pPr>
        <w:ind w:left="5760" w:hanging="360"/>
      </w:pPr>
      <w:rPr>
        <w:rFonts w:ascii="Courier New" w:hAnsi="Courier New" w:cs="Courier New" w:hint="default"/>
      </w:rPr>
    </w:lvl>
    <w:lvl w:ilvl="8" w:tplc="4CFE1468">
      <w:start w:val="1"/>
      <w:numFmt w:val="bullet"/>
      <w:lvlText w:val=""/>
      <w:lvlJc w:val="left"/>
      <w:pPr>
        <w:ind w:left="6480" w:hanging="360"/>
      </w:pPr>
      <w:rPr>
        <w:rFonts w:ascii="Wingdings" w:hAnsi="Wingdings" w:cs="Wingdings" w:hint="default"/>
      </w:rPr>
    </w:lvl>
  </w:abstractNum>
  <w:abstractNum w:abstractNumId="28" w15:restartNumberingAfterBreak="0">
    <w:nsid w:val="5FEF123C"/>
    <w:multiLevelType w:val="hybridMultilevel"/>
    <w:tmpl w:val="7BBA0C9C"/>
    <w:lvl w:ilvl="0" w:tplc="36BC5640">
      <w:start w:val="1"/>
      <w:numFmt w:val="bullet"/>
      <w:lvlText w:val=""/>
      <w:lvlJc w:val="left"/>
      <w:pPr>
        <w:ind w:left="720" w:hanging="360"/>
      </w:pPr>
      <w:rPr>
        <w:rFonts w:ascii="Symbol" w:hAnsi="Symbol" w:cs="Symbol" w:hint="default"/>
        <w:sz w:val="18"/>
        <w:szCs w:val="18"/>
      </w:rPr>
    </w:lvl>
    <w:lvl w:ilvl="1" w:tplc="4E58009A">
      <w:start w:val="1"/>
      <w:numFmt w:val="bullet"/>
      <w:lvlText w:val="o"/>
      <w:lvlJc w:val="left"/>
      <w:pPr>
        <w:ind w:left="1440" w:hanging="360"/>
      </w:pPr>
      <w:rPr>
        <w:rFonts w:ascii="Courier New" w:hAnsi="Courier New" w:cs="Courier New" w:hint="default"/>
      </w:rPr>
    </w:lvl>
    <w:lvl w:ilvl="2" w:tplc="4CD61358">
      <w:start w:val="1"/>
      <w:numFmt w:val="bullet"/>
      <w:lvlText w:val=""/>
      <w:lvlJc w:val="left"/>
      <w:pPr>
        <w:ind w:left="2160" w:hanging="360"/>
      </w:pPr>
      <w:rPr>
        <w:rFonts w:ascii="Wingdings" w:hAnsi="Wingdings" w:cs="Wingdings" w:hint="default"/>
      </w:rPr>
    </w:lvl>
    <w:lvl w:ilvl="3" w:tplc="72941C68">
      <w:start w:val="1"/>
      <w:numFmt w:val="bullet"/>
      <w:lvlText w:val=""/>
      <w:lvlJc w:val="left"/>
      <w:pPr>
        <w:ind w:left="2880" w:hanging="360"/>
      </w:pPr>
      <w:rPr>
        <w:rFonts w:ascii="Symbol" w:hAnsi="Symbol" w:cs="Symbol" w:hint="default"/>
      </w:rPr>
    </w:lvl>
    <w:lvl w:ilvl="4" w:tplc="08923D02">
      <w:start w:val="1"/>
      <w:numFmt w:val="bullet"/>
      <w:lvlText w:val="o"/>
      <w:lvlJc w:val="left"/>
      <w:pPr>
        <w:ind w:left="3600" w:hanging="360"/>
      </w:pPr>
      <w:rPr>
        <w:rFonts w:ascii="Courier New" w:hAnsi="Courier New" w:cs="Courier New" w:hint="default"/>
      </w:rPr>
    </w:lvl>
    <w:lvl w:ilvl="5" w:tplc="01C2BA82">
      <w:start w:val="1"/>
      <w:numFmt w:val="bullet"/>
      <w:lvlText w:val=""/>
      <w:lvlJc w:val="left"/>
      <w:pPr>
        <w:ind w:left="4320" w:hanging="360"/>
      </w:pPr>
      <w:rPr>
        <w:rFonts w:ascii="Wingdings" w:hAnsi="Wingdings" w:cs="Wingdings" w:hint="default"/>
      </w:rPr>
    </w:lvl>
    <w:lvl w:ilvl="6" w:tplc="A6A212DE">
      <w:start w:val="1"/>
      <w:numFmt w:val="bullet"/>
      <w:lvlText w:val=""/>
      <w:lvlJc w:val="left"/>
      <w:pPr>
        <w:ind w:left="5040" w:hanging="360"/>
      </w:pPr>
      <w:rPr>
        <w:rFonts w:ascii="Symbol" w:hAnsi="Symbol" w:cs="Symbol" w:hint="default"/>
      </w:rPr>
    </w:lvl>
    <w:lvl w:ilvl="7" w:tplc="5468A8CA">
      <w:start w:val="1"/>
      <w:numFmt w:val="bullet"/>
      <w:lvlText w:val="o"/>
      <w:lvlJc w:val="left"/>
      <w:pPr>
        <w:ind w:left="5760" w:hanging="360"/>
      </w:pPr>
      <w:rPr>
        <w:rFonts w:ascii="Courier New" w:hAnsi="Courier New" w:cs="Courier New" w:hint="default"/>
      </w:rPr>
    </w:lvl>
    <w:lvl w:ilvl="8" w:tplc="FF564C2E">
      <w:start w:val="1"/>
      <w:numFmt w:val="bullet"/>
      <w:lvlText w:val=""/>
      <w:lvlJc w:val="left"/>
      <w:pPr>
        <w:ind w:left="6480" w:hanging="360"/>
      </w:pPr>
      <w:rPr>
        <w:rFonts w:ascii="Wingdings" w:hAnsi="Wingdings" w:cs="Wingdings" w:hint="default"/>
      </w:rPr>
    </w:lvl>
  </w:abstractNum>
  <w:abstractNum w:abstractNumId="29" w15:restartNumberingAfterBreak="0">
    <w:nsid w:val="62300F00"/>
    <w:multiLevelType w:val="hybridMultilevel"/>
    <w:tmpl w:val="26EEED9A"/>
    <w:lvl w:ilvl="0" w:tplc="C9DA6C14">
      <w:start w:val="5"/>
      <w:numFmt w:val="lowerLetter"/>
      <w:lvlText w:val="%1."/>
      <w:lvlJc w:val="left"/>
      <w:pPr>
        <w:ind w:left="720" w:hanging="360"/>
      </w:pPr>
      <w:rPr>
        <w:rFonts w:ascii="Arial" w:hAnsi="Arial" w:cs="Arial" w:hint="default"/>
        <w:sz w:val="18"/>
        <w:szCs w:val="18"/>
      </w:rPr>
    </w:lvl>
    <w:lvl w:ilvl="1" w:tplc="D96EECF0">
      <w:start w:val="1"/>
      <w:numFmt w:val="lowerLetter"/>
      <w:lvlText w:val="%2."/>
      <w:lvlJc w:val="left"/>
      <w:pPr>
        <w:ind w:left="1440" w:hanging="360"/>
      </w:pPr>
    </w:lvl>
    <w:lvl w:ilvl="2" w:tplc="6AD25478">
      <w:start w:val="1"/>
      <w:numFmt w:val="lowerLetter"/>
      <w:lvlText w:val="%3."/>
      <w:lvlJc w:val="left"/>
      <w:pPr>
        <w:ind w:left="2160" w:hanging="360"/>
      </w:pPr>
    </w:lvl>
    <w:lvl w:ilvl="3" w:tplc="062E8E4E">
      <w:start w:val="1"/>
      <w:numFmt w:val="lowerLetter"/>
      <w:lvlText w:val="%4."/>
      <w:lvlJc w:val="left"/>
      <w:pPr>
        <w:ind w:left="2880" w:hanging="360"/>
      </w:pPr>
    </w:lvl>
    <w:lvl w:ilvl="4" w:tplc="DA161620">
      <w:start w:val="1"/>
      <w:numFmt w:val="lowerLetter"/>
      <w:lvlText w:val="%5."/>
      <w:lvlJc w:val="left"/>
      <w:pPr>
        <w:ind w:left="3600" w:hanging="360"/>
      </w:pPr>
    </w:lvl>
    <w:lvl w:ilvl="5" w:tplc="08AC0ABE">
      <w:start w:val="1"/>
      <w:numFmt w:val="lowerLetter"/>
      <w:lvlText w:val="%6."/>
      <w:lvlJc w:val="left"/>
      <w:pPr>
        <w:ind w:left="4320" w:hanging="360"/>
      </w:pPr>
    </w:lvl>
    <w:lvl w:ilvl="6" w:tplc="76B43DEC">
      <w:start w:val="1"/>
      <w:numFmt w:val="lowerLetter"/>
      <w:lvlText w:val="%7."/>
      <w:lvlJc w:val="left"/>
      <w:pPr>
        <w:ind w:left="5040" w:hanging="360"/>
      </w:pPr>
    </w:lvl>
    <w:lvl w:ilvl="7" w:tplc="1BA604DC">
      <w:start w:val="1"/>
      <w:numFmt w:val="lowerLetter"/>
      <w:lvlText w:val="%8."/>
      <w:lvlJc w:val="left"/>
      <w:pPr>
        <w:ind w:left="5760" w:hanging="360"/>
      </w:pPr>
    </w:lvl>
    <w:lvl w:ilvl="8" w:tplc="D9B81AD2">
      <w:start w:val="1"/>
      <w:numFmt w:val="lowerLetter"/>
      <w:lvlText w:val="%9."/>
      <w:lvlJc w:val="left"/>
      <w:pPr>
        <w:ind w:left="6480" w:hanging="360"/>
      </w:pPr>
    </w:lvl>
  </w:abstractNum>
  <w:abstractNum w:abstractNumId="30" w15:restartNumberingAfterBreak="0">
    <w:nsid w:val="65DB594D"/>
    <w:multiLevelType w:val="hybridMultilevel"/>
    <w:tmpl w:val="75523BFC"/>
    <w:lvl w:ilvl="0" w:tplc="AAECC490">
      <w:start w:val="1"/>
      <w:numFmt w:val="bullet"/>
      <w:lvlText w:val=""/>
      <w:lvlJc w:val="left"/>
      <w:pPr>
        <w:ind w:left="720" w:hanging="360"/>
      </w:pPr>
      <w:rPr>
        <w:rFonts w:ascii="Symbol" w:hAnsi="Symbol" w:cs="Symbol" w:hint="default"/>
        <w:sz w:val="18"/>
        <w:szCs w:val="18"/>
      </w:rPr>
    </w:lvl>
    <w:lvl w:ilvl="1" w:tplc="41D29D14">
      <w:start w:val="1"/>
      <w:numFmt w:val="bullet"/>
      <w:lvlText w:val="o"/>
      <w:lvlJc w:val="left"/>
      <w:pPr>
        <w:ind w:left="1440" w:hanging="360"/>
      </w:pPr>
      <w:rPr>
        <w:rFonts w:ascii="Courier New" w:hAnsi="Courier New" w:cs="Courier New" w:hint="default"/>
      </w:rPr>
    </w:lvl>
    <w:lvl w:ilvl="2" w:tplc="8C0C337C">
      <w:start w:val="1"/>
      <w:numFmt w:val="bullet"/>
      <w:lvlText w:val=""/>
      <w:lvlJc w:val="left"/>
      <w:pPr>
        <w:ind w:left="2160" w:hanging="360"/>
      </w:pPr>
      <w:rPr>
        <w:rFonts w:ascii="Wingdings" w:hAnsi="Wingdings" w:cs="Wingdings" w:hint="default"/>
      </w:rPr>
    </w:lvl>
    <w:lvl w:ilvl="3" w:tplc="9F26EDEC">
      <w:start w:val="1"/>
      <w:numFmt w:val="bullet"/>
      <w:lvlText w:val=""/>
      <w:lvlJc w:val="left"/>
      <w:pPr>
        <w:ind w:left="2880" w:hanging="360"/>
      </w:pPr>
      <w:rPr>
        <w:rFonts w:ascii="Symbol" w:hAnsi="Symbol" w:cs="Symbol" w:hint="default"/>
      </w:rPr>
    </w:lvl>
    <w:lvl w:ilvl="4" w:tplc="1222FE84">
      <w:start w:val="1"/>
      <w:numFmt w:val="bullet"/>
      <w:lvlText w:val="o"/>
      <w:lvlJc w:val="left"/>
      <w:pPr>
        <w:ind w:left="3600" w:hanging="360"/>
      </w:pPr>
      <w:rPr>
        <w:rFonts w:ascii="Courier New" w:hAnsi="Courier New" w:cs="Courier New" w:hint="default"/>
      </w:rPr>
    </w:lvl>
    <w:lvl w:ilvl="5" w:tplc="D3FC2CB8">
      <w:start w:val="1"/>
      <w:numFmt w:val="bullet"/>
      <w:lvlText w:val=""/>
      <w:lvlJc w:val="left"/>
      <w:pPr>
        <w:ind w:left="4320" w:hanging="360"/>
      </w:pPr>
      <w:rPr>
        <w:rFonts w:ascii="Wingdings" w:hAnsi="Wingdings" w:cs="Wingdings" w:hint="default"/>
      </w:rPr>
    </w:lvl>
    <w:lvl w:ilvl="6" w:tplc="F11C551C">
      <w:start w:val="1"/>
      <w:numFmt w:val="bullet"/>
      <w:lvlText w:val=""/>
      <w:lvlJc w:val="left"/>
      <w:pPr>
        <w:ind w:left="5040" w:hanging="360"/>
      </w:pPr>
      <w:rPr>
        <w:rFonts w:ascii="Symbol" w:hAnsi="Symbol" w:cs="Symbol" w:hint="default"/>
      </w:rPr>
    </w:lvl>
    <w:lvl w:ilvl="7" w:tplc="9852F548">
      <w:start w:val="1"/>
      <w:numFmt w:val="bullet"/>
      <w:lvlText w:val="o"/>
      <w:lvlJc w:val="left"/>
      <w:pPr>
        <w:ind w:left="5760" w:hanging="360"/>
      </w:pPr>
      <w:rPr>
        <w:rFonts w:ascii="Courier New" w:hAnsi="Courier New" w:cs="Courier New" w:hint="default"/>
      </w:rPr>
    </w:lvl>
    <w:lvl w:ilvl="8" w:tplc="900824C8">
      <w:start w:val="1"/>
      <w:numFmt w:val="bullet"/>
      <w:lvlText w:val=""/>
      <w:lvlJc w:val="left"/>
      <w:pPr>
        <w:ind w:left="6480" w:hanging="360"/>
      </w:pPr>
      <w:rPr>
        <w:rFonts w:ascii="Wingdings" w:hAnsi="Wingdings" w:cs="Wingdings" w:hint="default"/>
      </w:rPr>
    </w:lvl>
  </w:abstractNum>
  <w:abstractNum w:abstractNumId="31" w15:restartNumberingAfterBreak="0">
    <w:nsid w:val="6A25593C"/>
    <w:multiLevelType w:val="hybridMultilevel"/>
    <w:tmpl w:val="21066C6A"/>
    <w:lvl w:ilvl="0" w:tplc="9884AA96">
      <w:start w:val="1"/>
      <w:numFmt w:val="bullet"/>
      <w:lvlText w:val=""/>
      <w:lvlJc w:val="left"/>
      <w:pPr>
        <w:ind w:left="720" w:hanging="360"/>
      </w:pPr>
      <w:rPr>
        <w:rFonts w:ascii="Symbol" w:hAnsi="Symbol" w:cs="Symbol" w:hint="default"/>
        <w:sz w:val="18"/>
        <w:szCs w:val="18"/>
      </w:rPr>
    </w:lvl>
    <w:lvl w:ilvl="1" w:tplc="C0761186">
      <w:start w:val="1"/>
      <w:numFmt w:val="bullet"/>
      <w:lvlText w:val="o"/>
      <w:lvlJc w:val="left"/>
      <w:pPr>
        <w:ind w:left="1440" w:hanging="360"/>
      </w:pPr>
      <w:rPr>
        <w:rFonts w:ascii="Courier New" w:hAnsi="Courier New" w:cs="Courier New" w:hint="default"/>
      </w:rPr>
    </w:lvl>
    <w:lvl w:ilvl="2" w:tplc="8ED60EE2">
      <w:start w:val="1"/>
      <w:numFmt w:val="bullet"/>
      <w:lvlText w:val=""/>
      <w:lvlJc w:val="left"/>
      <w:pPr>
        <w:ind w:left="2160" w:hanging="360"/>
      </w:pPr>
      <w:rPr>
        <w:rFonts w:ascii="Wingdings" w:hAnsi="Wingdings" w:cs="Wingdings" w:hint="default"/>
      </w:rPr>
    </w:lvl>
    <w:lvl w:ilvl="3" w:tplc="74CE7B10">
      <w:start w:val="1"/>
      <w:numFmt w:val="bullet"/>
      <w:lvlText w:val=""/>
      <w:lvlJc w:val="left"/>
      <w:pPr>
        <w:ind w:left="2880" w:hanging="360"/>
      </w:pPr>
      <w:rPr>
        <w:rFonts w:ascii="Symbol" w:hAnsi="Symbol" w:cs="Symbol" w:hint="default"/>
      </w:rPr>
    </w:lvl>
    <w:lvl w:ilvl="4" w:tplc="A894D9AC">
      <w:start w:val="1"/>
      <w:numFmt w:val="bullet"/>
      <w:lvlText w:val="o"/>
      <w:lvlJc w:val="left"/>
      <w:pPr>
        <w:ind w:left="3600" w:hanging="360"/>
      </w:pPr>
      <w:rPr>
        <w:rFonts w:ascii="Courier New" w:hAnsi="Courier New" w:cs="Courier New" w:hint="default"/>
      </w:rPr>
    </w:lvl>
    <w:lvl w:ilvl="5" w:tplc="49407D10">
      <w:start w:val="1"/>
      <w:numFmt w:val="bullet"/>
      <w:lvlText w:val=""/>
      <w:lvlJc w:val="left"/>
      <w:pPr>
        <w:ind w:left="4320" w:hanging="360"/>
      </w:pPr>
      <w:rPr>
        <w:rFonts w:ascii="Wingdings" w:hAnsi="Wingdings" w:cs="Wingdings" w:hint="default"/>
      </w:rPr>
    </w:lvl>
    <w:lvl w:ilvl="6" w:tplc="3B2EA6A2">
      <w:start w:val="1"/>
      <w:numFmt w:val="bullet"/>
      <w:lvlText w:val=""/>
      <w:lvlJc w:val="left"/>
      <w:pPr>
        <w:ind w:left="5040" w:hanging="360"/>
      </w:pPr>
      <w:rPr>
        <w:rFonts w:ascii="Symbol" w:hAnsi="Symbol" w:cs="Symbol" w:hint="default"/>
      </w:rPr>
    </w:lvl>
    <w:lvl w:ilvl="7" w:tplc="0A525AB4">
      <w:start w:val="1"/>
      <w:numFmt w:val="bullet"/>
      <w:lvlText w:val="o"/>
      <w:lvlJc w:val="left"/>
      <w:pPr>
        <w:ind w:left="5760" w:hanging="360"/>
      </w:pPr>
      <w:rPr>
        <w:rFonts w:ascii="Courier New" w:hAnsi="Courier New" w:cs="Courier New" w:hint="default"/>
      </w:rPr>
    </w:lvl>
    <w:lvl w:ilvl="8" w:tplc="3A9E28E6">
      <w:start w:val="1"/>
      <w:numFmt w:val="bullet"/>
      <w:lvlText w:val=""/>
      <w:lvlJc w:val="left"/>
      <w:pPr>
        <w:ind w:left="6480" w:hanging="360"/>
      </w:pPr>
      <w:rPr>
        <w:rFonts w:ascii="Wingdings" w:hAnsi="Wingdings" w:cs="Wingdings" w:hint="default"/>
      </w:rPr>
    </w:lvl>
  </w:abstractNum>
  <w:abstractNum w:abstractNumId="32" w15:restartNumberingAfterBreak="0">
    <w:nsid w:val="6A463EF7"/>
    <w:multiLevelType w:val="hybridMultilevel"/>
    <w:tmpl w:val="A9E89AC6"/>
    <w:lvl w:ilvl="0" w:tplc="4B22CA38">
      <w:start w:val="1"/>
      <w:numFmt w:val="bullet"/>
      <w:lvlText w:val=""/>
      <w:lvlJc w:val="left"/>
      <w:pPr>
        <w:ind w:left="720" w:hanging="360"/>
      </w:pPr>
      <w:rPr>
        <w:rFonts w:ascii="Symbol" w:hAnsi="Symbol" w:cs="Symbol" w:hint="default"/>
        <w:sz w:val="18"/>
        <w:szCs w:val="18"/>
      </w:rPr>
    </w:lvl>
    <w:lvl w:ilvl="1" w:tplc="6B78597A">
      <w:start w:val="1"/>
      <w:numFmt w:val="bullet"/>
      <w:lvlText w:val="o"/>
      <w:lvlJc w:val="left"/>
      <w:pPr>
        <w:ind w:left="1440" w:hanging="360"/>
      </w:pPr>
      <w:rPr>
        <w:rFonts w:ascii="Courier New" w:hAnsi="Courier New" w:cs="Courier New" w:hint="default"/>
      </w:rPr>
    </w:lvl>
    <w:lvl w:ilvl="2" w:tplc="01EC1C84">
      <w:start w:val="1"/>
      <w:numFmt w:val="bullet"/>
      <w:lvlText w:val=""/>
      <w:lvlJc w:val="left"/>
      <w:pPr>
        <w:ind w:left="2160" w:hanging="360"/>
      </w:pPr>
      <w:rPr>
        <w:rFonts w:ascii="Wingdings" w:hAnsi="Wingdings" w:cs="Wingdings" w:hint="default"/>
      </w:rPr>
    </w:lvl>
    <w:lvl w:ilvl="3" w:tplc="773CB8AE">
      <w:start w:val="1"/>
      <w:numFmt w:val="bullet"/>
      <w:lvlText w:val=""/>
      <w:lvlJc w:val="left"/>
      <w:pPr>
        <w:ind w:left="2880" w:hanging="360"/>
      </w:pPr>
      <w:rPr>
        <w:rFonts w:ascii="Symbol" w:hAnsi="Symbol" w:cs="Symbol" w:hint="default"/>
      </w:rPr>
    </w:lvl>
    <w:lvl w:ilvl="4" w:tplc="78CA3C58">
      <w:start w:val="1"/>
      <w:numFmt w:val="bullet"/>
      <w:lvlText w:val="o"/>
      <w:lvlJc w:val="left"/>
      <w:pPr>
        <w:ind w:left="3600" w:hanging="360"/>
      </w:pPr>
      <w:rPr>
        <w:rFonts w:ascii="Courier New" w:hAnsi="Courier New" w:cs="Courier New" w:hint="default"/>
      </w:rPr>
    </w:lvl>
    <w:lvl w:ilvl="5" w:tplc="4CDABB0A">
      <w:start w:val="1"/>
      <w:numFmt w:val="bullet"/>
      <w:lvlText w:val=""/>
      <w:lvlJc w:val="left"/>
      <w:pPr>
        <w:ind w:left="4320" w:hanging="360"/>
      </w:pPr>
      <w:rPr>
        <w:rFonts w:ascii="Wingdings" w:hAnsi="Wingdings" w:cs="Wingdings" w:hint="default"/>
      </w:rPr>
    </w:lvl>
    <w:lvl w:ilvl="6" w:tplc="E8C679E8">
      <w:start w:val="1"/>
      <w:numFmt w:val="bullet"/>
      <w:lvlText w:val=""/>
      <w:lvlJc w:val="left"/>
      <w:pPr>
        <w:ind w:left="5040" w:hanging="360"/>
      </w:pPr>
      <w:rPr>
        <w:rFonts w:ascii="Symbol" w:hAnsi="Symbol" w:cs="Symbol" w:hint="default"/>
      </w:rPr>
    </w:lvl>
    <w:lvl w:ilvl="7" w:tplc="4F1A2586">
      <w:start w:val="1"/>
      <w:numFmt w:val="bullet"/>
      <w:lvlText w:val="o"/>
      <w:lvlJc w:val="left"/>
      <w:pPr>
        <w:ind w:left="5760" w:hanging="360"/>
      </w:pPr>
      <w:rPr>
        <w:rFonts w:ascii="Courier New" w:hAnsi="Courier New" w:cs="Courier New" w:hint="default"/>
      </w:rPr>
    </w:lvl>
    <w:lvl w:ilvl="8" w:tplc="E3060DF6">
      <w:start w:val="1"/>
      <w:numFmt w:val="bullet"/>
      <w:lvlText w:val=""/>
      <w:lvlJc w:val="left"/>
      <w:pPr>
        <w:ind w:left="6480" w:hanging="360"/>
      </w:pPr>
      <w:rPr>
        <w:rFonts w:ascii="Wingdings" w:hAnsi="Wingdings" w:cs="Wingdings" w:hint="default"/>
      </w:rPr>
    </w:lvl>
  </w:abstractNum>
  <w:abstractNum w:abstractNumId="33" w15:restartNumberingAfterBreak="0">
    <w:nsid w:val="6A800AF1"/>
    <w:multiLevelType w:val="hybridMultilevel"/>
    <w:tmpl w:val="FA589676"/>
    <w:lvl w:ilvl="0" w:tplc="BD8E97D0">
      <w:start w:val="3"/>
      <w:numFmt w:val="lowerLetter"/>
      <w:lvlText w:val="%1."/>
      <w:lvlJc w:val="left"/>
      <w:pPr>
        <w:ind w:left="720" w:hanging="360"/>
      </w:pPr>
      <w:rPr>
        <w:rFonts w:ascii="Arial" w:hAnsi="Arial" w:cs="Arial" w:hint="default"/>
        <w:sz w:val="18"/>
        <w:szCs w:val="18"/>
      </w:rPr>
    </w:lvl>
    <w:lvl w:ilvl="1" w:tplc="6EB4818C">
      <w:start w:val="1"/>
      <w:numFmt w:val="lowerLetter"/>
      <w:lvlText w:val="%2."/>
      <w:lvlJc w:val="left"/>
      <w:pPr>
        <w:ind w:left="1440" w:hanging="360"/>
      </w:pPr>
    </w:lvl>
    <w:lvl w:ilvl="2" w:tplc="4AB8E20A">
      <w:start w:val="1"/>
      <w:numFmt w:val="lowerLetter"/>
      <w:lvlText w:val="%3."/>
      <w:lvlJc w:val="left"/>
      <w:pPr>
        <w:ind w:left="2160" w:hanging="360"/>
      </w:pPr>
    </w:lvl>
    <w:lvl w:ilvl="3" w:tplc="3412E0B8">
      <w:start w:val="1"/>
      <w:numFmt w:val="lowerLetter"/>
      <w:lvlText w:val="%4."/>
      <w:lvlJc w:val="left"/>
      <w:pPr>
        <w:ind w:left="2880" w:hanging="360"/>
      </w:pPr>
    </w:lvl>
    <w:lvl w:ilvl="4" w:tplc="7218A4EE">
      <w:start w:val="1"/>
      <w:numFmt w:val="lowerLetter"/>
      <w:lvlText w:val="%5."/>
      <w:lvlJc w:val="left"/>
      <w:pPr>
        <w:ind w:left="3600" w:hanging="360"/>
      </w:pPr>
    </w:lvl>
    <w:lvl w:ilvl="5" w:tplc="EC5C35DC">
      <w:start w:val="1"/>
      <w:numFmt w:val="lowerLetter"/>
      <w:lvlText w:val="%6."/>
      <w:lvlJc w:val="left"/>
      <w:pPr>
        <w:ind w:left="4320" w:hanging="360"/>
      </w:pPr>
    </w:lvl>
    <w:lvl w:ilvl="6" w:tplc="C1625AE8">
      <w:start w:val="1"/>
      <w:numFmt w:val="lowerLetter"/>
      <w:lvlText w:val="%7."/>
      <w:lvlJc w:val="left"/>
      <w:pPr>
        <w:ind w:left="5040" w:hanging="360"/>
      </w:pPr>
    </w:lvl>
    <w:lvl w:ilvl="7" w:tplc="CDD4D3E0">
      <w:start w:val="1"/>
      <w:numFmt w:val="lowerLetter"/>
      <w:lvlText w:val="%8."/>
      <w:lvlJc w:val="left"/>
      <w:pPr>
        <w:ind w:left="5760" w:hanging="360"/>
      </w:pPr>
    </w:lvl>
    <w:lvl w:ilvl="8" w:tplc="DF74F520">
      <w:start w:val="1"/>
      <w:numFmt w:val="lowerLetter"/>
      <w:lvlText w:val="%9."/>
      <w:lvlJc w:val="left"/>
      <w:pPr>
        <w:ind w:left="6480" w:hanging="360"/>
      </w:pPr>
    </w:lvl>
  </w:abstractNum>
  <w:abstractNum w:abstractNumId="34" w15:restartNumberingAfterBreak="0">
    <w:nsid w:val="6A8423DA"/>
    <w:multiLevelType w:val="hybridMultilevel"/>
    <w:tmpl w:val="34109552"/>
    <w:lvl w:ilvl="0" w:tplc="0C0C6FBA">
      <w:start w:val="1"/>
      <w:numFmt w:val="bullet"/>
      <w:lvlText w:val=""/>
      <w:lvlJc w:val="left"/>
      <w:pPr>
        <w:ind w:left="720" w:hanging="360"/>
      </w:pPr>
      <w:rPr>
        <w:rFonts w:ascii="Symbol" w:hAnsi="Symbol" w:cs="Symbol" w:hint="default"/>
        <w:sz w:val="18"/>
        <w:szCs w:val="18"/>
      </w:rPr>
    </w:lvl>
    <w:lvl w:ilvl="1" w:tplc="D00E1F70">
      <w:start w:val="1"/>
      <w:numFmt w:val="bullet"/>
      <w:lvlText w:val="o"/>
      <w:lvlJc w:val="left"/>
      <w:pPr>
        <w:ind w:left="1440" w:hanging="360"/>
      </w:pPr>
      <w:rPr>
        <w:rFonts w:ascii="Courier New" w:hAnsi="Courier New" w:cs="Courier New" w:hint="default"/>
      </w:rPr>
    </w:lvl>
    <w:lvl w:ilvl="2" w:tplc="77380196">
      <w:start w:val="1"/>
      <w:numFmt w:val="bullet"/>
      <w:lvlText w:val=""/>
      <w:lvlJc w:val="left"/>
      <w:pPr>
        <w:ind w:left="2160" w:hanging="360"/>
      </w:pPr>
      <w:rPr>
        <w:rFonts w:ascii="Wingdings" w:hAnsi="Wingdings" w:cs="Wingdings" w:hint="default"/>
      </w:rPr>
    </w:lvl>
    <w:lvl w:ilvl="3" w:tplc="53A08A28">
      <w:start w:val="1"/>
      <w:numFmt w:val="bullet"/>
      <w:lvlText w:val=""/>
      <w:lvlJc w:val="left"/>
      <w:pPr>
        <w:ind w:left="2880" w:hanging="360"/>
      </w:pPr>
      <w:rPr>
        <w:rFonts w:ascii="Symbol" w:hAnsi="Symbol" w:cs="Symbol" w:hint="default"/>
      </w:rPr>
    </w:lvl>
    <w:lvl w:ilvl="4" w:tplc="91B667C4">
      <w:start w:val="1"/>
      <w:numFmt w:val="bullet"/>
      <w:lvlText w:val="o"/>
      <w:lvlJc w:val="left"/>
      <w:pPr>
        <w:ind w:left="3600" w:hanging="360"/>
      </w:pPr>
      <w:rPr>
        <w:rFonts w:ascii="Courier New" w:hAnsi="Courier New" w:cs="Courier New" w:hint="default"/>
      </w:rPr>
    </w:lvl>
    <w:lvl w:ilvl="5" w:tplc="2044162C">
      <w:start w:val="1"/>
      <w:numFmt w:val="bullet"/>
      <w:lvlText w:val=""/>
      <w:lvlJc w:val="left"/>
      <w:pPr>
        <w:ind w:left="4320" w:hanging="360"/>
      </w:pPr>
      <w:rPr>
        <w:rFonts w:ascii="Wingdings" w:hAnsi="Wingdings" w:cs="Wingdings" w:hint="default"/>
      </w:rPr>
    </w:lvl>
    <w:lvl w:ilvl="6" w:tplc="16865E4C">
      <w:start w:val="1"/>
      <w:numFmt w:val="bullet"/>
      <w:lvlText w:val=""/>
      <w:lvlJc w:val="left"/>
      <w:pPr>
        <w:ind w:left="5040" w:hanging="360"/>
      </w:pPr>
      <w:rPr>
        <w:rFonts w:ascii="Symbol" w:hAnsi="Symbol" w:cs="Symbol" w:hint="default"/>
      </w:rPr>
    </w:lvl>
    <w:lvl w:ilvl="7" w:tplc="26ECB076">
      <w:start w:val="1"/>
      <w:numFmt w:val="bullet"/>
      <w:lvlText w:val="o"/>
      <w:lvlJc w:val="left"/>
      <w:pPr>
        <w:ind w:left="5760" w:hanging="360"/>
      </w:pPr>
      <w:rPr>
        <w:rFonts w:ascii="Courier New" w:hAnsi="Courier New" w:cs="Courier New" w:hint="default"/>
      </w:rPr>
    </w:lvl>
    <w:lvl w:ilvl="8" w:tplc="1F624728">
      <w:start w:val="1"/>
      <w:numFmt w:val="bullet"/>
      <w:lvlText w:val=""/>
      <w:lvlJc w:val="left"/>
      <w:pPr>
        <w:ind w:left="6480" w:hanging="360"/>
      </w:pPr>
      <w:rPr>
        <w:rFonts w:ascii="Wingdings" w:hAnsi="Wingdings" w:cs="Wingdings" w:hint="default"/>
      </w:rPr>
    </w:lvl>
  </w:abstractNum>
  <w:abstractNum w:abstractNumId="35" w15:restartNumberingAfterBreak="0">
    <w:nsid w:val="726E41C6"/>
    <w:multiLevelType w:val="hybridMultilevel"/>
    <w:tmpl w:val="FB9296BA"/>
    <w:lvl w:ilvl="0" w:tplc="A290EF3E">
      <w:start w:val="4"/>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5E3577"/>
    <w:multiLevelType w:val="hybridMultilevel"/>
    <w:tmpl w:val="9E0A6992"/>
    <w:lvl w:ilvl="0" w:tplc="6AE67074">
      <w:start w:val="1"/>
      <w:numFmt w:val="bullet"/>
      <w:lvlText w:val=""/>
      <w:lvlJc w:val="left"/>
      <w:pPr>
        <w:ind w:left="720" w:hanging="360"/>
      </w:pPr>
      <w:rPr>
        <w:rFonts w:ascii="Symbol" w:hAnsi="Symbol" w:cs="Symbol" w:hint="default"/>
        <w:sz w:val="18"/>
        <w:szCs w:val="18"/>
      </w:rPr>
    </w:lvl>
    <w:lvl w:ilvl="1" w:tplc="7436D8C8">
      <w:start w:val="1"/>
      <w:numFmt w:val="bullet"/>
      <w:lvlText w:val="o"/>
      <w:lvlJc w:val="left"/>
      <w:pPr>
        <w:ind w:left="1440" w:hanging="360"/>
      </w:pPr>
      <w:rPr>
        <w:rFonts w:ascii="Courier New" w:hAnsi="Courier New" w:cs="Courier New" w:hint="default"/>
      </w:rPr>
    </w:lvl>
    <w:lvl w:ilvl="2" w:tplc="24C85B82">
      <w:start w:val="1"/>
      <w:numFmt w:val="bullet"/>
      <w:lvlText w:val=""/>
      <w:lvlJc w:val="left"/>
      <w:pPr>
        <w:ind w:left="2160" w:hanging="360"/>
      </w:pPr>
      <w:rPr>
        <w:rFonts w:ascii="Wingdings" w:hAnsi="Wingdings" w:cs="Wingdings" w:hint="default"/>
      </w:rPr>
    </w:lvl>
    <w:lvl w:ilvl="3" w:tplc="0F08F9DC">
      <w:start w:val="1"/>
      <w:numFmt w:val="bullet"/>
      <w:lvlText w:val=""/>
      <w:lvlJc w:val="left"/>
      <w:pPr>
        <w:ind w:left="2880" w:hanging="360"/>
      </w:pPr>
      <w:rPr>
        <w:rFonts w:ascii="Symbol" w:hAnsi="Symbol" w:cs="Symbol" w:hint="default"/>
      </w:rPr>
    </w:lvl>
    <w:lvl w:ilvl="4" w:tplc="0D9EBE02">
      <w:start w:val="1"/>
      <w:numFmt w:val="bullet"/>
      <w:lvlText w:val="o"/>
      <w:lvlJc w:val="left"/>
      <w:pPr>
        <w:ind w:left="3600" w:hanging="360"/>
      </w:pPr>
      <w:rPr>
        <w:rFonts w:ascii="Courier New" w:hAnsi="Courier New" w:cs="Courier New" w:hint="default"/>
      </w:rPr>
    </w:lvl>
    <w:lvl w:ilvl="5" w:tplc="E904F384">
      <w:start w:val="1"/>
      <w:numFmt w:val="bullet"/>
      <w:lvlText w:val=""/>
      <w:lvlJc w:val="left"/>
      <w:pPr>
        <w:ind w:left="4320" w:hanging="360"/>
      </w:pPr>
      <w:rPr>
        <w:rFonts w:ascii="Wingdings" w:hAnsi="Wingdings" w:cs="Wingdings" w:hint="default"/>
      </w:rPr>
    </w:lvl>
    <w:lvl w:ilvl="6" w:tplc="D8EA032A">
      <w:start w:val="1"/>
      <w:numFmt w:val="bullet"/>
      <w:lvlText w:val=""/>
      <w:lvlJc w:val="left"/>
      <w:pPr>
        <w:ind w:left="5040" w:hanging="360"/>
      </w:pPr>
      <w:rPr>
        <w:rFonts w:ascii="Symbol" w:hAnsi="Symbol" w:cs="Symbol" w:hint="default"/>
      </w:rPr>
    </w:lvl>
    <w:lvl w:ilvl="7" w:tplc="A378B2F4">
      <w:start w:val="1"/>
      <w:numFmt w:val="bullet"/>
      <w:lvlText w:val="o"/>
      <w:lvlJc w:val="left"/>
      <w:pPr>
        <w:ind w:left="5760" w:hanging="360"/>
      </w:pPr>
      <w:rPr>
        <w:rFonts w:ascii="Courier New" w:hAnsi="Courier New" w:cs="Courier New" w:hint="default"/>
      </w:rPr>
    </w:lvl>
    <w:lvl w:ilvl="8" w:tplc="B02E7F6C">
      <w:start w:val="1"/>
      <w:numFmt w:val="bullet"/>
      <w:lvlText w:val=""/>
      <w:lvlJc w:val="left"/>
      <w:pPr>
        <w:ind w:left="6480" w:hanging="360"/>
      </w:pPr>
      <w:rPr>
        <w:rFonts w:ascii="Wingdings" w:hAnsi="Wingdings" w:cs="Wingdings" w:hint="default"/>
      </w:rPr>
    </w:lvl>
  </w:abstractNum>
  <w:abstractNum w:abstractNumId="37" w15:restartNumberingAfterBreak="0">
    <w:nsid w:val="7592299C"/>
    <w:multiLevelType w:val="hybridMultilevel"/>
    <w:tmpl w:val="E4701864"/>
    <w:lvl w:ilvl="0" w:tplc="3C107BCC">
      <w:start w:val="1"/>
      <w:numFmt w:val="bullet"/>
      <w:lvlText w:val=""/>
      <w:lvlJc w:val="left"/>
      <w:pPr>
        <w:ind w:left="720" w:hanging="360"/>
      </w:pPr>
      <w:rPr>
        <w:rFonts w:ascii="Symbol" w:hAnsi="Symbol" w:cs="Symbol" w:hint="default"/>
        <w:sz w:val="18"/>
        <w:szCs w:val="18"/>
      </w:rPr>
    </w:lvl>
    <w:lvl w:ilvl="1" w:tplc="B004FD10">
      <w:start w:val="1"/>
      <w:numFmt w:val="bullet"/>
      <w:lvlText w:val="o"/>
      <w:lvlJc w:val="left"/>
      <w:pPr>
        <w:ind w:left="1440" w:hanging="360"/>
      </w:pPr>
      <w:rPr>
        <w:rFonts w:ascii="Courier New" w:hAnsi="Courier New" w:cs="Courier New" w:hint="default"/>
      </w:rPr>
    </w:lvl>
    <w:lvl w:ilvl="2" w:tplc="0C7C5B14">
      <w:start w:val="1"/>
      <w:numFmt w:val="bullet"/>
      <w:lvlText w:val=""/>
      <w:lvlJc w:val="left"/>
      <w:pPr>
        <w:ind w:left="2160" w:hanging="360"/>
      </w:pPr>
      <w:rPr>
        <w:rFonts w:ascii="Wingdings" w:hAnsi="Wingdings" w:cs="Wingdings" w:hint="default"/>
      </w:rPr>
    </w:lvl>
    <w:lvl w:ilvl="3" w:tplc="A41EAA46">
      <w:start w:val="1"/>
      <w:numFmt w:val="bullet"/>
      <w:lvlText w:val=""/>
      <w:lvlJc w:val="left"/>
      <w:pPr>
        <w:ind w:left="2880" w:hanging="360"/>
      </w:pPr>
      <w:rPr>
        <w:rFonts w:ascii="Symbol" w:hAnsi="Symbol" w:cs="Symbol" w:hint="default"/>
      </w:rPr>
    </w:lvl>
    <w:lvl w:ilvl="4" w:tplc="AF248A2C">
      <w:start w:val="1"/>
      <w:numFmt w:val="bullet"/>
      <w:lvlText w:val="o"/>
      <w:lvlJc w:val="left"/>
      <w:pPr>
        <w:ind w:left="3600" w:hanging="360"/>
      </w:pPr>
      <w:rPr>
        <w:rFonts w:ascii="Courier New" w:hAnsi="Courier New" w:cs="Courier New" w:hint="default"/>
      </w:rPr>
    </w:lvl>
    <w:lvl w:ilvl="5" w:tplc="375ACD9E">
      <w:start w:val="1"/>
      <w:numFmt w:val="bullet"/>
      <w:lvlText w:val=""/>
      <w:lvlJc w:val="left"/>
      <w:pPr>
        <w:ind w:left="4320" w:hanging="360"/>
      </w:pPr>
      <w:rPr>
        <w:rFonts w:ascii="Wingdings" w:hAnsi="Wingdings" w:cs="Wingdings" w:hint="default"/>
      </w:rPr>
    </w:lvl>
    <w:lvl w:ilvl="6" w:tplc="A8A89E96">
      <w:start w:val="1"/>
      <w:numFmt w:val="bullet"/>
      <w:lvlText w:val=""/>
      <w:lvlJc w:val="left"/>
      <w:pPr>
        <w:ind w:left="5040" w:hanging="360"/>
      </w:pPr>
      <w:rPr>
        <w:rFonts w:ascii="Symbol" w:hAnsi="Symbol" w:cs="Symbol" w:hint="default"/>
      </w:rPr>
    </w:lvl>
    <w:lvl w:ilvl="7" w:tplc="561C0862">
      <w:start w:val="1"/>
      <w:numFmt w:val="bullet"/>
      <w:lvlText w:val="o"/>
      <w:lvlJc w:val="left"/>
      <w:pPr>
        <w:ind w:left="5760" w:hanging="360"/>
      </w:pPr>
      <w:rPr>
        <w:rFonts w:ascii="Courier New" w:hAnsi="Courier New" w:cs="Courier New" w:hint="default"/>
      </w:rPr>
    </w:lvl>
    <w:lvl w:ilvl="8" w:tplc="DC30C5AC">
      <w:start w:val="1"/>
      <w:numFmt w:val="bullet"/>
      <w:lvlText w:val=""/>
      <w:lvlJc w:val="left"/>
      <w:pPr>
        <w:ind w:left="6480" w:hanging="360"/>
      </w:pPr>
      <w:rPr>
        <w:rFonts w:ascii="Wingdings" w:hAnsi="Wingdings" w:cs="Wingdings" w:hint="default"/>
      </w:rPr>
    </w:lvl>
  </w:abstractNum>
  <w:abstractNum w:abstractNumId="38" w15:restartNumberingAfterBreak="0">
    <w:nsid w:val="7B2F1BD8"/>
    <w:multiLevelType w:val="hybridMultilevel"/>
    <w:tmpl w:val="CC78D28A"/>
    <w:lvl w:ilvl="0" w:tplc="79449378">
      <w:start w:val="1"/>
      <w:numFmt w:val="bullet"/>
      <w:lvlText w:val=""/>
      <w:lvlJc w:val="left"/>
      <w:pPr>
        <w:ind w:left="720" w:hanging="360"/>
      </w:pPr>
      <w:rPr>
        <w:rFonts w:ascii="Symbol" w:hAnsi="Symbol" w:cs="Symbol" w:hint="default"/>
        <w:sz w:val="18"/>
        <w:szCs w:val="18"/>
      </w:rPr>
    </w:lvl>
    <w:lvl w:ilvl="1" w:tplc="CAAE034A">
      <w:start w:val="1"/>
      <w:numFmt w:val="bullet"/>
      <w:lvlText w:val="o"/>
      <w:lvlJc w:val="left"/>
      <w:pPr>
        <w:ind w:left="1440" w:hanging="360"/>
      </w:pPr>
      <w:rPr>
        <w:rFonts w:ascii="Courier New" w:hAnsi="Courier New" w:cs="Courier New" w:hint="default"/>
      </w:rPr>
    </w:lvl>
    <w:lvl w:ilvl="2" w:tplc="74880308">
      <w:start w:val="1"/>
      <w:numFmt w:val="bullet"/>
      <w:lvlText w:val=""/>
      <w:lvlJc w:val="left"/>
      <w:pPr>
        <w:ind w:left="2160" w:hanging="360"/>
      </w:pPr>
      <w:rPr>
        <w:rFonts w:ascii="Wingdings" w:hAnsi="Wingdings" w:cs="Wingdings" w:hint="default"/>
      </w:rPr>
    </w:lvl>
    <w:lvl w:ilvl="3" w:tplc="ADB6A344">
      <w:start w:val="1"/>
      <w:numFmt w:val="bullet"/>
      <w:lvlText w:val=""/>
      <w:lvlJc w:val="left"/>
      <w:pPr>
        <w:ind w:left="2880" w:hanging="360"/>
      </w:pPr>
      <w:rPr>
        <w:rFonts w:ascii="Symbol" w:hAnsi="Symbol" w:cs="Symbol" w:hint="default"/>
      </w:rPr>
    </w:lvl>
    <w:lvl w:ilvl="4" w:tplc="D0664E8A">
      <w:start w:val="1"/>
      <w:numFmt w:val="bullet"/>
      <w:lvlText w:val="o"/>
      <w:lvlJc w:val="left"/>
      <w:pPr>
        <w:ind w:left="3600" w:hanging="360"/>
      </w:pPr>
      <w:rPr>
        <w:rFonts w:ascii="Courier New" w:hAnsi="Courier New" w:cs="Courier New" w:hint="default"/>
      </w:rPr>
    </w:lvl>
    <w:lvl w:ilvl="5" w:tplc="91CA636A">
      <w:start w:val="1"/>
      <w:numFmt w:val="bullet"/>
      <w:lvlText w:val=""/>
      <w:lvlJc w:val="left"/>
      <w:pPr>
        <w:ind w:left="4320" w:hanging="360"/>
      </w:pPr>
      <w:rPr>
        <w:rFonts w:ascii="Wingdings" w:hAnsi="Wingdings" w:cs="Wingdings" w:hint="default"/>
      </w:rPr>
    </w:lvl>
    <w:lvl w:ilvl="6" w:tplc="73ECAB46">
      <w:start w:val="1"/>
      <w:numFmt w:val="bullet"/>
      <w:lvlText w:val=""/>
      <w:lvlJc w:val="left"/>
      <w:pPr>
        <w:ind w:left="5040" w:hanging="360"/>
      </w:pPr>
      <w:rPr>
        <w:rFonts w:ascii="Symbol" w:hAnsi="Symbol" w:cs="Symbol" w:hint="default"/>
      </w:rPr>
    </w:lvl>
    <w:lvl w:ilvl="7" w:tplc="210C2F50">
      <w:start w:val="1"/>
      <w:numFmt w:val="bullet"/>
      <w:lvlText w:val="o"/>
      <w:lvlJc w:val="left"/>
      <w:pPr>
        <w:ind w:left="5760" w:hanging="360"/>
      </w:pPr>
      <w:rPr>
        <w:rFonts w:ascii="Courier New" w:hAnsi="Courier New" w:cs="Courier New" w:hint="default"/>
      </w:rPr>
    </w:lvl>
    <w:lvl w:ilvl="8" w:tplc="95709192">
      <w:start w:val="1"/>
      <w:numFmt w:val="bullet"/>
      <w:lvlText w:val=""/>
      <w:lvlJc w:val="left"/>
      <w:pPr>
        <w:ind w:left="6480" w:hanging="360"/>
      </w:pPr>
      <w:rPr>
        <w:rFonts w:ascii="Wingdings" w:hAnsi="Wingdings" w:cs="Wingdings" w:hint="default"/>
      </w:rPr>
    </w:lvl>
  </w:abstractNum>
  <w:abstractNum w:abstractNumId="39" w15:restartNumberingAfterBreak="0">
    <w:nsid w:val="7F79251A"/>
    <w:multiLevelType w:val="hybridMultilevel"/>
    <w:tmpl w:val="41FE3F24"/>
    <w:lvl w:ilvl="0" w:tplc="A05A1A00">
      <w:start w:val="1"/>
      <w:numFmt w:val="decimal"/>
      <w:lvlText w:val="%1."/>
      <w:lvlJc w:val="left"/>
      <w:pPr>
        <w:ind w:left="720" w:hanging="360"/>
      </w:pPr>
      <w:rPr>
        <w:rFonts w:ascii="Arial" w:hAnsi="Arial" w:cs="Arial" w:hint="default"/>
        <w:sz w:val="18"/>
        <w:szCs w:val="18"/>
      </w:rPr>
    </w:lvl>
    <w:lvl w:ilvl="1" w:tplc="BBDC5C16">
      <w:start w:val="1"/>
      <w:numFmt w:val="decimal"/>
      <w:lvlText w:val="%2."/>
      <w:lvlJc w:val="left"/>
      <w:pPr>
        <w:ind w:left="1440" w:hanging="360"/>
      </w:pPr>
    </w:lvl>
    <w:lvl w:ilvl="2" w:tplc="201E7206">
      <w:start w:val="1"/>
      <w:numFmt w:val="decimal"/>
      <w:lvlText w:val="%3."/>
      <w:lvlJc w:val="left"/>
      <w:pPr>
        <w:ind w:left="2160" w:hanging="360"/>
      </w:pPr>
    </w:lvl>
    <w:lvl w:ilvl="3" w:tplc="B90EE5D8">
      <w:start w:val="1"/>
      <w:numFmt w:val="decimal"/>
      <w:lvlText w:val="%4."/>
      <w:lvlJc w:val="left"/>
      <w:pPr>
        <w:ind w:left="2880" w:hanging="360"/>
      </w:pPr>
    </w:lvl>
    <w:lvl w:ilvl="4" w:tplc="1F845600">
      <w:start w:val="1"/>
      <w:numFmt w:val="decimal"/>
      <w:lvlText w:val="%5."/>
      <w:lvlJc w:val="left"/>
      <w:pPr>
        <w:ind w:left="3600" w:hanging="360"/>
      </w:pPr>
    </w:lvl>
    <w:lvl w:ilvl="5" w:tplc="9B0E1866">
      <w:start w:val="1"/>
      <w:numFmt w:val="decimal"/>
      <w:lvlText w:val="%6."/>
      <w:lvlJc w:val="left"/>
      <w:pPr>
        <w:ind w:left="4320" w:hanging="360"/>
      </w:pPr>
    </w:lvl>
    <w:lvl w:ilvl="6" w:tplc="7E308EFA">
      <w:start w:val="1"/>
      <w:numFmt w:val="decimal"/>
      <w:lvlText w:val="%7."/>
      <w:lvlJc w:val="left"/>
      <w:pPr>
        <w:ind w:left="5040" w:hanging="360"/>
      </w:pPr>
    </w:lvl>
    <w:lvl w:ilvl="7" w:tplc="A6605AF8">
      <w:start w:val="1"/>
      <w:numFmt w:val="decimal"/>
      <w:lvlText w:val="%8."/>
      <w:lvlJc w:val="left"/>
      <w:pPr>
        <w:ind w:left="5760" w:hanging="360"/>
      </w:pPr>
    </w:lvl>
    <w:lvl w:ilvl="8" w:tplc="3558CB18">
      <w:start w:val="1"/>
      <w:numFmt w:val="decimal"/>
      <w:lvlText w:val="%9."/>
      <w:lvlJc w:val="left"/>
      <w:pPr>
        <w:ind w:left="6480" w:hanging="360"/>
      </w:pPr>
    </w:lvl>
  </w:abstractNum>
  <w:num w:numId="1">
    <w:abstractNumId w:val="38"/>
  </w:num>
  <w:num w:numId="2">
    <w:abstractNumId w:val="16"/>
  </w:num>
  <w:num w:numId="3">
    <w:abstractNumId w:val="8"/>
  </w:num>
  <w:num w:numId="4">
    <w:abstractNumId w:val="23"/>
  </w:num>
  <w:num w:numId="5">
    <w:abstractNumId w:val="4"/>
  </w:num>
  <w:num w:numId="6">
    <w:abstractNumId w:val="28"/>
  </w:num>
  <w:num w:numId="7">
    <w:abstractNumId w:val="17"/>
  </w:num>
  <w:num w:numId="8">
    <w:abstractNumId w:val="26"/>
  </w:num>
  <w:num w:numId="9">
    <w:abstractNumId w:val="6"/>
  </w:num>
  <w:num w:numId="10">
    <w:abstractNumId w:val="21"/>
  </w:num>
  <w:num w:numId="11">
    <w:abstractNumId w:val="33"/>
  </w:num>
  <w:num w:numId="12">
    <w:abstractNumId w:val="13"/>
  </w:num>
  <w:num w:numId="13">
    <w:abstractNumId w:val="29"/>
  </w:num>
  <w:num w:numId="14">
    <w:abstractNumId w:val="36"/>
  </w:num>
  <w:num w:numId="15">
    <w:abstractNumId w:val="3"/>
  </w:num>
  <w:num w:numId="16">
    <w:abstractNumId w:val="12"/>
  </w:num>
  <w:num w:numId="17">
    <w:abstractNumId w:val="34"/>
  </w:num>
  <w:num w:numId="18">
    <w:abstractNumId w:val="0"/>
  </w:num>
  <w:num w:numId="19">
    <w:abstractNumId w:val="32"/>
  </w:num>
  <w:num w:numId="20">
    <w:abstractNumId w:val="37"/>
  </w:num>
  <w:num w:numId="21">
    <w:abstractNumId w:val="10"/>
  </w:num>
  <w:num w:numId="22">
    <w:abstractNumId w:val="9"/>
  </w:num>
  <w:num w:numId="23">
    <w:abstractNumId w:val="7"/>
  </w:num>
  <w:num w:numId="24">
    <w:abstractNumId w:val="2"/>
  </w:num>
  <w:num w:numId="25">
    <w:abstractNumId w:val="39"/>
  </w:num>
  <w:num w:numId="26">
    <w:abstractNumId w:val="19"/>
  </w:num>
  <w:num w:numId="27">
    <w:abstractNumId w:val="1"/>
  </w:num>
  <w:num w:numId="28">
    <w:abstractNumId w:val="24"/>
  </w:num>
  <w:num w:numId="29">
    <w:abstractNumId w:val="11"/>
  </w:num>
  <w:num w:numId="30">
    <w:abstractNumId w:val="27"/>
  </w:num>
  <w:num w:numId="31">
    <w:abstractNumId w:val="14"/>
  </w:num>
  <w:num w:numId="32">
    <w:abstractNumId w:val="31"/>
  </w:num>
  <w:num w:numId="33">
    <w:abstractNumId w:val="25"/>
  </w:num>
  <w:num w:numId="34">
    <w:abstractNumId w:val="20"/>
  </w:num>
  <w:num w:numId="35">
    <w:abstractNumId w:val="5"/>
  </w:num>
  <w:num w:numId="36">
    <w:abstractNumId w:val="18"/>
  </w:num>
  <w:num w:numId="37">
    <w:abstractNumId w:val="30"/>
  </w:num>
  <w:num w:numId="38">
    <w:abstractNumId w:val="22"/>
  </w:num>
  <w:num w:numId="39">
    <w:abstractNumId w:val="35"/>
  </w:num>
  <w:num w:numId="40">
    <w:abstractNumId w:val="1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azd Koračin">
    <w15:presenceInfo w15:providerId="None" w15:userId="Gorazd Koračin"/>
  </w15:person>
  <w15:person w15:author="Vida Sustercic">
    <w15:presenceInfo w15:providerId="AD" w15:userId="S-1-5-21-971822786-644280695-3354090785-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63D53"/>
    <w:rsid w:val="00097F4A"/>
    <w:rsid w:val="000B2152"/>
    <w:rsid w:val="000C5527"/>
    <w:rsid w:val="000E76C6"/>
    <w:rsid w:val="00127127"/>
    <w:rsid w:val="00134892"/>
    <w:rsid w:val="00150565"/>
    <w:rsid w:val="00161568"/>
    <w:rsid w:val="00170C36"/>
    <w:rsid w:val="001830C3"/>
    <w:rsid w:val="00204EDB"/>
    <w:rsid w:val="002634AA"/>
    <w:rsid w:val="00292404"/>
    <w:rsid w:val="002D58B5"/>
    <w:rsid w:val="0033249E"/>
    <w:rsid w:val="0033684F"/>
    <w:rsid w:val="00337E4D"/>
    <w:rsid w:val="00343395"/>
    <w:rsid w:val="003A1AA2"/>
    <w:rsid w:val="0040539E"/>
    <w:rsid w:val="004702FB"/>
    <w:rsid w:val="00471503"/>
    <w:rsid w:val="0049479E"/>
    <w:rsid w:val="004A0A7B"/>
    <w:rsid w:val="004D1773"/>
    <w:rsid w:val="004D2F9F"/>
    <w:rsid w:val="004F2927"/>
    <w:rsid w:val="0052142A"/>
    <w:rsid w:val="0053510E"/>
    <w:rsid w:val="005423BF"/>
    <w:rsid w:val="005B6195"/>
    <w:rsid w:val="00606A72"/>
    <w:rsid w:val="006347C3"/>
    <w:rsid w:val="006571E1"/>
    <w:rsid w:val="006975C6"/>
    <w:rsid w:val="006A5918"/>
    <w:rsid w:val="006B2936"/>
    <w:rsid w:val="006F1DA5"/>
    <w:rsid w:val="007109D5"/>
    <w:rsid w:val="00720941"/>
    <w:rsid w:val="00735367"/>
    <w:rsid w:val="007375AC"/>
    <w:rsid w:val="00765376"/>
    <w:rsid w:val="00783190"/>
    <w:rsid w:val="00785F39"/>
    <w:rsid w:val="00794D78"/>
    <w:rsid w:val="007C3EA0"/>
    <w:rsid w:val="007D6FB3"/>
    <w:rsid w:val="007E0E83"/>
    <w:rsid w:val="00814473"/>
    <w:rsid w:val="00823167"/>
    <w:rsid w:val="008278F5"/>
    <w:rsid w:val="0089722C"/>
    <w:rsid w:val="008B72CE"/>
    <w:rsid w:val="00930868"/>
    <w:rsid w:val="00947216"/>
    <w:rsid w:val="00960022"/>
    <w:rsid w:val="0098231C"/>
    <w:rsid w:val="00996F2C"/>
    <w:rsid w:val="00A52459"/>
    <w:rsid w:val="00A76CA8"/>
    <w:rsid w:val="00AF6C21"/>
    <w:rsid w:val="00AF7FB0"/>
    <w:rsid w:val="00B020D0"/>
    <w:rsid w:val="00B05771"/>
    <w:rsid w:val="00B132F4"/>
    <w:rsid w:val="00B169F3"/>
    <w:rsid w:val="00B22525"/>
    <w:rsid w:val="00B62360"/>
    <w:rsid w:val="00B757D1"/>
    <w:rsid w:val="00B93434"/>
    <w:rsid w:val="00BC2D61"/>
    <w:rsid w:val="00C02EF0"/>
    <w:rsid w:val="00C125C6"/>
    <w:rsid w:val="00C24613"/>
    <w:rsid w:val="00C315C9"/>
    <w:rsid w:val="00C4793C"/>
    <w:rsid w:val="00CD6E25"/>
    <w:rsid w:val="00D379CF"/>
    <w:rsid w:val="00D60A0B"/>
    <w:rsid w:val="00D7467F"/>
    <w:rsid w:val="00D931BF"/>
    <w:rsid w:val="00DD088B"/>
    <w:rsid w:val="00DD2FA1"/>
    <w:rsid w:val="00E240F0"/>
    <w:rsid w:val="00E55B9D"/>
    <w:rsid w:val="00E91793"/>
    <w:rsid w:val="00ED41BC"/>
    <w:rsid w:val="00ED4BBE"/>
    <w:rsid w:val="00EF3AE5"/>
    <w:rsid w:val="00F4439E"/>
    <w:rsid w:val="00F851F3"/>
    <w:rsid w:val="00FB3258"/>
    <w:rsid w:val="00FC2646"/>
    <w:rsid w:val="00FC410B"/>
    <w:rsid w:val="00FD2770"/>
    <w:rsid w:val="00FE01EA"/>
    <w:rsid w:val="00FF14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005FA"/>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FF14A3"/>
    <w:rPr>
      <w:color w:val="0000FF" w:themeColor="hyperlink"/>
      <w:u w:val="single"/>
    </w:rPr>
  </w:style>
  <w:style w:type="character" w:styleId="Pripombasklic">
    <w:name w:val="annotation reference"/>
    <w:basedOn w:val="Privzetapisavaodstavka"/>
    <w:uiPriority w:val="99"/>
    <w:semiHidden/>
    <w:unhideWhenUsed/>
    <w:rsid w:val="00292404"/>
    <w:rPr>
      <w:sz w:val="16"/>
      <w:szCs w:val="16"/>
    </w:rPr>
  </w:style>
  <w:style w:type="paragraph" w:styleId="Pripombabesedilo">
    <w:name w:val="annotation text"/>
    <w:basedOn w:val="Navaden"/>
    <w:link w:val="PripombabesediloZnak"/>
    <w:uiPriority w:val="99"/>
    <w:semiHidden/>
    <w:unhideWhenUsed/>
    <w:rsid w:val="0029240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92404"/>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292404"/>
    <w:rPr>
      <w:b/>
      <w:bCs/>
    </w:rPr>
  </w:style>
  <w:style w:type="character" w:customStyle="1" w:styleId="ZadevapripombeZnak">
    <w:name w:val="Zadeva pripombe Znak"/>
    <w:basedOn w:val="PripombabesediloZnak"/>
    <w:link w:val="Zadevapripombe"/>
    <w:uiPriority w:val="99"/>
    <w:semiHidden/>
    <w:rsid w:val="00292404"/>
    <w:rPr>
      <w:rFonts w:ascii="Helvetica" w:hAnsi="Helvetica"/>
      <w:b/>
      <w:bCs/>
      <w:sz w:val="20"/>
      <w:szCs w:val="20"/>
    </w:rPr>
  </w:style>
  <w:style w:type="paragraph" w:styleId="Revizija">
    <w:name w:val="Revision"/>
    <w:hidden/>
    <w:uiPriority w:val="99"/>
    <w:semiHidden/>
    <w:rsid w:val="00B22525"/>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32" Type="http://schemas.openxmlformats.org/officeDocument/2006/relationships/hyperlink" Target="http://www.uradni-list.si/1/objava.jsp?sop=2018-21-2643"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eader" Target="header1.xml"/><Relationship Id="rId19" Type="http://schemas.openxmlformats.org/officeDocument/2006/relationships/footer" Target="footer9.xml"/><Relationship Id="rId31" Type="http://schemas.openxmlformats.org/officeDocument/2006/relationships/hyperlink" Target="http://www.uradni-list.si/1/objava.jsp?sop=2018-01-18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theme" Target="theme/theme1.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24B7C-440C-45CB-A1BD-0A53E9F5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9187</Words>
  <Characters>52366</Characters>
  <Application>Microsoft Office Word</Application>
  <DocSecurity>0</DocSecurity>
  <Lines>436</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Vida Sustercic</cp:lastModifiedBy>
  <cp:revision>3</cp:revision>
  <cp:lastPrinted>2021-05-20T08:40:00Z</cp:lastPrinted>
  <dcterms:created xsi:type="dcterms:W3CDTF">2021-05-20T08:48:00Z</dcterms:created>
  <dcterms:modified xsi:type="dcterms:W3CDTF">2021-05-20T08:49:00Z</dcterms:modified>
</cp:coreProperties>
</file>