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pPr w:leftFromText="141" w:rightFromText="141" w:tblpY="525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111"/>
      </w:tblGrid>
      <w:tr w:rsidR="0040688F" w14:paraId="100C030E" w14:textId="77777777" w:rsidTr="00707E74">
        <w:tc>
          <w:tcPr>
            <w:tcW w:w="5103" w:type="dxa"/>
            <w:shd w:val="clear" w:color="auto" w:fill="auto"/>
          </w:tcPr>
          <w:p w14:paraId="6B3B1590" w14:textId="117327A7" w:rsidR="00707E74" w:rsidRPr="00707E74" w:rsidRDefault="00B33D41" w:rsidP="00707E74">
            <w:pPr>
              <w:pStyle w:val="BasicParagraph"/>
              <w:rPr>
                <w:rFonts w:asciiTheme="majorHAnsi" w:hAnsiTheme="majorHAnsi" w:cs="Arial"/>
                <w:sz w:val="22"/>
                <w:szCs w:val="22"/>
              </w:rPr>
            </w:pPr>
            <w:bookmarkStart w:id="0" w:name="_Hlk42080224"/>
            <w:proofErr w:type="spellStart"/>
            <w:r w:rsidRPr="00707E74">
              <w:rPr>
                <w:rFonts w:asciiTheme="majorHAnsi" w:hAnsiTheme="majorHAnsi" w:cs="Arial"/>
                <w:sz w:val="22"/>
                <w:szCs w:val="22"/>
              </w:rPr>
              <w:t>Številka</w:t>
            </w:r>
            <w:proofErr w:type="spellEnd"/>
            <w:r w:rsidRPr="00707E74"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bookmarkStart w:id="1" w:name="OLE_LINK1"/>
            <w:r w:rsidRPr="00707E74">
              <w:rPr>
                <w:rFonts w:asciiTheme="majorHAnsi" w:hAnsiTheme="majorHAnsi" w:cs="Tahoma"/>
                <w:color w:val="333333"/>
                <w:sz w:val="22"/>
                <w:szCs w:val="22"/>
              </w:rPr>
              <w:t>410-</w:t>
            </w:r>
            <w:r w:rsidR="00A35B48">
              <w:rPr>
                <w:rFonts w:asciiTheme="majorHAnsi" w:hAnsiTheme="majorHAnsi" w:cs="Tahoma"/>
                <w:color w:val="333333"/>
                <w:sz w:val="22"/>
                <w:szCs w:val="22"/>
              </w:rPr>
              <w:t>70</w:t>
            </w:r>
            <w:r w:rsidRPr="00707E74">
              <w:rPr>
                <w:rFonts w:asciiTheme="majorHAnsi" w:hAnsiTheme="majorHAnsi" w:cs="Tahoma"/>
                <w:color w:val="333333"/>
                <w:sz w:val="22"/>
                <w:szCs w:val="22"/>
              </w:rPr>
              <w:t>/2023 - 1</w:t>
            </w:r>
            <w:bookmarkEnd w:id="1"/>
          </w:p>
        </w:tc>
        <w:tc>
          <w:tcPr>
            <w:tcW w:w="4111" w:type="dxa"/>
          </w:tcPr>
          <w:p w14:paraId="54B71E23" w14:textId="77777777" w:rsidR="00707E74" w:rsidRPr="00707E74" w:rsidRDefault="00707E74" w:rsidP="00707E74">
            <w:pPr>
              <w:jc w:val="both"/>
              <w:rPr>
                <w:rFonts w:asciiTheme="majorHAnsi" w:hAnsiTheme="majorHAnsi" w:cs="Arial"/>
              </w:rPr>
            </w:pPr>
          </w:p>
        </w:tc>
      </w:tr>
      <w:tr w:rsidR="0040688F" w14:paraId="4234F08A" w14:textId="77777777" w:rsidTr="00707E74">
        <w:tc>
          <w:tcPr>
            <w:tcW w:w="5103" w:type="dxa"/>
            <w:shd w:val="clear" w:color="auto" w:fill="auto"/>
          </w:tcPr>
          <w:p w14:paraId="37DDD780" w14:textId="46A0DA80" w:rsidR="00707E74" w:rsidRPr="00707E74" w:rsidRDefault="00B33D41" w:rsidP="00707E74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707E74">
              <w:rPr>
                <w:rFonts w:asciiTheme="majorHAnsi" w:hAnsiTheme="majorHAnsi" w:cs="Arial"/>
                <w:color w:val="000000"/>
              </w:rPr>
              <w:t xml:space="preserve">Datum:   </w:t>
            </w:r>
            <w:r w:rsidR="00993B6C">
              <w:rPr>
                <w:rFonts w:asciiTheme="majorHAnsi" w:hAnsiTheme="majorHAnsi" w:cs="Tahoma"/>
                <w:color w:val="333333"/>
              </w:rPr>
              <w:t>5</w:t>
            </w:r>
            <w:r w:rsidRPr="00707E74">
              <w:rPr>
                <w:rFonts w:asciiTheme="majorHAnsi" w:hAnsiTheme="majorHAnsi" w:cs="Tahoma"/>
                <w:color w:val="333333"/>
              </w:rPr>
              <w:t>. 1</w:t>
            </w:r>
            <w:r w:rsidR="00993B6C">
              <w:rPr>
                <w:rFonts w:asciiTheme="majorHAnsi" w:hAnsiTheme="majorHAnsi" w:cs="Tahoma"/>
                <w:color w:val="333333"/>
              </w:rPr>
              <w:t>0</w:t>
            </w:r>
            <w:r w:rsidRPr="00707E74">
              <w:rPr>
                <w:rFonts w:asciiTheme="majorHAnsi" w:hAnsiTheme="majorHAnsi" w:cs="Tahoma"/>
                <w:color w:val="333333"/>
              </w:rPr>
              <w:t>. 2023</w:t>
            </w:r>
          </w:p>
        </w:tc>
        <w:tc>
          <w:tcPr>
            <w:tcW w:w="4111" w:type="dxa"/>
          </w:tcPr>
          <w:p w14:paraId="54A111CE" w14:textId="35380CF4" w:rsidR="00707E74" w:rsidRPr="00707E74" w:rsidRDefault="00707E74" w:rsidP="00707E74">
            <w:pPr>
              <w:jc w:val="right"/>
              <w:rPr>
                <w:rFonts w:asciiTheme="majorHAnsi" w:hAnsiTheme="majorHAnsi" w:cs="Arial"/>
                <w:u w:val="single"/>
              </w:rPr>
            </w:pPr>
          </w:p>
        </w:tc>
      </w:tr>
    </w:tbl>
    <w:p w14:paraId="03FCBCC5" w14:textId="77777777" w:rsidR="00707E74" w:rsidRPr="00707E74" w:rsidRDefault="00707E74" w:rsidP="00707E74">
      <w:pPr>
        <w:rPr>
          <w:rFonts w:asciiTheme="majorHAnsi" w:hAnsiTheme="majorHAnsi" w:cs="Arial"/>
        </w:rPr>
      </w:pPr>
    </w:p>
    <w:p w14:paraId="11E294DB" w14:textId="77777777" w:rsidR="00707E74" w:rsidRPr="00707E74" w:rsidRDefault="00707E74" w:rsidP="00707E74">
      <w:pPr>
        <w:rPr>
          <w:rFonts w:asciiTheme="majorHAnsi" w:hAnsiTheme="majorHAnsi" w:cs="Arial"/>
        </w:rPr>
      </w:pPr>
    </w:p>
    <w:p w14:paraId="3C754D61" w14:textId="77777777" w:rsidR="000E59ED" w:rsidRPr="004C4A54" w:rsidRDefault="000E59ED" w:rsidP="000E59ED">
      <w:pPr>
        <w:pStyle w:val="Brezrazmikov"/>
        <w:jc w:val="center"/>
        <w:rPr>
          <w:rFonts w:ascii="Cambria" w:hAnsi="Cambria"/>
          <w:b/>
        </w:rPr>
      </w:pPr>
      <w:r w:rsidRPr="004C4A54">
        <w:rPr>
          <w:rFonts w:ascii="Cambria" w:hAnsi="Cambria"/>
          <w:b/>
        </w:rPr>
        <w:t>JAVNI POZIV ZA DODELITEV PRORAČUNSKIH SREDSTEV ZA NAMEN</w:t>
      </w:r>
    </w:p>
    <w:p w14:paraId="7B266870" w14:textId="77777777" w:rsidR="000E59ED" w:rsidRDefault="000E59ED" w:rsidP="000E59ED">
      <w:pPr>
        <w:pStyle w:val="Brezrazmikov"/>
        <w:jc w:val="center"/>
        <w:rPr>
          <w:rFonts w:ascii="Cambria" w:hAnsi="Cambria"/>
          <w:b/>
        </w:rPr>
      </w:pPr>
      <w:r w:rsidRPr="004C4A54">
        <w:rPr>
          <w:rFonts w:ascii="Cambria" w:hAnsi="Cambria"/>
          <w:b/>
        </w:rPr>
        <w:t>POKROVITELJSTVA V OBČINI BLED</w:t>
      </w:r>
      <w:r>
        <w:rPr>
          <w:rFonts w:ascii="Cambria" w:hAnsi="Cambria"/>
          <w:b/>
        </w:rPr>
        <w:t xml:space="preserve"> ZA LETO 2023</w:t>
      </w:r>
    </w:p>
    <w:p w14:paraId="0B81879A" w14:textId="77777777" w:rsidR="000E59ED" w:rsidRPr="004C4A54" w:rsidRDefault="000E59ED" w:rsidP="000E59ED">
      <w:pPr>
        <w:pStyle w:val="Brezrazmikov"/>
        <w:jc w:val="center"/>
        <w:rPr>
          <w:rFonts w:ascii="Cambria" w:hAnsi="Cambria"/>
          <w:b/>
        </w:rPr>
      </w:pPr>
    </w:p>
    <w:p w14:paraId="033BDC9E" w14:textId="5E9076DF" w:rsidR="000E59ED" w:rsidRPr="004C4A54" w:rsidRDefault="000E59ED" w:rsidP="000E59ED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Občina Bled v skladu s 5. členom Pravilnika o dodelitvi proračunskih sredstev za namen pokroviteljstva v občini </w:t>
      </w:r>
      <w:r>
        <w:rPr>
          <w:rFonts w:ascii="Cambria" w:hAnsi="Cambria"/>
        </w:rPr>
        <w:t>Bled</w:t>
      </w:r>
      <w:r w:rsidRPr="004C4A54">
        <w:rPr>
          <w:rFonts w:ascii="Cambria" w:hAnsi="Cambria"/>
        </w:rPr>
        <w:t xml:space="preserve"> (</w:t>
      </w:r>
      <w:r>
        <w:rPr>
          <w:rFonts w:ascii="Cambria" w:hAnsi="Cambria"/>
        </w:rPr>
        <w:t>Uradno glasilo slovenskih občin, št. 54/2019 z dne 6. 12. 2019)</w:t>
      </w:r>
      <w:r w:rsidRPr="004C4A54">
        <w:rPr>
          <w:rFonts w:ascii="Cambria" w:hAnsi="Cambria"/>
        </w:rPr>
        <w:t xml:space="preserve"> </w:t>
      </w:r>
      <w:r w:rsidR="00F12ACC">
        <w:rPr>
          <w:rFonts w:ascii="Cambria" w:hAnsi="Cambria"/>
        </w:rPr>
        <w:t xml:space="preserve">in glede na zagotovitev dodatnih sredstev v Rebalansu proračuna 2 za leto 2023 ponovno </w:t>
      </w:r>
      <w:r w:rsidRPr="004C4A54">
        <w:rPr>
          <w:rFonts w:ascii="Cambria" w:hAnsi="Cambria"/>
        </w:rPr>
        <w:t>objavlja</w:t>
      </w:r>
      <w:r w:rsidR="00F12ACC">
        <w:rPr>
          <w:rFonts w:ascii="Cambria" w:hAnsi="Cambria"/>
        </w:rPr>
        <w:t xml:space="preserve"> </w:t>
      </w:r>
      <w:r w:rsidRPr="004C4A54">
        <w:rPr>
          <w:rFonts w:ascii="Cambria" w:hAnsi="Cambria"/>
        </w:rPr>
        <w:t xml:space="preserve">javni poziv za dodelitev proračunskih sredstev za namen pokroviteljstva v občini </w:t>
      </w:r>
      <w:r>
        <w:rPr>
          <w:rFonts w:ascii="Cambria" w:hAnsi="Cambria"/>
        </w:rPr>
        <w:t>Bled</w:t>
      </w:r>
      <w:r w:rsidRPr="004C4A54">
        <w:rPr>
          <w:rFonts w:ascii="Cambria" w:hAnsi="Cambria"/>
        </w:rPr>
        <w:t>, ki jih bo v letu 20</w:t>
      </w:r>
      <w:r>
        <w:rPr>
          <w:rFonts w:ascii="Cambria" w:hAnsi="Cambria"/>
        </w:rPr>
        <w:t>23</w:t>
      </w:r>
      <w:r w:rsidRPr="004C4A54">
        <w:rPr>
          <w:rFonts w:ascii="Cambria" w:hAnsi="Cambria"/>
        </w:rPr>
        <w:t xml:space="preserve"> sofinancirala iz občinskega proračuna.</w:t>
      </w:r>
    </w:p>
    <w:p w14:paraId="2A8B3952" w14:textId="77777777" w:rsidR="000E59ED" w:rsidRDefault="000E59ED" w:rsidP="000E59ED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 </w:t>
      </w:r>
    </w:p>
    <w:p w14:paraId="3A22C0CE" w14:textId="5CE63F90" w:rsidR="000E59ED" w:rsidRPr="004C4A54" w:rsidRDefault="000E59ED" w:rsidP="000E59ED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  <w:b/>
        </w:rPr>
        <w:t>1.</w:t>
      </w:r>
      <w:r w:rsidR="00F12ACC">
        <w:rPr>
          <w:rFonts w:ascii="Cambria" w:hAnsi="Cambria"/>
          <w:b/>
        </w:rPr>
        <w:t xml:space="preserve"> Financer</w:t>
      </w:r>
      <w:r w:rsidRPr="004C4A54">
        <w:rPr>
          <w:rFonts w:ascii="Cambria" w:hAnsi="Cambria"/>
        </w:rPr>
        <w:t xml:space="preserve">: Občina </w:t>
      </w:r>
      <w:r>
        <w:rPr>
          <w:rFonts w:ascii="Cambria" w:hAnsi="Cambria"/>
        </w:rPr>
        <w:t>Bled, Cesta svobode 13, 4260 Bled</w:t>
      </w:r>
      <w:r w:rsidRPr="004C4A54">
        <w:rPr>
          <w:rFonts w:ascii="Cambria" w:hAnsi="Cambria"/>
        </w:rPr>
        <w:t xml:space="preserve">. </w:t>
      </w:r>
    </w:p>
    <w:p w14:paraId="624B6A49" w14:textId="77777777" w:rsidR="000E59ED" w:rsidRDefault="000E59ED" w:rsidP="000E59ED">
      <w:pPr>
        <w:pStyle w:val="Brezrazmikov"/>
        <w:jc w:val="both"/>
        <w:rPr>
          <w:rFonts w:ascii="Cambria" w:hAnsi="Cambria"/>
        </w:rPr>
      </w:pPr>
    </w:p>
    <w:p w14:paraId="02396F5B" w14:textId="77777777" w:rsidR="000E59ED" w:rsidRPr="004C4A54" w:rsidRDefault="000E59ED" w:rsidP="000E59ED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  <w:b/>
        </w:rPr>
        <w:t>2. Pravna podlaga:</w:t>
      </w:r>
      <w:r w:rsidRPr="004C4A54">
        <w:rPr>
          <w:rFonts w:ascii="Cambria" w:hAnsi="Cambria"/>
        </w:rPr>
        <w:t xml:space="preserve"> 4. člen Pravilnika o dodelitvi proračunskih sredstev za namen pokroviteljstva v občini </w:t>
      </w:r>
      <w:r>
        <w:rPr>
          <w:rFonts w:ascii="Cambria" w:hAnsi="Cambria"/>
        </w:rPr>
        <w:t>Bled (UGSO, št. 54/2019 z dne 6. 12. 2019, v nadaljevanju Pravilnik)</w:t>
      </w:r>
      <w:r w:rsidRPr="004C4A54">
        <w:rPr>
          <w:rFonts w:ascii="Cambria" w:hAnsi="Cambria"/>
        </w:rPr>
        <w:t xml:space="preserve">. </w:t>
      </w:r>
    </w:p>
    <w:p w14:paraId="70719AB2" w14:textId="77777777" w:rsidR="000E59ED" w:rsidRDefault="000E59ED" w:rsidP="000E59ED">
      <w:pPr>
        <w:pStyle w:val="Brezrazmikov"/>
        <w:jc w:val="both"/>
        <w:rPr>
          <w:rFonts w:ascii="Cambria" w:hAnsi="Cambria"/>
        </w:rPr>
      </w:pPr>
    </w:p>
    <w:p w14:paraId="5148980D" w14:textId="77777777" w:rsidR="000E59ED" w:rsidRDefault="000E59ED" w:rsidP="000E59ED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  <w:b/>
        </w:rPr>
        <w:t>3. Predmet javnega poziva:</w:t>
      </w:r>
      <w:r w:rsidRPr="004C4A54">
        <w:rPr>
          <w:rFonts w:ascii="Cambria" w:hAnsi="Cambria"/>
        </w:rPr>
        <w:t xml:space="preserve"> Občina je lahko pokrovitelj dogodkov, projektov, dosežkov, </w:t>
      </w:r>
    </w:p>
    <w:p w14:paraId="68FDFF2A" w14:textId="77777777" w:rsidR="000E59ED" w:rsidRDefault="000E59ED" w:rsidP="000E59ED">
      <w:pPr>
        <w:pStyle w:val="Brezrazmikov"/>
        <w:jc w:val="both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Pr="004C4A54">
        <w:rPr>
          <w:rFonts w:ascii="Cambria" w:hAnsi="Cambria"/>
        </w:rPr>
        <w:t xml:space="preserve">aktivnosti, prireditev ali drugih dejavnosti (v nadaljevanju: dogodkov): </w:t>
      </w:r>
    </w:p>
    <w:p w14:paraId="7332E34B" w14:textId="77777777" w:rsidR="000E59ED" w:rsidRDefault="000E59ED" w:rsidP="000E59ED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- ki promovirajo občino oziroma širijo njene razvojne potenciale; </w:t>
      </w:r>
    </w:p>
    <w:p w14:paraId="0246A9D0" w14:textId="77777777" w:rsidR="000E59ED" w:rsidRDefault="000E59ED" w:rsidP="000E59ED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>- ki utrjujejo in promovirajo pozitivne vrednote (demokratične vrednote, človekove pravice in</w:t>
      </w:r>
    </w:p>
    <w:p w14:paraId="6BED43E3" w14:textId="77777777" w:rsidR="000E59ED" w:rsidRDefault="000E59ED" w:rsidP="000E59ED">
      <w:pPr>
        <w:pStyle w:val="Brezrazmikov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4C4A54">
        <w:rPr>
          <w:rFonts w:ascii="Cambria" w:hAnsi="Cambria"/>
        </w:rPr>
        <w:t xml:space="preserve"> druga temeljna načela, zapisana v statutu občine in Ustavi Republike Slovenije); </w:t>
      </w:r>
    </w:p>
    <w:p w14:paraId="08524592" w14:textId="77777777" w:rsidR="000E59ED" w:rsidRDefault="000E59ED" w:rsidP="000E59ED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- ki so socialne, kulturne, športne, izobraževalne, turistične, humanitarne, zdravstvene in podobne </w:t>
      </w:r>
    </w:p>
    <w:p w14:paraId="57439E05" w14:textId="77777777" w:rsidR="000E59ED" w:rsidRDefault="000E59ED" w:rsidP="000E59ED">
      <w:pPr>
        <w:pStyle w:val="Brezrazmikov"/>
        <w:jc w:val="both"/>
        <w:rPr>
          <w:rFonts w:ascii="Cambria" w:hAnsi="Cambria"/>
        </w:rPr>
      </w:pPr>
      <w:r>
        <w:rPr>
          <w:rFonts w:ascii="Cambria" w:hAnsi="Cambria"/>
        </w:rPr>
        <w:t xml:space="preserve">  </w:t>
      </w:r>
      <w:r w:rsidRPr="004C4A54">
        <w:rPr>
          <w:rFonts w:ascii="Cambria" w:hAnsi="Cambria"/>
        </w:rPr>
        <w:t xml:space="preserve">narave; </w:t>
      </w:r>
    </w:p>
    <w:p w14:paraId="5812178E" w14:textId="77777777" w:rsidR="000E59ED" w:rsidRDefault="000E59ED" w:rsidP="000E59ED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- ki so neposredno vezani na medobčinsko, </w:t>
      </w:r>
      <w:proofErr w:type="spellStart"/>
      <w:r w:rsidRPr="004C4A54">
        <w:rPr>
          <w:rFonts w:ascii="Cambria" w:hAnsi="Cambria"/>
        </w:rPr>
        <w:t>medregijsko</w:t>
      </w:r>
      <w:proofErr w:type="spellEnd"/>
      <w:r w:rsidRPr="004C4A54">
        <w:rPr>
          <w:rFonts w:ascii="Cambria" w:hAnsi="Cambria"/>
        </w:rPr>
        <w:t xml:space="preserve">, državno in mednarodno sodelovanje; </w:t>
      </w:r>
    </w:p>
    <w:p w14:paraId="491E9873" w14:textId="77777777" w:rsidR="000E59ED" w:rsidRDefault="000E59ED" w:rsidP="000E59ED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- ki jih organizirajo mladi in so namenjene mladim; </w:t>
      </w:r>
    </w:p>
    <w:p w14:paraId="35CB42E7" w14:textId="77777777" w:rsidR="000E59ED" w:rsidRDefault="000E59ED" w:rsidP="000E59ED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- ki so neposredno vezani na gostovanja organiziranih skupin iz sosednjih krajev ali drugod iz </w:t>
      </w:r>
    </w:p>
    <w:p w14:paraId="51D26A90" w14:textId="77777777" w:rsidR="000E59ED" w:rsidRDefault="000E59ED" w:rsidP="000E59ED">
      <w:pPr>
        <w:pStyle w:val="Brezrazmikov"/>
        <w:jc w:val="both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Pr="004C4A54">
        <w:rPr>
          <w:rFonts w:ascii="Cambria" w:hAnsi="Cambria"/>
        </w:rPr>
        <w:t xml:space="preserve">Slovenije ali tujine; </w:t>
      </w:r>
    </w:p>
    <w:p w14:paraId="104EFD91" w14:textId="77777777" w:rsidR="000E59ED" w:rsidRDefault="000E59ED" w:rsidP="000E59ED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- ki so neposredno namenjeni plačilu stroškov sprejema in pogostitve ob pomembnejših jubilejih, </w:t>
      </w:r>
    </w:p>
    <w:p w14:paraId="416262B1" w14:textId="77777777" w:rsidR="000E59ED" w:rsidRDefault="000E59ED" w:rsidP="000E59ED">
      <w:pPr>
        <w:pStyle w:val="Brezrazmikov"/>
        <w:jc w:val="both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Pr="004C4A54">
        <w:rPr>
          <w:rFonts w:ascii="Cambria" w:hAnsi="Cambria"/>
        </w:rPr>
        <w:t xml:space="preserve">obiskih in drugih priložnostih oziroma pomoč pri tem. </w:t>
      </w:r>
    </w:p>
    <w:p w14:paraId="7670F0EC" w14:textId="77777777" w:rsidR="000E59ED" w:rsidRDefault="000E59ED" w:rsidP="000E59ED">
      <w:pPr>
        <w:pStyle w:val="Brezrazmikov"/>
        <w:jc w:val="both"/>
        <w:rPr>
          <w:rFonts w:ascii="Cambria" w:hAnsi="Cambria"/>
        </w:rPr>
      </w:pPr>
    </w:p>
    <w:p w14:paraId="65D778A8" w14:textId="77777777" w:rsidR="000E59ED" w:rsidRDefault="000E59ED" w:rsidP="000E59ED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  <w:b/>
        </w:rPr>
        <w:t>4. Pogoji sofinanciranja</w:t>
      </w:r>
      <w:r>
        <w:rPr>
          <w:rFonts w:ascii="Cambria" w:hAnsi="Cambria"/>
          <w:b/>
        </w:rPr>
        <w:t>:</w:t>
      </w:r>
      <w:r w:rsidRPr="004C4A54">
        <w:rPr>
          <w:rFonts w:ascii="Cambria" w:hAnsi="Cambria"/>
        </w:rPr>
        <w:t xml:space="preserve"> </w:t>
      </w:r>
    </w:p>
    <w:p w14:paraId="163CA6AA" w14:textId="77777777" w:rsidR="000E59ED" w:rsidRDefault="000E59ED" w:rsidP="000E59ED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Upravičenci </w:t>
      </w:r>
      <w:r>
        <w:rPr>
          <w:rFonts w:ascii="Cambria" w:hAnsi="Cambria"/>
        </w:rPr>
        <w:t xml:space="preserve">do </w:t>
      </w:r>
      <w:r w:rsidRPr="004C4A54">
        <w:rPr>
          <w:rFonts w:ascii="Cambria" w:hAnsi="Cambria"/>
        </w:rPr>
        <w:t xml:space="preserve">dodelitve proračunskih sredstev so: </w:t>
      </w:r>
    </w:p>
    <w:p w14:paraId="2FD2953C" w14:textId="77777777" w:rsidR="000E59ED" w:rsidRPr="00811415" w:rsidRDefault="000E59ED" w:rsidP="000E59ED">
      <w:pPr>
        <w:spacing w:line="271" w:lineRule="auto"/>
        <w:jc w:val="both"/>
        <w:textAlignment w:val="baseline"/>
        <w:rPr>
          <w:rFonts w:ascii="Cambria" w:eastAsia="Arial" w:hAnsi="Cambria"/>
          <w:color w:val="000000"/>
        </w:rPr>
      </w:pPr>
      <w:r w:rsidRPr="00811415">
        <w:rPr>
          <w:rFonts w:ascii="Cambria" w:eastAsia="Arial" w:hAnsi="Cambria"/>
          <w:color w:val="000000"/>
        </w:rPr>
        <w:t>- fizične in pravne osebe s stalnim prebivališčem oziroma sedežem v občini;</w:t>
      </w:r>
    </w:p>
    <w:p w14:paraId="3CB3F198" w14:textId="77777777" w:rsidR="000E59ED" w:rsidRPr="00811415" w:rsidRDefault="000E59ED" w:rsidP="000E59ED">
      <w:pPr>
        <w:spacing w:line="271" w:lineRule="auto"/>
        <w:ind w:right="216"/>
        <w:jc w:val="both"/>
        <w:textAlignment w:val="baseline"/>
        <w:rPr>
          <w:rFonts w:ascii="Cambria" w:eastAsia="Arial" w:hAnsi="Cambria"/>
          <w:color w:val="000000"/>
        </w:rPr>
      </w:pPr>
      <w:r w:rsidRPr="00811415">
        <w:rPr>
          <w:rFonts w:ascii="Cambria" w:eastAsia="Arial" w:hAnsi="Cambria"/>
          <w:color w:val="000000"/>
        </w:rPr>
        <w:t>-</w:t>
      </w:r>
      <w:bookmarkStart w:id="2" w:name="_Hlk24353769"/>
      <w:r w:rsidRPr="00811415">
        <w:rPr>
          <w:rFonts w:ascii="Cambria" w:eastAsia="Arial" w:hAnsi="Cambria"/>
          <w:color w:val="000000"/>
        </w:rPr>
        <w:t xml:space="preserve">fizične in pravne osebe s stalnim prebivališčem oziroma sedežem v drugi občini, </w:t>
      </w:r>
      <w:bookmarkEnd w:id="2"/>
      <w:r w:rsidRPr="00811415">
        <w:rPr>
          <w:rFonts w:ascii="Cambria" w:eastAsia="Arial" w:hAnsi="Cambria"/>
          <w:color w:val="000000"/>
        </w:rPr>
        <w:t>če projekt organizirajo na območju občine Bled;</w:t>
      </w:r>
    </w:p>
    <w:p w14:paraId="5E48230B" w14:textId="77777777" w:rsidR="000E59ED" w:rsidRPr="00811415" w:rsidRDefault="000E59ED" w:rsidP="000E59ED">
      <w:pPr>
        <w:spacing w:line="271" w:lineRule="auto"/>
        <w:ind w:right="216"/>
        <w:jc w:val="both"/>
        <w:textAlignment w:val="baseline"/>
        <w:rPr>
          <w:rFonts w:ascii="Cambria" w:eastAsia="Arial" w:hAnsi="Cambria"/>
          <w:color w:val="000000"/>
        </w:rPr>
      </w:pPr>
      <w:r w:rsidRPr="00811415">
        <w:rPr>
          <w:rFonts w:ascii="Cambria" w:eastAsia="Arial" w:hAnsi="Cambria"/>
          <w:color w:val="000000"/>
        </w:rPr>
        <w:t>- fizične in pravne osebe s stalnim prebivališčem oziroma sedežem v drugi občini, če je njihov projekt , ki je organiziran izven občine pomemben za občino Bled.</w:t>
      </w:r>
    </w:p>
    <w:p w14:paraId="10753A23" w14:textId="77777777" w:rsidR="000E59ED" w:rsidRDefault="000E59ED" w:rsidP="000E59ED">
      <w:pPr>
        <w:pStyle w:val="Brezrazmikov"/>
        <w:jc w:val="both"/>
        <w:rPr>
          <w:rFonts w:ascii="Cambria" w:hAnsi="Cambria"/>
        </w:rPr>
      </w:pPr>
    </w:p>
    <w:p w14:paraId="7C43FBB8" w14:textId="77777777" w:rsidR="000E59ED" w:rsidRDefault="000E59ED" w:rsidP="000E59ED">
      <w:pPr>
        <w:pStyle w:val="Brezrazmikov"/>
        <w:jc w:val="both"/>
        <w:rPr>
          <w:rFonts w:ascii="Cambria" w:hAnsi="Cambria"/>
        </w:rPr>
      </w:pPr>
      <w:r w:rsidRPr="005F21F7">
        <w:rPr>
          <w:rFonts w:ascii="Cambria" w:hAnsi="Cambria"/>
          <w:b/>
        </w:rPr>
        <w:t>5. Merila javnega poziva</w:t>
      </w:r>
      <w:r>
        <w:rPr>
          <w:rFonts w:ascii="Cambria" w:hAnsi="Cambria"/>
        </w:rPr>
        <w:t xml:space="preserve">: </w:t>
      </w:r>
      <w:r w:rsidRPr="004C4A54">
        <w:rPr>
          <w:rFonts w:ascii="Cambria" w:hAnsi="Cambria"/>
        </w:rPr>
        <w:t xml:space="preserve">Za ocenjevanje </w:t>
      </w:r>
      <w:r>
        <w:rPr>
          <w:rFonts w:ascii="Cambria" w:hAnsi="Cambria"/>
        </w:rPr>
        <w:t xml:space="preserve">in izbor </w:t>
      </w:r>
      <w:r w:rsidRPr="004C4A54">
        <w:rPr>
          <w:rFonts w:ascii="Cambria" w:hAnsi="Cambria"/>
        </w:rPr>
        <w:t xml:space="preserve">posameznih prijaviteljev </w:t>
      </w:r>
      <w:r>
        <w:rPr>
          <w:rFonts w:ascii="Cambria" w:hAnsi="Cambria"/>
        </w:rPr>
        <w:t xml:space="preserve">se </w:t>
      </w:r>
      <w:r w:rsidRPr="004C4A54">
        <w:rPr>
          <w:rFonts w:ascii="Cambria" w:hAnsi="Cambria"/>
        </w:rPr>
        <w:t>bodo uporab</w:t>
      </w:r>
      <w:r>
        <w:rPr>
          <w:rFonts w:ascii="Cambria" w:hAnsi="Cambria"/>
        </w:rPr>
        <w:t>ila</w:t>
      </w:r>
      <w:r w:rsidRPr="004C4A54">
        <w:rPr>
          <w:rFonts w:ascii="Cambria" w:hAnsi="Cambria"/>
        </w:rPr>
        <w:t xml:space="preserve"> merila iz 4. člena Pravilnika</w:t>
      </w:r>
      <w:r>
        <w:rPr>
          <w:rFonts w:ascii="Cambria" w:hAnsi="Cambria"/>
        </w:rPr>
        <w:t xml:space="preserve"> in sicer: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513"/>
      </w:tblGrid>
      <w:tr w:rsidR="000E59ED" w:rsidRPr="001F72CA" w14:paraId="327E1184" w14:textId="77777777" w:rsidTr="00A942A1">
        <w:tc>
          <w:tcPr>
            <w:tcW w:w="6449" w:type="dxa"/>
          </w:tcPr>
          <w:p w14:paraId="571CCC16" w14:textId="77777777" w:rsidR="000E59ED" w:rsidRPr="001F72CA" w:rsidRDefault="000E59ED" w:rsidP="00A942A1">
            <w:pPr>
              <w:pStyle w:val="Navadensplet1"/>
              <w:tabs>
                <w:tab w:val="left" w:pos="426"/>
                <w:tab w:val="left" w:pos="540"/>
                <w:tab w:val="left" w:pos="720"/>
                <w:tab w:val="left" w:pos="1080"/>
                <w:tab w:val="left" w:pos="1146"/>
              </w:tabs>
              <w:spacing w:before="0" w:after="0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1F72CA">
              <w:rPr>
                <w:rFonts w:ascii="Cambria" w:hAnsi="Cambria" w:cs="Tahoma"/>
                <w:sz w:val="22"/>
                <w:szCs w:val="22"/>
              </w:rPr>
              <w:t>organizacija večjih dogodkov  (do 300 pričakovanih obiskovalcev)</w:t>
            </w:r>
          </w:p>
        </w:tc>
        <w:tc>
          <w:tcPr>
            <w:tcW w:w="2513" w:type="dxa"/>
            <w:vAlign w:val="center"/>
          </w:tcPr>
          <w:p w14:paraId="06CE46C8" w14:textId="77777777" w:rsidR="000E59ED" w:rsidRPr="001F72CA" w:rsidRDefault="000E59ED" w:rsidP="00A942A1">
            <w:pPr>
              <w:pStyle w:val="Navadensplet1"/>
              <w:tabs>
                <w:tab w:val="left" w:pos="1260"/>
              </w:tabs>
              <w:spacing w:before="0" w:after="0"/>
              <w:jc w:val="right"/>
              <w:rPr>
                <w:rFonts w:ascii="Cambria" w:hAnsi="Cambria" w:cs="Tahoma"/>
                <w:sz w:val="22"/>
              </w:rPr>
            </w:pPr>
            <w:r w:rsidRPr="001F72CA">
              <w:rPr>
                <w:rFonts w:ascii="Cambria" w:hAnsi="Cambria" w:cs="Tahoma"/>
                <w:sz w:val="22"/>
              </w:rPr>
              <w:t>100 - 500</w:t>
            </w:r>
            <w:r w:rsidRPr="001F72CA">
              <w:rPr>
                <w:rFonts w:ascii="Cambria" w:hAnsi="Cambria" w:cs="Tahoma"/>
                <w:b/>
                <w:sz w:val="22"/>
              </w:rPr>
              <w:t xml:space="preserve"> </w:t>
            </w:r>
            <w:r w:rsidRPr="001F72CA">
              <w:rPr>
                <w:rFonts w:ascii="Cambria" w:hAnsi="Cambria" w:cs="Tahoma"/>
                <w:sz w:val="22"/>
              </w:rPr>
              <w:t>EUR</w:t>
            </w:r>
          </w:p>
        </w:tc>
      </w:tr>
      <w:tr w:rsidR="000E59ED" w:rsidRPr="001F72CA" w14:paraId="7DCC46F1" w14:textId="77777777" w:rsidTr="00A942A1">
        <w:tc>
          <w:tcPr>
            <w:tcW w:w="6449" w:type="dxa"/>
          </w:tcPr>
          <w:p w14:paraId="2972CAE6" w14:textId="77777777" w:rsidR="000E59ED" w:rsidRPr="001F72CA" w:rsidRDefault="000E59ED" w:rsidP="00A942A1">
            <w:pPr>
              <w:pStyle w:val="Navadensplet1"/>
              <w:tabs>
                <w:tab w:val="left" w:pos="426"/>
                <w:tab w:val="left" w:pos="540"/>
                <w:tab w:val="left" w:pos="720"/>
                <w:tab w:val="left" w:pos="1080"/>
                <w:tab w:val="left" w:pos="1146"/>
              </w:tabs>
              <w:spacing w:before="0" w:after="0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1F72CA">
              <w:rPr>
                <w:rFonts w:ascii="Cambria" w:hAnsi="Cambria" w:cs="Tahoma"/>
                <w:sz w:val="22"/>
                <w:szCs w:val="22"/>
              </w:rPr>
              <w:t>udeležba na večjih dogodkih  (do 300 pričakovanih obiskovalcev)</w:t>
            </w:r>
          </w:p>
        </w:tc>
        <w:tc>
          <w:tcPr>
            <w:tcW w:w="2513" w:type="dxa"/>
            <w:vAlign w:val="center"/>
          </w:tcPr>
          <w:p w14:paraId="33DE9A25" w14:textId="77777777" w:rsidR="000E59ED" w:rsidRPr="001F72CA" w:rsidRDefault="000E59ED" w:rsidP="00A942A1">
            <w:pPr>
              <w:pStyle w:val="Navadensplet1"/>
              <w:tabs>
                <w:tab w:val="left" w:pos="1260"/>
              </w:tabs>
              <w:spacing w:before="0" w:after="0"/>
              <w:jc w:val="right"/>
              <w:rPr>
                <w:rFonts w:ascii="Cambria" w:hAnsi="Cambria" w:cs="Tahoma"/>
                <w:sz w:val="22"/>
              </w:rPr>
            </w:pPr>
            <w:r w:rsidRPr="001F72CA">
              <w:rPr>
                <w:rFonts w:ascii="Cambria" w:hAnsi="Cambria" w:cs="Tahoma"/>
                <w:sz w:val="22"/>
              </w:rPr>
              <w:t>50 - 300 EUR</w:t>
            </w:r>
          </w:p>
        </w:tc>
      </w:tr>
      <w:tr w:rsidR="000E59ED" w:rsidRPr="001F72CA" w14:paraId="70B6E3CD" w14:textId="77777777" w:rsidTr="00A942A1">
        <w:tc>
          <w:tcPr>
            <w:tcW w:w="6449" w:type="dxa"/>
          </w:tcPr>
          <w:p w14:paraId="20CA9306" w14:textId="77777777" w:rsidR="000E59ED" w:rsidRPr="001F72CA" w:rsidRDefault="000E59ED" w:rsidP="00A942A1">
            <w:pPr>
              <w:pStyle w:val="Navadensplet1"/>
              <w:tabs>
                <w:tab w:val="left" w:pos="540"/>
              </w:tabs>
              <w:spacing w:before="0" w:after="0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1F72CA">
              <w:rPr>
                <w:rFonts w:ascii="Cambria" w:hAnsi="Cambria" w:cs="Tahoma"/>
                <w:sz w:val="22"/>
                <w:szCs w:val="22"/>
              </w:rPr>
              <w:t>izdaja knjige, brošure, zvočnih zapisov</w:t>
            </w:r>
          </w:p>
        </w:tc>
        <w:tc>
          <w:tcPr>
            <w:tcW w:w="2513" w:type="dxa"/>
            <w:vAlign w:val="center"/>
          </w:tcPr>
          <w:p w14:paraId="1677103E" w14:textId="77777777" w:rsidR="000E59ED" w:rsidRPr="001F72CA" w:rsidRDefault="000E59ED" w:rsidP="00A942A1">
            <w:pPr>
              <w:pStyle w:val="Navadensplet1"/>
              <w:tabs>
                <w:tab w:val="left" w:pos="1260"/>
              </w:tabs>
              <w:spacing w:before="0" w:after="0"/>
              <w:jc w:val="right"/>
              <w:rPr>
                <w:rFonts w:ascii="Cambria" w:hAnsi="Cambria" w:cs="Tahoma"/>
                <w:sz w:val="22"/>
              </w:rPr>
            </w:pPr>
            <w:r w:rsidRPr="001F72CA">
              <w:rPr>
                <w:rFonts w:ascii="Cambria" w:hAnsi="Cambria" w:cs="Tahoma"/>
                <w:sz w:val="22"/>
              </w:rPr>
              <w:t>150 - 200 EUR</w:t>
            </w:r>
          </w:p>
        </w:tc>
      </w:tr>
      <w:tr w:rsidR="000E59ED" w:rsidRPr="001F72CA" w14:paraId="64714C79" w14:textId="77777777" w:rsidTr="00A942A1">
        <w:tc>
          <w:tcPr>
            <w:tcW w:w="6449" w:type="dxa"/>
          </w:tcPr>
          <w:p w14:paraId="334E220A" w14:textId="77777777" w:rsidR="000E59ED" w:rsidRPr="001F72CA" w:rsidRDefault="000E59ED" w:rsidP="00A942A1">
            <w:pPr>
              <w:pStyle w:val="Navadensplet1"/>
              <w:tabs>
                <w:tab w:val="left" w:pos="540"/>
              </w:tabs>
              <w:spacing w:before="0" w:after="0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1F72CA">
              <w:rPr>
                <w:rFonts w:ascii="Cambria" w:hAnsi="Cambria" w:cs="Tahoma"/>
                <w:sz w:val="22"/>
                <w:szCs w:val="22"/>
              </w:rPr>
              <w:lastRenderedPageBreak/>
              <w:t>nakup oz. posodobitev opreme</w:t>
            </w:r>
          </w:p>
        </w:tc>
        <w:tc>
          <w:tcPr>
            <w:tcW w:w="2513" w:type="dxa"/>
            <w:vAlign w:val="center"/>
          </w:tcPr>
          <w:p w14:paraId="577CA921" w14:textId="77777777" w:rsidR="000E59ED" w:rsidRPr="001F72CA" w:rsidRDefault="000E59ED" w:rsidP="00A942A1">
            <w:pPr>
              <w:pStyle w:val="Navadensplet1"/>
              <w:tabs>
                <w:tab w:val="left" w:pos="1260"/>
              </w:tabs>
              <w:spacing w:before="0" w:after="0"/>
              <w:jc w:val="right"/>
              <w:rPr>
                <w:rFonts w:ascii="Cambria" w:hAnsi="Cambria" w:cs="Tahoma"/>
                <w:sz w:val="22"/>
              </w:rPr>
            </w:pPr>
            <w:r w:rsidRPr="001F72CA">
              <w:rPr>
                <w:rFonts w:ascii="Cambria" w:hAnsi="Cambria" w:cs="Tahoma"/>
                <w:sz w:val="22"/>
              </w:rPr>
              <w:t>100 - 200 EUR</w:t>
            </w:r>
          </w:p>
        </w:tc>
      </w:tr>
      <w:tr w:rsidR="000E59ED" w:rsidRPr="001F72CA" w14:paraId="2A446A90" w14:textId="77777777" w:rsidTr="00A942A1">
        <w:tc>
          <w:tcPr>
            <w:tcW w:w="6449" w:type="dxa"/>
          </w:tcPr>
          <w:p w14:paraId="698FB6F7" w14:textId="77777777" w:rsidR="000E59ED" w:rsidRPr="001F72CA" w:rsidRDefault="000E59ED" w:rsidP="00A942A1">
            <w:pPr>
              <w:pStyle w:val="Navadensplet1"/>
              <w:tabs>
                <w:tab w:val="left" w:pos="540"/>
              </w:tabs>
              <w:spacing w:before="0" w:after="0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1F72CA">
              <w:rPr>
                <w:rFonts w:ascii="Cambria" w:hAnsi="Cambria" w:cs="Tahoma"/>
                <w:sz w:val="22"/>
                <w:szCs w:val="22"/>
              </w:rPr>
              <w:t>izvedba dobrodelnih akcij</w:t>
            </w:r>
          </w:p>
        </w:tc>
        <w:tc>
          <w:tcPr>
            <w:tcW w:w="2513" w:type="dxa"/>
            <w:vAlign w:val="center"/>
          </w:tcPr>
          <w:p w14:paraId="496B08FB" w14:textId="77777777" w:rsidR="000E59ED" w:rsidRPr="001F72CA" w:rsidRDefault="000E59ED" w:rsidP="00A942A1">
            <w:pPr>
              <w:pStyle w:val="Navadensplet1"/>
              <w:tabs>
                <w:tab w:val="left" w:pos="1260"/>
              </w:tabs>
              <w:spacing w:before="0" w:after="0"/>
              <w:jc w:val="right"/>
              <w:rPr>
                <w:rFonts w:ascii="Cambria" w:hAnsi="Cambria" w:cs="Tahoma"/>
                <w:sz w:val="22"/>
              </w:rPr>
            </w:pPr>
            <w:r w:rsidRPr="001F72CA">
              <w:rPr>
                <w:rFonts w:ascii="Cambria" w:hAnsi="Cambria" w:cs="Tahoma"/>
                <w:sz w:val="22"/>
              </w:rPr>
              <w:t>200 - 400 EUR</w:t>
            </w:r>
          </w:p>
        </w:tc>
      </w:tr>
      <w:tr w:rsidR="000E59ED" w:rsidRPr="001F72CA" w14:paraId="299A05F2" w14:textId="77777777" w:rsidTr="00A942A1">
        <w:tc>
          <w:tcPr>
            <w:tcW w:w="6449" w:type="dxa"/>
          </w:tcPr>
          <w:p w14:paraId="1DB8E6F0" w14:textId="77777777" w:rsidR="000E59ED" w:rsidRPr="001F72CA" w:rsidRDefault="000E59ED" w:rsidP="00A942A1">
            <w:pPr>
              <w:pStyle w:val="Navadensplet1"/>
              <w:tabs>
                <w:tab w:val="left" w:pos="540"/>
              </w:tabs>
              <w:spacing w:before="0" w:after="0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1F72CA">
              <w:rPr>
                <w:rFonts w:ascii="Cambria" w:hAnsi="Cambria" w:cs="Tahoma"/>
                <w:sz w:val="22"/>
                <w:szCs w:val="22"/>
              </w:rPr>
              <w:t>izvedba izobraževalnih akcij</w:t>
            </w:r>
          </w:p>
        </w:tc>
        <w:tc>
          <w:tcPr>
            <w:tcW w:w="2513" w:type="dxa"/>
            <w:vAlign w:val="center"/>
          </w:tcPr>
          <w:p w14:paraId="598049BF" w14:textId="77777777" w:rsidR="000E59ED" w:rsidRPr="001F72CA" w:rsidRDefault="000E59ED" w:rsidP="00A942A1">
            <w:pPr>
              <w:pStyle w:val="Navadensplet1"/>
              <w:tabs>
                <w:tab w:val="left" w:pos="1260"/>
              </w:tabs>
              <w:spacing w:before="0" w:after="0"/>
              <w:jc w:val="right"/>
              <w:rPr>
                <w:rFonts w:ascii="Cambria" w:hAnsi="Cambria" w:cs="Tahoma"/>
                <w:sz w:val="22"/>
              </w:rPr>
            </w:pPr>
            <w:r w:rsidRPr="001F72CA">
              <w:rPr>
                <w:rFonts w:ascii="Cambria" w:hAnsi="Cambria" w:cs="Tahoma"/>
                <w:sz w:val="22"/>
              </w:rPr>
              <w:t>150 - 200 EUR</w:t>
            </w:r>
          </w:p>
        </w:tc>
      </w:tr>
      <w:tr w:rsidR="000E59ED" w:rsidRPr="001F72CA" w14:paraId="0A4EC79F" w14:textId="77777777" w:rsidTr="00A942A1">
        <w:tc>
          <w:tcPr>
            <w:tcW w:w="6449" w:type="dxa"/>
          </w:tcPr>
          <w:p w14:paraId="14E2DB6D" w14:textId="77777777" w:rsidR="000E59ED" w:rsidRPr="001F72CA" w:rsidRDefault="000E59ED" w:rsidP="00A942A1">
            <w:pPr>
              <w:pStyle w:val="Navadensplet1"/>
              <w:tabs>
                <w:tab w:val="left" w:pos="540"/>
              </w:tabs>
              <w:spacing w:before="0" w:after="0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1F72CA">
              <w:rPr>
                <w:rFonts w:ascii="Cambria" w:hAnsi="Cambria" w:cs="Tahoma"/>
                <w:sz w:val="22"/>
                <w:szCs w:val="22"/>
              </w:rPr>
              <w:t>ostali projekti ali aktivnosti</w:t>
            </w:r>
          </w:p>
        </w:tc>
        <w:tc>
          <w:tcPr>
            <w:tcW w:w="2513" w:type="dxa"/>
            <w:vAlign w:val="center"/>
          </w:tcPr>
          <w:p w14:paraId="5E089526" w14:textId="77777777" w:rsidR="000E59ED" w:rsidRPr="001F72CA" w:rsidRDefault="000E59ED" w:rsidP="00A942A1">
            <w:pPr>
              <w:pStyle w:val="Navadensplet1"/>
              <w:tabs>
                <w:tab w:val="left" w:pos="1260"/>
              </w:tabs>
              <w:spacing w:before="0" w:after="0"/>
              <w:jc w:val="right"/>
              <w:rPr>
                <w:rFonts w:ascii="Cambria" w:hAnsi="Cambria" w:cs="Tahoma"/>
                <w:sz w:val="22"/>
              </w:rPr>
            </w:pPr>
            <w:r w:rsidRPr="001F72CA">
              <w:rPr>
                <w:rFonts w:ascii="Cambria" w:hAnsi="Cambria" w:cs="Tahoma"/>
                <w:sz w:val="22"/>
              </w:rPr>
              <w:t>50 - 200 EUR</w:t>
            </w:r>
          </w:p>
        </w:tc>
      </w:tr>
      <w:tr w:rsidR="000E59ED" w:rsidRPr="001F72CA" w14:paraId="2BE74BD2" w14:textId="77777777" w:rsidTr="00A942A1">
        <w:tc>
          <w:tcPr>
            <w:tcW w:w="6449" w:type="dxa"/>
          </w:tcPr>
          <w:p w14:paraId="0B4CD90F" w14:textId="77777777" w:rsidR="000E59ED" w:rsidRPr="001F72CA" w:rsidRDefault="000E59ED" w:rsidP="00A942A1">
            <w:pPr>
              <w:pStyle w:val="Navadensplet1"/>
              <w:tabs>
                <w:tab w:val="left" w:pos="540"/>
              </w:tabs>
              <w:spacing w:before="0" w:after="0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1F72CA">
              <w:rPr>
                <w:rFonts w:ascii="Cambria" w:hAnsi="Cambria" w:cs="Arial"/>
                <w:sz w:val="22"/>
                <w:szCs w:val="22"/>
              </w:rPr>
              <w:t xml:space="preserve">sofinanciranje dogodkov po posebni odločitvi župana </w:t>
            </w:r>
          </w:p>
        </w:tc>
        <w:tc>
          <w:tcPr>
            <w:tcW w:w="2513" w:type="dxa"/>
            <w:vAlign w:val="center"/>
          </w:tcPr>
          <w:p w14:paraId="1E2FD411" w14:textId="77777777" w:rsidR="000E59ED" w:rsidRPr="001F72CA" w:rsidRDefault="000E59ED" w:rsidP="00A942A1">
            <w:pPr>
              <w:pStyle w:val="Navadensplet1"/>
              <w:tabs>
                <w:tab w:val="left" w:pos="1260"/>
              </w:tabs>
              <w:spacing w:before="0" w:after="0"/>
              <w:jc w:val="right"/>
              <w:rPr>
                <w:rFonts w:ascii="Cambria" w:hAnsi="Cambria" w:cs="Tahoma"/>
                <w:sz w:val="22"/>
              </w:rPr>
            </w:pPr>
            <w:r w:rsidRPr="001F72CA">
              <w:rPr>
                <w:rFonts w:ascii="Cambria" w:hAnsi="Cambria" w:cs="Tahoma"/>
                <w:sz w:val="22"/>
              </w:rPr>
              <w:t>500 EUR ali več</w:t>
            </w:r>
          </w:p>
        </w:tc>
      </w:tr>
    </w:tbl>
    <w:p w14:paraId="6354813E" w14:textId="77777777" w:rsidR="000E59ED" w:rsidRDefault="000E59ED" w:rsidP="000E59ED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 </w:t>
      </w:r>
    </w:p>
    <w:p w14:paraId="3BEF0C14" w14:textId="77777777" w:rsidR="000E59ED" w:rsidRDefault="000E59ED" w:rsidP="000E59ED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Sredstva se dodelijo le za dogodke, ki v istem koledarskem letu, niso financirani iz drugih proračunskih postavk. </w:t>
      </w:r>
    </w:p>
    <w:p w14:paraId="5CAF2BF6" w14:textId="77777777" w:rsidR="000E59ED" w:rsidRPr="004C4A54" w:rsidRDefault="000E59ED" w:rsidP="000E59ED">
      <w:pPr>
        <w:pStyle w:val="Brezrazmikov"/>
        <w:jc w:val="both"/>
        <w:rPr>
          <w:rFonts w:ascii="Cambria" w:hAnsi="Cambria"/>
        </w:rPr>
      </w:pPr>
    </w:p>
    <w:p w14:paraId="47366E42" w14:textId="229BAE2C" w:rsidR="000E59ED" w:rsidRPr="00442A62" w:rsidRDefault="000E59ED" w:rsidP="000E59ED">
      <w:pPr>
        <w:pStyle w:val="Telobesedila"/>
        <w:jc w:val="both"/>
        <w:rPr>
          <w:rFonts w:ascii="Cambria" w:hAnsi="Cambria" w:cs="Arial"/>
          <w:bCs/>
          <w:color w:val="FF0000"/>
        </w:rPr>
      </w:pPr>
      <w:r w:rsidRPr="00442A62">
        <w:rPr>
          <w:rFonts w:ascii="Cambria" w:hAnsi="Cambria"/>
          <w:b/>
          <w:bCs/>
        </w:rPr>
        <w:t>6. Okvirna višina sredstev:</w:t>
      </w:r>
      <w:r w:rsidRPr="0030167F">
        <w:rPr>
          <w:rFonts w:ascii="Cambria" w:hAnsi="Cambria"/>
        </w:rPr>
        <w:t xml:space="preserve"> </w:t>
      </w:r>
      <w:r w:rsidRPr="0030167F">
        <w:rPr>
          <w:rFonts w:ascii="Cambria" w:hAnsi="Cambria" w:cs="Arial"/>
        </w:rPr>
        <w:t xml:space="preserve">Višina razpisanih sredstev za </w:t>
      </w:r>
      <w:r>
        <w:rPr>
          <w:rFonts w:ascii="Cambria" w:hAnsi="Cambria" w:cs="Arial"/>
        </w:rPr>
        <w:t xml:space="preserve">namen </w:t>
      </w:r>
      <w:r w:rsidRPr="0030167F">
        <w:rPr>
          <w:rFonts w:ascii="Cambria" w:hAnsi="Cambria" w:cs="Arial"/>
        </w:rPr>
        <w:t>sofinanciranj</w:t>
      </w:r>
      <w:r>
        <w:rPr>
          <w:rFonts w:ascii="Cambria" w:hAnsi="Cambria" w:cs="Arial"/>
        </w:rPr>
        <w:t>a</w:t>
      </w:r>
      <w:r w:rsidRPr="004C4A54">
        <w:rPr>
          <w:rFonts w:ascii="Cambria" w:hAnsi="Cambria"/>
        </w:rPr>
        <w:t xml:space="preserve"> pokroviteljstva </w:t>
      </w:r>
      <w:r w:rsidRPr="0030167F">
        <w:rPr>
          <w:rFonts w:ascii="Cambria" w:hAnsi="Cambria"/>
        </w:rPr>
        <w:t>v občini Bled,</w:t>
      </w:r>
      <w:r w:rsidRPr="004C4A54">
        <w:rPr>
          <w:rFonts w:ascii="Cambria" w:hAnsi="Cambria"/>
        </w:rPr>
        <w:t xml:space="preserve"> </w:t>
      </w:r>
      <w:r w:rsidRPr="0030167F">
        <w:rPr>
          <w:rFonts w:ascii="Cambria" w:hAnsi="Cambria" w:cs="Arial"/>
        </w:rPr>
        <w:t>je določena v Proračunu Občine Bled za leto 20</w:t>
      </w:r>
      <w:r>
        <w:rPr>
          <w:rFonts w:ascii="Cambria" w:hAnsi="Cambria" w:cs="Arial"/>
        </w:rPr>
        <w:t>23</w:t>
      </w:r>
      <w:r w:rsidRPr="0030167F">
        <w:rPr>
          <w:rFonts w:ascii="Cambria" w:hAnsi="Cambria" w:cs="Arial"/>
        </w:rPr>
        <w:t>, na proračunski postavki 20010302</w:t>
      </w:r>
      <w:r w:rsidR="00442A62">
        <w:rPr>
          <w:rFonts w:ascii="Cambria" w:hAnsi="Cambria" w:cs="Arial"/>
        </w:rPr>
        <w:t>.</w:t>
      </w:r>
    </w:p>
    <w:p w14:paraId="0E30B76A" w14:textId="77777777" w:rsidR="000E59ED" w:rsidRDefault="000E59ED" w:rsidP="000E59ED">
      <w:pPr>
        <w:pStyle w:val="Brezrazmikov"/>
        <w:jc w:val="both"/>
        <w:rPr>
          <w:rFonts w:ascii="Cambria" w:hAnsi="Cambria"/>
        </w:rPr>
      </w:pPr>
    </w:p>
    <w:p w14:paraId="7DF92463" w14:textId="122015CB" w:rsidR="000E59ED" w:rsidRDefault="000E59ED" w:rsidP="000E59ED">
      <w:pPr>
        <w:pStyle w:val="Brezrazmikov"/>
        <w:jc w:val="both"/>
        <w:rPr>
          <w:rFonts w:ascii="Cambria" w:hAnsi="Cambria"/>
        </w:rPr>
      </w:pPr>
      <w:r w:rsidRPr="005F21F7">
        <w:rPr>
          <w:rFonts w:ascii="Cambria" w:hAnsi="Cambria"/>
          <w:b/>
        </w:rPr>
        <w:t xml:space="preserve">7. Informacije o javnem </w:t>
      </w:r>
      <w:r>
        <w:rPr>
          <w:rFonts w:ascii="Cambria" w:hAnsi="Cambria"/>
          <w:b/>
        </w:rPr>
        <w:t>pozivu</w:t>
      </w:r>
      <w:r>
        <w:rPr>
          <w:rFonts w:ascii="Cambria" w:hAnsi="Cambria"/>
        </w:rPr>
        <w:t>:</w:t>
      </w:r>
      <w:r w:rsidRPr="004C4A54">
        <w:rPr>
          <w:rFonts w:ascii="Cambria" w:hAnsi="Cambria"/>
        </w:rPr>
        <w:t xml:space="preserve"> Razpisna dokumentacija je od dneva te objave do izteka prijavnega roka dosegljiva na spletni strani Občine </w:t>
      </w:r>
      <w:r>
        <w:rPr>
          <w:rFonts w:ascii="Cambria" w:hAnsi="Cambria"/>
        </w:rPr>
        <w:t>Bled:</w:t>
      </w:r>
      <w:r w:rsidRPr="004C4A54">
        <w:rPr>
          <w:rFonts w:ascii="Cambria" w:hAnsi="Cambria"/>
        </w:rPr>
        <w:t xml:space="preserve"> www</w:t>
      </w:r>
      <w:r>
        <w:rPr>
          <w:rFonts w:ascii="Cambria" w:hAnsi="Cambria"/>
        </w:rPr>
        <w:t>.e-bled.si</w:t>
      </w:r>
      <w:r w:rsidRPr="004C4A54">
        <w:rPr>
          <w:rFonts w:ascii="Cambria" w:hAnsi="Cambria"/>
        </w:rPr>
        <w:t>, pod rubriko</w:t>
      </w:r>
      <w:r>
        <w:rPr>
          <w:rFonts w:ascii="Cambria" w:hAnsi="Cambria"/>
        </w:rPr>
        <w:t xml:space="preserve"> «Aktualni</w:t>
      </w:r>
      <w:r w:rsidRPr="004C4A54">
        <w:rPr>
          <w:rFonts w:ascii="Cambria" w:hAnsi="Cambria"/>
        </w:rPr>
        <w:t xml:space="preserve"> razpisi</w:t>
      </w:r>
      <w:r>
        <w:rPr>
          <w:rFonts w:ascii="Cambria" w:hAnsi="Cambria"/>
        </w:rPr>
        <w:t xml:space="preserve"> in javne razgrnitve« </w:t>
      </w:r>
      <w:r w:rsidRPr="004C4A54">
        <w:rPr>
          <w:rFonts w:ascii="Cambria" w:hAnsi="Cambria"/>
        </w:rPr>
        <w:t xml:space="preserve"> ali pa jo zainteresirani lahko dvignejo v času uradnih ur v </w:t>
      </w:r>
      <w:r>
        <w:rPr>
          <w:rFonts w:ascii="Cambria" w:hAnsi="Cambria"/>
        </w:rPr>
        <w:t>sprejemni pisarni ali kabinetu župana</w:t>
      </w:r>
      <w:r w:rsidRPr="004C4A54">
        <w:rPr>
          <w:rFonts w:ascii="Cambria" w:hAnsi="Cambria"/>
        </w:rPr>
        <w:t xml:space="preserve"> Občine </w:t>
      </w:r>
      <w:r>
        <w:rPr>
          <w:rFonts w:ascii="Cambria" w:hAnsi="Cambria"/>
        </w:rPr>
        <w:t>Bled.</w:t>
      </w:r>
      <w:r w:rsidRPr="004C4A54">
        <w:rPr>
          <w:rFonts w:ascii="Cambria" w:hAnsi="Cambria"/>
        </w:rPr>
        <w:t xml:space="preserve"> Dodatne informacije v zvezi z </w:t>
      </w:r>
      <w:r>
        <w:rPr>
          <w:rFonts w:ascii="Cambria" w:hAnsi="Cambria"/>
        </w:rPr>
        <w:t xml:space="preserve">javnim pozivom </w:t>
      </w:r>
      <w:r w:rsidRPr="004C4A54">
        <w:rPr>
          <w:rFonts w:ascii="Cambria" w:hAnsi="Cambria"/>
        </w:rPr>
        <w:t xml:space="preserve">lahko </w:t>
      </w:r>
      <w:r>
        <w:rPr>
          <w:rFonts w:ascii="Cambria" w:hAnsi="Cambria"/>
        </w:rPr>
        <w:t xml:space="preserve">zainteresirani </w:t>
      </w:r>
      <w:r w:rsidRPr="004C4A54">
        <w:rPr>
          <w:rFonts w:ascii="Cambria" w:hAnsi="Cambria"/>
        </w:rPr>
        <w:t>dobijo</w:t>
      </w:r>
      <w:r>
        <w:rPr>
          <w:rFonts w:ascii="Cambria" w:hAnsi="Cambria"/>
        </w:rPr>
        <w:t xml:space="preserve"> na Občini Bled, na številki: 04 575 01 11 – </w:t>
      </w:r>
      <w:r w:rsidR="00993B6C">
        <w:rPr>
          <w:rFonts w:ascii="Cambria" w:hAnsi="Cambria"/>
        </w:rPr>
        <w:t>Tatjana Tavčar</w:t>
      </w:r>
      <w:r>
        <w:rPr>
          <w:rFonts w:ascii="Cambria" w:hAnsi="Cambria"/>
        </w:rPr>
        <w:t xml:space="preserve">, po e-pošti: </w:t>
      </w:r>
      <w:r w:rsidR="00993B6C" w:rsidRPr="00993B6C">
        <w:rPr>
          <w:rFonts w:ascii="Cambria" w:hAnsi="Cambria"/>
        </w:rPr>
        <w:t>tatjana.tavcar@bled.si.</w:t>
      </w:r>
    </w:p>
    <w:p w14:paraId="59F5E3B9" w14:textId="77777777" w:rsidR="000E59ED" w:rsidRPr="004C4A54" w:rsidRDefault="000E59ED" w:rsidP="000E59ED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 </w:t>
      </w:r>
    </w:p>
    <w:p w14:paraId="492E107D" w14:textId="22F1ED63" w:rsidR="000E59ED" w:rsidRDefault="000E59ED" w:rsidP="000E59ED">
      <w:pPr>
        <w:pStyle w:val="Brezrazmikov"/>
        <w:jc w:val="both"/>
        <w:rPr>
          <w:rFonts w:ascii="Cambria" w:hAnsi="Cambria"/>
        </w:rPr>
      </w:pPr>
      <w:r w:rsidRPr="00A2751F">
        <w:rPr>
          <w:rFonts w:ascii="Cambria" w:hAnsi="Cambria"/>
          <w:b/>
        </w:rPr>
        <w:t>8. Oddaja vlog</w:t>
      </w:r>
      <w:r w:rsidRPr="00A2751F">
        <w:rPr>
          <w:rFonts w:ascii="Cambria" w:hAnsi="Cambria"/>
        </w:rPr>
        <w:t xml:space="preserve">: Vlogo </w:t>
      </w:r>
      <w:r w:rsidRPr="00A2751F">
        <w:rPr>
          <w:rFonts w:ascii="Cambria" w:eastAsia="Times New Roman" w:hAnsi="Cambria" w:cs="Arial"/>
          <w:color w:val="000000"/>
          <w:szCs w:val="15"/>
          <w:lang w:eastAsia="sl-SI"/>
        </w:rPr>
        <w:t>na predpisanem obrazcu</w:t>
      </w:r>
      <w:r w:rsidRPr="00A2751F">
        <w:rPr>
          <w:rFonts w:ascii="Cambria" w:hAnsi="Cambria"/>
        </w:rPr>
        <w:t xml:space="preserve"> pošljite na naslov: Občina Bled, Cesta svobode 13, 4260 Bled, z oznako »Javni poziv pokroviteljstvo </w:t>
      </w:r>
      <w:r w:rsidR="00B50416" w:rsidRPr="00A2751F">
        <w:rPr>
          <w:rFonts w:ascii="Cambria" w:hAnsi="Cambria"/>
        </w:rPr>
        <w:t xml:space="preserve"> </w:t>
      </w:r>
      <w:r w:rsidR="00B50416">
        <w:rPr>
          <w:rFonts w:ascii="Cambria" w:hAnsi="Cambria"/>
        </w:rPr>
        <w:t xml:space="preserve">2023 </w:t>
      </w:r>
      <w:r w:rsidRPr="00A2751F">
        <w:rPr>
          <w:rFonts w:ascii="Cambria" w:hAnsi="Cambria"/>
        </w:rPr>
        <w:t xml:space="preserve">v Občini Bled« ali jo oddajte v času uradni ur v sprejemni pisarni Občine Bled ali jo posredujte na elektronski naslov: </w:t>
      </w:r>
      <w:hyperlink r:id="rId8" w:history="1">
        <w:r w:rsidRPr="00F42EE6">
          <w:rPr>
            <w:rStyle w:val="Hiperpovezava"/>
            <w:rFonts w:ascii="Cambria" w:hAnsi="Cambria"/>
          </w:rPr>
          <w:t>obcina@bled.si</w:t>
        </w:r>
      </w:hyperlink>
      <w:r w:rsidRPr="00A2751F">
        <w:rPr>
          <w:rFonts w:ascii="Cambria" w:hAnsi="Cambria"/>
        </w:rPr>
        <w:t>.</w:t>
      </w:r>
    </w:p>
    <w:p w14:paraId="073B74EA" w14:textId="77777777" w:rsidR="000E59ED" w:rsidRPr="004C4A54" w:rsidRDefault="000E59ED" w:rsidP="000E59ED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 </w:t>
      </w:r>
    </w:p>
    <w:p w14:paraId="0F00DEE5" w14:textId="113BB3DF" w:rsidR="000E59ED" w:rsidRPr="004C4A54" w:rsidRDefault="000E59ED" w:rsidP="000E59ED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Javni poziv je odprt </w:t>
      </w:r>
      <w:r>
        <w:rPr>
          <w:rFonts w:ascii="Cambria" w:hAnsi="Cambria"/>
        </w:rPr>
        <w:t xml:space="preserve">od dneva objave javnega poziva do </w:t>
      </w:r>
      <w:r w:rsidRPr="004C4A54">
        <w:rPr>
          <w:rFonts w:ascii="Cambria" w:hAnsi="Cambria"/>
        </w:rPr>
        <w:t xml:space="preserve">porabe sredstev. Skrajni rok za oddajo vlog po objavljenem javnem pozivu je do </w:t>
      </w:r>
      <w:r w:rsidR="00B50416" w:rsidRPr="008F2025">
        <w:rPr>
          <w:rFonts w:ascii="Cambria" w:hAnsi="Cambria"/>
        </w:rPr>
        <w:t>15. novembra</w:t>
      </w:r>
      <w:r w:rsidR="00B50416">
        <w:rPr>
          <w:rFonts w:ascii="Cambria" w:hAnsi="Cambria"/>
        </w:rPr>
        <w:t xml:space="preserve"> </w:t>
      </w:r>
      <w:r w:rsidRPr="004C4A54">
        <w:rPr>
          <w:rFonts w:ascii="Cambria" w:hAnsi="Cambria"/>
        </w:rPr>
        <w:t xml:space="preserve">za tekoče leto. </w:t>
      </w:r>
    </w:p>
    <w:p w14:paraId="2F73BF46" w14:textId="0AE5A6E8" w:rsidR="000E59ED" w:rsidRDefault="000E59ED" w:rsidP="000E59ED">
      <w:pPr>
        <w:pStyle w:val="Brezrazmikov"/>
        <w:jc w:val="both"/>
        <w:rPr>
          <w:rFonts w:ascii="Cambria" w:hAnsi="Cambria"/>
        </w:rPr>
      </w:pPr>
    </w:p>
    <w:p w14:paraId="067DB03B" w14:textId="77777777" w:rsidR="000E59ED" w:rsidRDefault="000E59ED" w:rsidP="000E59ED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>Prijave bo presojala in ocenjevala posebna komisija</w:t>
      </w:r>
      <w:r>
        <w:rPr>
          <w:rFonts w:ascii="Cambria" w:hAnsi="Cambria"/>
        </w:rPr>
        <w:t xml:space="preserve"> imenovana s strani župana.</w:t>
      </w:r>
      <w:r w:rsidRPr="004C4A54">
        <w:rPr>
          <w:rFonts w:ascii="Cambria" w:hAnsi="Cambria"/>
        </w:rPr>
        <w:t xml:space="preserve"> O dodelitvi sredstev bo odločil župan s sklepom. Komisija se praviloma sestane ob koncu vsakega meseca in obravnava popolne vloge in pravilno vložene vloge, ki so prispele do sestanka komisije. </w:t>
      </w:r>
    </w:p>
    <w:p w14:paraId="1EDE8C12" w14:textId="77777777" w:rsidR="000E59ED" w:rsidRDefault="000E59ED" w:rsidP="000E59ED">
      <w:pPr>
        <w:pStyle w:val="Brezrazmikov"/>
        <w:jc w:val="both"/>
        <w:rPr>
          <w:rFonts w:ascii="Cambria" w:hAnsi="Cambria"/>
        </w:rPr>
      </w:pPr>
    </w:p>
    <w:p w14:paraId="5AB050B3" w14:textId="77777777" w:rsidR="000E59ED" w:rsidRPr="004C4A54" w:rsidRDefault="000E59ED" w:rsidP="000E59ED">
      <w:pPr>
        <w:pStyle w:val="Brezrazmikov"/>
        <w:jc w:val="both"/>
        <w:rPr>
          <w:rFonts w:ascii="Cambria" w:hAnsi="Cambria"/>
        </w:rPr>
      </w:pPr>
      <w:r w:rsidRPr="004C4A54">
        <w:rPr>
          <w:rFonts w:ascii="Cambria" w:hAnsi="Cambria"/>
        </w:rPr>
        <w:t xml:space="preserve">Formalno nepopolne vloge mora prijavitelj dopolniti v postavljenem roku. Če tega ne stori, pristojni organ s sklepom vlogo zavrže. </w:t>
      </w:r>
    </w:p>
    <w:p w14:paraId="3914CBC7" w14:textId="77777777" w:rsidR="000E59ED" w:rsidRDefault="000E59ED" w:rsidP="000E59ED">
      <w:pPr>
        <w:pStyle w:val="Brezrazmikov"/>
        <w:jc w:val="both"/>
        <w:rPr>
          <w:rFonts w:ascii="Cambria" w:hAnsi="Cambria"/>
          <w:b/>
        </w:rPr>
      </w:pPr>
    </w:p>
    <w:p w14:paraId="6DDA6895" w14:textId="77777777" w:rsidR="00707E74" w:rsidRPr="000E59ED" w:rsidRDefault="000E59ED" w:rsidP="000E59ED">
      <w:pPr>
        <w:pStyle w:val="Brezrazmikov"/>
        <w:jc w:val="both"/>
        <w:rPr>
          <w:rFonts w:ascii="Cambria" w:hAnsi="Cambria"/>
        </w:rPr>
      </w:pPr>
      <w:r w:rsidRPr="00036A9A">
        <w:rPr>
          <w:rFonts w:ascii="Cambria" w:hAnsi="Cambria"/>
          <w:b/>
        </w:rPr>
        <w:t>9. Rok, v katerem bodo prijavitelji obveščeni o izidu prijave</w:t>
      </w:r>
      <w:r>
        <w:rPr>
          <w:rFonts w:ascii="Cambria" w:hAnsi="Cambria"/>
          <w:b/>
        </w:rPr>
        <w:t xml:space="preserve">: </w:t>
      </w:r>
      <w:r w:rsidRPr="004C4A54">
        <w:rPr>
          <w:rFonts w:ascii="Cambria" w:hAnsi="Cambria"/>
        </w:rPr>
        <w:t xml:space="preserve"> Prijavitelji bodo o izidu prijave pisno obveščeni predvidoma v roku 30 dni od prejema popolne vloge. </w:t>
      </w:r>
    </w:p>
    <w:tbl>
      <w:tblPr>
        <w:tblStyle w:val="Tabelamrea"/>
        <w:tblW w:w="5003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1411"/>
        <w:gridCol w:w="3832"/>
      </w:tblGrid>
      <w:tr w:rsidR="0040688F" w14:paraId="4867E998" w14:textId="77777777" w:rsidTr="00C71380">
        <w:trPr>
          <w:trHeight w:val="277"/>
        </w:trPr>
        <w:tc>
          <w:tcPr>
            <w:tcW w:w="3828" w:type="dxa"/>
          </w:tcPr>
          <w:p w14:paraId="6EEB0D6B" w14:textId="77777777" w:rsidR="000E59ED" w:rsidRDefault="000E59ED" w:rsidP="00994547">
            <w:pPr>
              <w:jc w:val="both"/>
              <w:rPr>
                <w:rFonts w:asciiTheme="majorHAnsi" w:hAnsiTheme="majorHAnsi"/>
              </w:rPr>
            </w:pPr>
          </w:p>
          <w:p w14:paraId="4A6EB449" w14:textId="77777777" w:rsidR="000E59ED" w:rsidRDefault="000E59ED" w:rsidP="00994547">
            <w:pPr>
              <w:jc w:val="both"/>
              <w:rPr>
                <w:rFonts w:asciiTheme="majorHAnsi" w:hAnsiTheme="majorHAnsi"/>
              </w:rPr>
            </w:pPr>
          </w:p>
          <w:p w14:paraId="14073C73" w14:textId="36DDFB43" w:rsidR="000E59ED" w:rsidRPr="00707E74" w:rsidRDefault="00B33D41" w:rsidP="00994547">
            <w:pPr>
              <w:jc w:val="both"/>
              <w:rPr>
                <w:rFonts w:asciiTheme="majorHAnsi" w:hAnsiTheme="majorHAnsi"/>
              </w:rPr>
            </w:pPr>
            <w:r w:rsidRPr="00707E74">
              <w:rPr>
                <w:rFonts w:asciiTheme="majorHAnsi" w:hAnsiTheme="majorHAnsi"/>
              </w:rPr>
              <w:t>Pripravil</w:t>
            </w:r>
            <w:r w:rsidR="00993B6C">
              <w:rPr>
                <w:rFonts w:asciiTheme="majorHAnsi" w:hAnsiTheme="majorHAnsi"/>
              </w:rPr>
              <w:t>a</w:t>
            </w:r>
            <w:r w:rsidRPr="00707E74">
              <w:rPr>
                <w:rFonts w:asciiTheme="majorHAnsi" w:hAnsiTheme="majorHAnsi"/>
              </w:rPr>
              <w:t>:</w:t>
            </w:r>
          </w:p>
        </w:tc>
        <w:tc>
          <w:tcPr>
            <w:tcW w:w="1409" w:type="dxa"/>
          </w:tcPr>
          <w:p w14:paraId="74A6B8C7" w14:textId="77777777" w:rsidR="00707E74" w:rsidRPr="00707E74" w:rsidRDefault="00707E74" w:rsidP="00994547">
            <w:pPr>
              <w:rPr>
                <w:rFonts w:asciiTheme="majorHAnsi" w:hAnsiTheme="majorHAnsi"/>
              </w:rPr>
            </w:pPr>
          </w:p>
        </w:tc>
        <w:tc>
          <w:tcPr>
            <w:tcW w:w="3828" w:type="dxa"/>
          </w:tcPr>
          <w:p w14:paraId="3B0BA28E" w14:textId="77777777" w:rsidR="00707E74" w:rsidRPr="00707E74" w:rsidRDefault="00707E74" w:rsidP="00994547">
            <w:pPr>
              <w:jc w:val="center"/>
              <w:rPr>
                <w:rFonts w:asciiTheme="majorHAnsi" w:hAnsiTheme="majorHAnsi"/>
              </w:rPr>
            </w:pPr>
          </w:p>
        </w:tc>
      </w:tr>
      <w:tr w:rsidR="0040688F" w14:paraId="45F933DD" w14:textId="77777777" w:rsidTr="00C71380">
        <w:tc>
          <w:tcPr>
            <w:tcW w:w="3828" w:type="dxa"/>
          </w:tcPr>
          <w:p w14:paraId="4B930FA3" w14:textId="77777777" w:rsidR="00993B6C" w:rsidRDefault="00993B6C" w:rsidP="00994547">
            <w:pPr>
              <w:rPr>
                <w:rFonts w:ascii="Cambria" w:eastAsia="Cambria" w:hAnsi="Cambria" w:cs="Cambria"/>
              </w:rPr>
            </w:pPr>
            <w:bookmarkStart w:id="3" w:name="odos_ip_leviPodpisnikiIzOsnutkaQR"/>
            <w:r>
              <w:rPr>
                <w:rFonts w:ascii="Cambria" w:eastAsia="Cambria" w:hAnsi="Cambria" w:cs="Cambria"/>
              </w:rPr>
              <w:t>Tatjana Tavčar</w:t>
            </w:r>
          </w:p>
          <w:p w14:paraId="5579350C" w14:textId="6C3FC31D" w:rsidR="00707E74" w:rsidRPr="00707E74" w:rsidRDefault="00B33D41" w:rsidP="00994547">
            <w:pPr>
              <w:rPr>
                <w:rFonts w:asciiTheme="majorHAnsi" w:hAnsiTheme="majorHAnsi"/>
              </w:rPr>
            </w:pPr>
            <w:r w:rsidRPr="00707E74">
              <w:rPr>
                <w:rFonts w:ascii="Cambria" w:eastAsia="Cambria" w:hAnsi="Cambria" w:cs="Cambria"/>
              </w:rPr>
              <w:t>Poslovna sekretarka VI</w:t>
            </w:r>
            <w:r w:rsidR="00993B6C">
              <w:rPr>
                <w:rFonts w:ascii="Cambria" w:eastAsia="Cambria" w:hAnsi="Cambria" w:cs="Cambria"/>
              </w:rPr>
              <w:t>I/2</w:t>
            </w:r>
            <w:r w:rsidRPr="00707E74">
              <w:rPr>
                <w:rFonts w:ascii="Cambria" w:eastAsia="Cambria" w:hAnsi="Cambria" w:cs="Cambria"/>
              </w:rPr>
              <w:br/>
            </w:r>
            <w:r w:rsidRPr="00707E74">
              <w:rPr>
                <w:rFonts w:ascii="Cambria" w:eastAsia="Cambria" w:hAnsi="Cambria" w:cs="Cambria"/>
              </w:rPr>
              <w:br/>
            </w:r>
            <w:bookmarkStart w:id="4" w:name="_Hlk42080248"/>
            <w:bookmarkEnd w:id="3"/>
          </w:p>
        </w:tc>
        <w:tc>
          <w:tcPr>
            <w:tcW w:w="1409" w:type="dxa"/>
          </w:tcPr>
          <w:p w14:paraId="25F4FC7B" w14:textId="77777777" w:rsidR="00707E74" w:rsidRPr="00707E74" w:rsidRDefault="00707E74" w:rsidP="00994547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3828" w:type="dxa"/>
          </w:tcPr>
          <w:p w14:paraId="05D48DED" w14:textId="7F3ABFA5" w:rsidR="00993B6C" w:rsidRDefault="00B33D41" w:rsidP="00994547">
            <w:pPr>
              <w:jc w:val="right"/>
              <w:rPr>
                <w:rFonts w:ascii="Cambria" w:eastAsia="Cambria" w:hAnsi="Cambria" w:cs="Cambria"/>
              </w:rPr>
            </w:pPr>
            <w:bookmarkStart w:id="5" w:name="odos_ip_desniPodpisnikiIzOsnutkaQR"/>
            <w:r w:rsidRPr="00707E74">
              <w:rPr>
                <w:rFonts w:ascii="Cambria" w:eastAsia="Cambria" w:hAnsi="Cambria" w:cs="Cambria"/>
              </w:rPr>
              <w:t>Anton Mežan</w:t>
            </w:r>
            <w:ins w:id="6" w:author="Tatjana Tavčar" w:date="2023-10-10T12:10:00Z">
              <w:r w:rsidR="00A14D56">
                <w:rPr>
                  <w:rFonts w:ascii="Cambria" w:eastAsia="Cambria" w:hAnsi="Cambria" w:cs="Cambria"/>
                </w:rPr>
                <w:t xml:space="preserve"> </w:t>
              </w:r>
            </w:ins>
            <w:proofErr w:type="spellStart"/>
            <w:r w:rsidR="00A14D56">
              <w:rPr>
                <w:rFonts w:ascii="Cambria" w:eastAsia="Cambria" w:hAnsi="Cambria" w:cs="Cambria"/>
              </w:rPr>
              <w:t>l.r</w:t>
            </w:r>
            <w:proofErr w:type="spellEnd"/>
            <w:r w:rsidR="00A14D56">
              <w:rPr>
                <w:rFonts w:ascii="Cambria" w:eastAsia="Cambria" w:hAnsi="Cambria" w:cs="Cambria"/>
              </w:rPr>
              <w:t>.</w:t>
            </w:r>
          </w:p>
          <w:p w14:paraId="4286BC79" w14:textId="72AC5FCB" w:rsidR="00707E74" w:rsidRPr="00707E74" w:rsidRDefault="00993B6C" w:rsidP="00993B6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mbria" w:eastAsia="Cambria" w:hAnsi="Cambria" w:cs="Cambria"/>
              </w:rPr>
              <w:t xml:space="preserve">                                   </w:t>
            </w:r>
            <w:r w:rsidR="00B33D41" w:rsidRPr="00707E74">
              <w:rPr>
                <w:rFonts w:ascii="Cambria" w:eastAsia="Cambria" w:hAnsi="Cambria" w:cs="Cambria"/>
              </w:rPr>
              <w:t>Župan</w:t>
            </w:r>
            <w:r w:rsidR="00B33D41" w:rsidRPr="00707E74">
              <w:rPr>
                <w:rFonts w:ascii="Cambria" w:eastAsia="Cambria" w:hAnsi="Cambria" w:cs="Cambria"/>
              </w:rPr>
              <w:br/>
            </w:r>
            <w:r w:rsidR="00B33D41" w:rsidRPr="00707E74">
              <w:rPr>
                <w:rFonts w:ascii="Cambria" w:eastAsia="Cambria" w:hAnsi="Cambria" w:cs="Cambria"/>
              </w:rPr>
              <w:br/>
            </w:r>
            <w:bookmarkEnd w:id="5"/>
          </w:p>
        </w:tc>
      </w:tr>
      <w:tr w:rsidR="0040688F" w14:paraId="291B3818" w14:textId="77777777" w:rsidTr="000E59ED">
        <w:trPr>
          <w:trHeight w:val="1985"/>
        </w:trPr>
        <w:tc>
          <w:tcPr>
            <w:tcW w:w="3828" w:type="dxa"/>
          </w:tcPr>
          <w:p w14:paraId="04479130" w14:textId="77777777" w:rsidR="00707E74" w:rsidRPr="00707E74" w:rsidRDefault="00707E74" w:rsidP="00994547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409" w:type="dxa"/>
          </w:tcPr>
          <w:p w14:paraId="48998121" w14:textId="77777777" w:rsidR="00707E74" w:rsidRPr="00707E74" w:rsidRDefault="00707E74" w:rsidP="00994547">
            <w:pPr>
              <w:rPr>
                <w:rFonts w:asciiTheme="majorHAnsi" w:hAnsiTheme="majorHAnsi"/>
              </w:rPr>
            </w:pPr>
          </w:p>
        </w:tc>
        <w:tc>
          <w:tcPr>
            <w:tcW w:w="3828" w:type="dxa"/>
          </w:tcPr>
          <w:p w14:paraId="43FBACA6" w14:textId="77777777" w:rsidR="00707E74" w:rsidRPr="00707E74" w:rsidRDefault="00707E74" w:rsidP="00994547">
            <w:pPr>
              <w:jc w:val="center"/>
              <w:rPr>
                <w:rFonts w:asciiTheme="majorHAnsi" w:hAnsiTheme="majorHAnsi"/>
              </w:rPr>
            </w:pPr>
          </w:p>
        </w:tc>
      </w:tr>
      <w:tr w:rsidR="0040688F" w14:paraId="1DCA4580" w14:textId="77777777" w:rsidTr="00C71380">
        <w:tc>
          <w:tcPr>
            <w:tcW w:w="3828" w:type="dxa"/>
          </w:tcPr>
          <w:p w14:paraId="1443B7C1" w14:textId="77777777" w:rsidR="00707E74" w:rsidRPr="00707E74" w:rsidRDefault="00707E74" w:rsidP="00994547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409" w:type="dxa"/>
          </w:tcPr>
          <w:p w14:paraId="04ED2216" w14:textId="77777777" w:rsidR="00707E74" w:rsidRPr="00707E74" w:rsidRDefault="00707E74" w:rsidP="00994547">
            <w:pPr>
              <w:rPr>
                <w:rFonts w:asciiTheme="majorHAnsi" w:hAnsiTheme="majorHAnsi"/>
              </w:rPr>
            </w:pPr>
          </w:p>
        </w:tc>
        <w:tc>
          <w:tcPr>
            <w:tcW w:w="3828" w:type="dxa"/>
          </w:tcPr>
          <w:p w14:paraId="18415799" w14:textId="77777777" w:rsidR="00707E74" w:rsidRPr="00707E74" w:rsidRDefault="00707E74" w:rsidP="00994547">
            <w:pPr>
              <w:jc w:val="center"/>
              <w:rPr>
                <w:rFonts w:asciiTheme="majorHAnsi" w:hAnsiTheme="majorHAnsi"/>
              </w:rPr>
            </w:pPr>
          </w:p>
        </w:tc>
      </w:tr>
      <w:bookmarkEnd w:id="0"/>
      <w:bookmarkEnd w:id="4"/>
    </w:tbl>
    <w:p w14:paraId="73D90CD3" w14:textId="77777777" w:rsidR="000E59ED" w:rsidRPr="00707E74" w:rsidRDefault="000E59ED" w:rsidP="000E59ED">
      <w:pPr>
        <w:rPr>
          <w:rFonts w:asciiTheme="majorHAnsi" w:eastAsia="Times New Roman" w:hAnsiTheme="majorHAnsi" w:cs="Arial"/>
        </w:rPr>
      </w:pPr>
    </w:p>
    <w:sectPr w:rsidR="000E59ED" w:rsidRPr="00707E74" w:rsidSect="00811A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D1B40" w14:textId="77777777" w:rsidR="005C5D4D" w:rsidRDefault="005C5D4D">
      <w:pPr>
        <w:spacing w:after="0" w:line="240" w:lineRule="auto"/>
      </w:pPr>
      <w:r>
        <w:separator/>
      </w:r>
    </w:p>
  </w:endnote>
  <w:endnote w:type="continuationSeparator" w:id="0">
    <w:p w14:paraId="6D3A8C7D" w14:textId="77777777" w:rsidR="005C5D4D" w:rsidRDefault="005C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01"/>
    <w:family w:val="decorative"/>
    <w:pitch w:val="variable"/>
  </w:font>
  <w:font w:name="Arial Unicode MS">
    <w:altName w:val="Arial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7DA5" w14:textId="77777777" w:rsidR="007E779A" w:rsidRDefault="007E779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CA754" w14:textId="77777777" w:rsidR="003C0F09" w:rsidRDefault="00B33D41">
    <w:pPr>
      <w:pStyle w:val="Noga"/>
    </w:pPr>
    <w:r>
      <w:t xml:space="preserve">                                                                           </w:t>
    </w:r>
    <w:r w:rsidR="006153C3">
      <w:t xml:space="preserve">  </w:t>
    </w:r>
    <w:r>
      <w:t xml:space="preserve"> </w:t>
    </w:r>
    <w:r w:rsidR="006153C3">
      <w:t xml:space="preserve"> </w: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D37B" w14:textId="77777777" w:rsidR="00304ABA" w:rsidRDefault="00B33D41">
    <w:pPr>
      <w:pStyle w:val="Noga"/>
    </w:pPr>
    <w:r>
      <w:t xml:space="preserve">                                                                                   </w:t>
    </w:r>
    <w:r w:rsidR="00811AAA">
      <w:rPr>
        <w:noProof/>
        <w:lang w:eastAsia="sl-SI"/>
      </w:rPr>
      <w:drawing>
        <wp:inline distT="0" distB="0" distL="0" distR="0" wp14:anchorId="75234B0C" wp14:editId="6602F48F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F2518" w14:textId="77777777" w:rsidR="005C5D4D" w:rsidRDefault="005C5D4D">
      <w:pPr>
        <w:spacing w:after="0" w:line="240" w:lineRule="auto"/>
      </w:pPr>
      <w:r>
        <w:separator/>
      </w:r>
    </w:p>
  </w:footnote>
  <w:footnote w:type="continuationSeparator" w:id="0">
    <w:p w14:paraId="576A0E90" w14:textId="77777777" w:rsidR="005C5D4D" w:rsidRDefault="005C5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39CE1" w14:textId="77777777" w:rsidR="007E779A" w:rsidRDefault="007E779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33D2" w14:textId="77777777" w:rsidR="003C0F09" w:rsidRDefault="00B33D41">
    <w:pPr>
      <w:pStyle w:val="Glava"/>
    </w:pPr>
    <w:r>
      <w:t xml:space="preserve">                                                                            </w:t>
    </w:r>
    <w:r w:rsidR="00DD07D8">
      <w:t xml:space="preserve"> </w:t>
    </w:r>
    <w: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DF34" w14:textId="77777777" w:rsidR="00304ABA" w:rsidRDefault="00B33D41" w:rsidP="007E779A">
    <w:pPr>
      <w:pStyle w:val="Glava"/>
      <w:jc w:val="center"/>
    </w:pPr>
    <w:r>
      <w:rPr>
        <w:noProof/>
        <w:lang w:eastAsia="sl-SI"/>
      </w:rPr>
      <w:drawing>
        <wp:inline distT="0" distB="0" distL="0" distR="0" wp14:anchorId="33FF6111" wp14:editId="673B9DD8">
          <wp:extent cx="1417320" cy="1167384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zupan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167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86A86"/>
    <w:multiLevelType w:val="hybridMultilevel"/>
    <w:tmpl w:val="19E258CE"/>
    <w:lvl w:ilvl="0" w:tplc="1FB0E516">
      <w:start w:val="1000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018ED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689F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282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AB0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628E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983A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AA5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7478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3124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tjana Tavčar">
    <w15:presenceInfo w15:providerId="AD" w15:userId="S-1-5-21-2534017796-2263391904-3476586404-3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09"/>
    <w:rsid w:val="00075192"/>
    <w:rsid w:val="000B0A6C"/>
    <w:rsid w:val="000E59ED"/>
    <w:rsid w:val="00180B6C"/>
    <w:rsid w:val="00217A65"/>
    <w:rsid w:val="002D64FC"/>
    <w:rsid w:val="00304ABA"/>
    <w:rsid w:val="003279DC"/>
    <w:rsid w:val="003C0F09"/>
    <w:rsid w:val="0040688F"/>
    <w:rsid w:val="00442A62"/>
    <w:rsid w:val="004B0B49"/>
    <w:rsid w:val="005350DB"/>
    <w:rsid w:val="00580AEC"/>
    <w:rsid w:val="005A18BC"/>
    <w:rsid w:val="005C3F89"/>
    <w:rsid w:val="005C5D4D"/>
    <w:rsid w:val="00606223"/>
    <w:rsid w:val="006153C3"/>
    <w:rsid w:val="00707E74"/>
    <w:rsid w:val="00740B89"/>
    <w:rsid w:val="007E779A"/>
    <w:rsid w:val="00806254"/>
    <w:rsid w:val="00811AAA"/>
    <w:rsid w:val="00816196"/>
    <w:rsid w:val="00884D49"/>
    <w:rsid w:val="008B34DD"/>
    <w:rsid w:val="008F2025"/>
    <w:rsid w:val="00993B6C"/>
    <w:rsid w:val="00994547"/>
    <w:rsid w:val="009C7912"/>
    <w:rsid w:val="00A14D56"/>
    <w:rsid w:val="00A35B48"/>
    <w:rsid w:val="00AB54A7"/>
    <w:rsid w:val="00B17BBD"/>
    <w:rsid w:val="00B33D41"/>
    <w:rsid w:val="00B43ADA"/>
    <w:rsid w:val="00B50416"/>
    <w:rsid w:val="00BD66B9"/>
    <w:rsid w:val="00C71380"/>
    <w:rsid w:val="00C750D6"/>
    <w:rsid w:val="00DD07D8"/>
    <w:rsid w:val="00DD41A4"/>
    <w:rsid w:val="00E21E5A"/>
    <w:rsid w:val="00EB208E"/>
    <w:rsid w:val="00F12ACC"/>
    <w:rsid w:val="00F61A7D"/>
    <w:rsid w:val="00FB69D7"/>
    <w:rsid w:val="00FC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0F480"/>
  <w15:docId w15:val="{1B677D5D-72D2-402C-995E-9A427D52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rsid w:val="009C7912"/>
    <w:pPr>
      <w:spacing w:after="0" w:line="240" w:lineRule="auto"/>
    </w:pPr>
    <w:rPr>
      <w:rFonts w:ascii="Times New Roman" w:eastAsia="Times New Roman" w:hAnsi="Times New Roman" w:cs="Times New Roman"/>
      <w:i/>
      <w:iCs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9C7912"/>
    <w:rPr>
      <w:rFonts w:ascii="Times New Roman" w:eastAsia="Times New Roman" w:hAnsi="Times New Roman" w:cs="Times New Roman"/>
      <w:i/>
      <w:iCs/>
      <w:szCs w:val="24"/>
      <w:lang w:eastAsia="sl-SI"/>
    </w:rPr>
  </w:style>
  <w:style w:type="paragraph" w:styleId="Brezrazmikov">
    <w:name w:val="No Spacing"/>
    <w:uiPriority w:val="1"/>
    <w:qFormat/>
    <w:rsid w:val="009C791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rppsi">
    <w:name w:val="mrppsi"/>
    <w:basedOn w:val="Navaden"/>
    <w:rsid w:val="009C7912"/>
    <w:pPr>
      <w:spacing w:after="15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sl-SI"/>
    </w:rPr>
  </w:style>
  <w:style w:type="table" w:styleId="Tabelamrea">
    <w:name w:val="Table Grid"/>
    <w:basedOn w:val="Navadnatabela"/>
    <w:rsid w:val="00075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707E74"/>
    <w:pPr>
      <w:spacing w:after="0" w:line="288" w:lineRule="auto"/>
    </w:pPr>
    <w:rPr>
      <w:rFonts w:ascii="MinionPro-Regular" w:eastAsia="Arial Unicode MS" w:hAnsi="MinionPro-Regular" w:cs="Arial Unicode MS"/>
      <w:color w:val="000000"/>
      <w:sz w:val="24"/>
      <w:szCs w:val="24"/>
      <w:lang w:val="en-US"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0E59E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0E59ED"/>
  </w:style>
  <w:style w:type="character" w:styleId="Hiperpovezava">
    <w:name w:val="Hyperlink"/>
    <w:basedOn w:val="Privzetapisavaodstavka"/>
    <w:uiPriority w:val="99"/>
    <w:unhideWhenUsed/>
    <w:rsid w:val="000E59ED"/>
    <w:rPr>
      <w:color w:val="0000FF" w:themeColor="hyperlink"/>
      <w:u w:val="single"/>
    </w:rPr>
  </w:style>
  <w:style w:type="paragraph" w:customStyle="1" w:styleId="Navadensplet1">
    <w:name w:val="Navaden (splet)1"/>
    <w:basedOn w:val="Navaden"/>
    <w:rsid w:val="000E59ED"/>
    <w:pPr>
      <w:overflowPunct w:val="0"/>
      <w:autoSpaceDE w:val="0"/>
      <w:autoSpaceDN w:val="0"/>
      <w:adjustRightInd w:val="0"/>
      <w:spacing w:before="100" w:after="100" w:line="285" w:lineRule="atLeast"/>
    </w:pPr>
    <w:rPr>
      <w:rFonts w:ascii="Verdana" w:eastAsia="Times New Roman" w:hAnsi="Verdana" w:cs="Times New Roman"/>
      <w:sz w:val="19"/>
      <w:szCs w:val="20"/>
      <w:lang w:eastAsia="sl-SI"/>
    </w:rPr>
  </w:style>
  <w:style w:type="paragraph" w:styleId="Revizija">
    <w:name w:val="Revision"/>
    <w:hidden/>
    <w:uiPriority w:val="99"/>
    <w:semiHidden/>
    <w:rsid w:val="00F12ACC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F12AC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12AC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12AC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12AC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12A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bled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54AC5-63AA-498A-8417-16FBA3A5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Tatjana Tavčar</cp:lastModifiedBy>
  <cp:revision>5</cp:revision>
  <cp:lastPrinted>2023-10-10T09:52:00Z</cp:lastPrinted>
  <dcterms:created xsi:type="dcterms:W3CDTF">2023-10-10T07:15:00Z</dcterms:created>
  <dcterms:modified xsi:type="dcterms:W3CDTF">2023-10-10T10:11:00Z</dcterms:modified>
</cp:coreProperties>
</file>