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9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236"/>
        <w:gridCol w:w="3941"/>
      </w:tblGrid>
      <w:tr w:rsidR="00AD0B11" w:rsidRPr="00260E17" w14:paraId="4FD6DD95" w14:textId="77777777" w:rsidTr="00AD0B11">
        <w:tc>
          <w:tcPr>
            <w:tcW w:w="4957" w:type="dxa"/>
          </w:tcPr>
          <w:p w14:paraId="514A95C2" w14:textId="77777777" w:rsidR="00AD0B11" w:rsidRPr="00890D44" w:rsidRDefault="00AD0B11" w:rsidP="00890D4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0D44">
              <w:rPr>
                <w:rFonts w:ascii="Arial" w:hAnsi="Arial" w:cs="Arial"/>
                <w:b/>
                <w:sz w:val="20"/>
                <w:szCs w:val="20"/>
              </w:rPr>
              <w:t>VLOŽNIK</w:t>
            </w:r>
          </w:p>
        </w:tc>
        <w:tc>
          <w:tcPr>
            <w:tcW w:w="236" w:type="dxa"/>
          </w:tcPr>
          <w:p w14:paraId="35601209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1" w:type="dxa"/>
          </w:tcPr>
          <w:p w14:paraId="41A0C5F3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0E17">
              <w:rPr>
                <w:rFonts w:ascii="Arial" w:hAnsi="Arial" w:cs="Arial"/>
                <w:sz w:val="20"/>
                <w:szCs w:val="20"/>
              </w:rPr>
              <w:t>Istovetnost vložnika je bila ugotovljena na podlagi osebnega dokumenta</w:t>
            </w:r>
          </w:p>
        </w:tc>
      </w:tr>
      <w:tr w:rsidR="00AD0B11" w:rsidRPr="00260E17" w14:paraId="2E367A5A" w14:textId="77777777" w:rsidTr="00AD0B11">
        <w:tc>
          <w:tcPr>
            <w:tcW w:w="4957" w:type="dxa"/>
            <w:tcBorders>
              <w:bottom w:val="single" w:sz="4" w:space="0" w:color="auto"/>
            </w:tcBorders>
          </w:tcPr>
          <w:p w14:paraId="00FF82F6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654FC512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40483C1A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B11" w:rsidRPr="00260E17" w14:paraId="588B22C6" w14:textId="77777777" w:rsidTr="00AD0B11">
        <w:tc>
          <w:tcPr>
            <w:tcW w:w="4957" w:type="dxa"/>
            <w:tcBorders>
              <w:top w:val="single" w:sz="4" w:space="0" w:color="auto"/>
            </w:tcBorders>
          </w:tcPr>
          <w:p w14:paraId="7B009E6A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0E17">
              <w:rPr>
                <w:rFonts w:ascii="Arial" w:hAnsi="Arial" w:cs="Arial"/>
                <w:sz w:val="20"/>
                <w:szCs w:val="20"/>
              </w:rPr>
              <w:t>(ime in priimek)</w:t>
            </w:r>
          </w:p>
        </w:tc>
        <w:tc>
          <w:tcPr>
            <w:tcW w:w="236" w:type="dxa"/>
          </w:tcPr>
          <w:p w14:paraId="61CA52E6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auto"/>
            </w:tcBorders>
          </w:tcPr>
          <w:p w14:paraId="29DB2E47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B11" w:rsidRPr="00260E17" w14:paraId="0DA259EF" w14:textId="77777777" w:rsidTr="00AD0B11">
        <w:tc>
          <w:tcPr>
            <w:tcW w:w="4957" w:type="dxa"/>
            <w:tcBorders>
              <w:bottom w:val="single" w:sz="4" w:space="0" w:color="auto"/>
            </w:tcBorders>
          </w:tcPr>
          <w:p w14:paraId="6CC1DC9F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399FAB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1" w:type="dxa"/>
          </w:tcPr>
          <w:p w14:paraId="11AF5025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B11" w:rsidRPr="00260E17" w14:paraId="38D2F4CC" w14:textId="77777777" w:rsidTr="00AD0B11">
        <w:tc>
          <w:tcPr>
            <w:tcW w:w="4957" w:type="dxa"/>
            <w:tcBorders>
              <w:top w:val="single" w:sz="4" w:space="0" w:color="auto"/>
            </w:tcBorders>
          </w:tcPr>
          <w:p w14:paraId="2860EC09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0E17">
              <w:rPr>
                <w:rFonts w:ascii="Arial" w:hAnsi="Arial" w:cs="Arial"/>
                <w:sz w:val="20"/>
                <w:szCs w:val="20"/>
              </w:rPr>
              <w:t>(naslov stalnega prebivališča)</w:t>
            </w:r>
          </w:p>
        </w:tc>
        <w:tc>
          <w:tcPr>
            <w:tcW w:w="236" w:type="dxa"/>
          </w:tcPr>
          <w:p w14:paraId="294BD051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1" w:type="dxa"/>
          </w:tcPr>
          <w:p w14:paraId="5C836BFF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B11" w:rsidRPr="00260E17" w14:paraId="55BFA27F" w14:textId="77777777" w:rsidTr="00AD0B11">
        <w:tc>
          <w:tcPr>
            <w:tcW w:w="4957" w:type="dxa"/>
            <w:tcBorders>
              <w:bottom w:val="single" w:sz="4" w:space="0" w:color="auto"/>
            </w:tcBorders>
          </w:tcPr>
          <w:p w14:paraId="100603D0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51CD03E6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1" w:type="dxa"/>
          </w:tcPr>
          <w:p w14:paraId="411B7761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B11" w:rsidRPr="00260E17" w14:paraId="6DF00BCB" w14:textId="77777777" w:rsidTr="00AD0B11">
        <w:tc>
          <w:tcPr>
            <w:tcW w:w="4957" w:type="dxa"/>
            <w:tcBorders>
              <w:top w:val="single" w:sz="4" w:space="0" w:color="auto"/>
            </w:tcBorders>
          </w:tcPr>
          <w:p w14:paraId="33C9CF4F" w14:textId="1FBDA4AD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0E17">
              <w:rPr>
                <w:rFonts w:ascii="Arial" w:hAnsi="Arial" w:cs="Arial"/>
                <w:sz w:val="20"/>
                <w:szCs w:val="20"/>
              </w:rPr>
              <w:t>(</w:t>
            </w:r>
            <w:r w:rsidR="00A13872">
              <w:rPr>
                <w:rFonts w:ascii="Arial" w:hAnsi="Arial" w:cs="Arial"/>
                <w:sz w:val="20"/>
                <w:szCs w:val="20"/>
              </w:rPr>
              <w:t>datum rojstva</w:t>
            </w:r>
            <w:r w:rsidRPr="00260E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6" w:type="dxa"/>
          </w:tcPr>
          <w:p w14:paraId="6022D620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1" w:type="dxa"/>
          </w:tcPr>
          <w:p w14:paraId="337D6DF4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B11" w:rsidRPr="00260E17" w14:paraId="75916EF6" w14:textId="77777777" w:rsidTr="00AD0B11">
        <w:tc>
          <w:tcPr>
            <w:tcW w:w="4957" w:type="dxa"/>
            <w:tcBorders>
              <w:bottom w:val="single" w:sz="4" w:space="0" w:color="auto"/>
            </w:tcBorders>
          </w:tcPr>
          <w:p w14:paraId="2D016900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2A260163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1" w:type="dxa"/>
          </w:tcPr>
          <w:p w14:paraId="0F100B62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B11" w:rsidRPr="00260E17" w14:paraId="1798F447" w14:textId="77777777" w:rsidTr="00AD0B11">
        <w:tc>
          <w:tcPr>
            <w:tcW w:w="4957" w:type="dxa"/>
            <w:tcBorders>
              <w:top w:val="single" w:sz="4" w:space="0" w:color="auto"/>
            </w:tcBorders>
          </w:tcPr>
          <w:p w14:paraId="675AD4B1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0E17">
              <w:rPr>
                <w:rFonts w:ascii="Arial" w:hAnsi="Arial" w:cs="Arial"/>
                <w:sz w:val="20"/>
                <w:szCs w:val="20"/>
              </w:rPr>
              <w:t>(zakoniti zastopnik, zač. zastopnik, pooblaščenec)</w:t>
            </w:r>
          </w:p>
        </w:tc>
        <w:tc>
          <w:tcPr>
            <w:tcW w:w="236" w:type="dxa"/>
          </w:tcPr>
          <w:p w14:paraId="229E77EC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1" w:type="dxa"/>
          </w:tcPr>
          <w:p w14:paraId="346B689C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B11" w:rsidRPr="00260E17" w14:paraId="62C23889" w14:textId="77777777" w:rsidTr="00AD0B11">
        <w:tc>
          <w:tcPr>
            <w:tcW w:w="4957" w:type="dxa"/>
            <w:tcBorders>
              <w:bottom w:val="single" w:sz="4" w:space="0" w:color="auto"/>
            </w:tcBorders>
          </w:tcPr>
          <w:p w14:paraId="61E005D5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6A4CA580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1" w:type="dxa"/>
          </w:tcPr>
          <w:p w14:paraId="197619A3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B11" w:rsidRPr="00260E17" w14:paraId="06FC533A" w14:textId="77777777" w:rsidTr="00AD0B11">
        <w:tc>
          <w:tcPr>
            <w:tcW w:w="4957" w:type="dxa"/>
            <w:tcBorders>
              <w:top w:val="single" w:sz="4" w:space="0" w:color="auto"/>
            </w:tcBorders>
          </w:tcPr>
          <w:p w14:paraId="4FFFD40F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0E17">
              <w:rPr>
                <w:rFonts w:ascii="Arial" w:hAnsi="Arial" w:cs="Arial"/>
                <w:sz w:val="20"/>
                <w:szCs w:val="20"/>
              </w:rPr>
              <w:t>(naslov zastopnika, zač. zastopnika, pooblaščenec)</w:t>
            </w:r>
          </w:p>
        </w:tc>
        <w:tc>
          <w:tcPr>
            <w:tcW w:w="236" w:type="dxa"/>
          </w:tcPr>
          <w:p w14:paraId="247719B2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1" w:type="dxa"/>
          </w:tcPr>
          <w:p w14:paraId="082177C4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B11" w:rsidRPr="00260E17" w14:paraId="1ECEFD0F" w14:textId="77777777" w:rsidTr="00AD0B11">
        <w:tc>
          <w:tcPr>
            <w:tcW w:w="4957" w:type="dxa"/>
            <w:tcBorders>
              <w:bottom w:val="single" w:sz="4" w:space="0" w:color="auto"/>
            </w:tcBorders>
          </w:tcPr>
          <w:p w14:paraId="19119451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52739C66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1" w:type="dxa"/>
          </w:tcPr>
          <w:p w14:paraId="3843DF01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B11" w:rsidRPr="00260E17" w14:paraId="529ADC0B" w14:textId="77777777" w:rsidTr="00AD0B11">
        <w:tc>
          <w:tcPr>
            <w:tcW w:w="4957" w:type="dxa"/>
            <w:tcBorders>
              <w:top w:val="single" w:sz="4" w:space="0" w:color="auto"/>
            </w:tcBorders>
          </w:tcPr>
          <w:p w14:paraId="05CEFE2C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0E17">
              <w:rPr>
                <w:rFonts w:ascii="Arial" w:hAnsi="Arial" w:cs="Arial"/>
                <w:sz w:val="20"/>
                <w:szCs w:val="20"/>
              </w:rPr>
              <w:t>(telefon)</w:t>
            </w:r>
          </w:p>
        </w:tc>
        <w:tc>
          <w:tcPr>
            <w:tcW w:w="236" w:type="dxa"/>
          </w:tcPr>
          <w:p w14:paraId="70F989AA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1" w:type="dxa"/>
          </w:tcPr>
          <w:p w14:paraId="30233AFD" w14:textId="77777777" w:rsidR="00AD0B11" w:rsidRPr="00260E17" w:rsidRDefault="00AD0B11" w:rsidP="00890D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01CB5B" w14:textId="77777777" w:rsidR="00DE659B" w:rsidRPr="00260E17" w:rsidRDefault="00DE659B">
      <w:pPr>
        <w:rPr>
          <w:rFonts w:ascii="Arial" w:hAnsi="Arial" w:cs="Arial"/>
          <w:sz w:val="20"/>
          <w:szCs w:val="20"/>
        </w:rPr>
      </w:pPr>
    </w:p>
    <w:p w14:paraId="3DE36B1A" w14:textId="4B2DB841" w:rsidR="00260E17" w:rsidRPr="00890D44" w:rsidRDefault="00260E17" w:rsidP="00260E17">
      <w:pPr>
        <w:jc w:val="center"/>
        <w:rPr>
          <w:rFonts w:ascii="Arial" w:hAnsi="Arial" w:cs="Arial"/>
          <w:b/>
          <w:sz w:val="20"/>
          <w:szCs w:val="20"/>
        </w:rPr>
      </w:pPr>
      <w:r w:rsidRPr="00890D44">
        <w:rPr>
          <w:rFonts w:ascii="Arial" w:hAnsi="Arial" w:cs="Arial"/>
          <w:b/>
          <w:sz w:val="20"/>
          <w:szCs w:val="20"/>
        </w:rPr>
        <w:t>ZAHTEVA ZA UVELJAVLJANJE  KARTICE</w:t>
      </w:r>
    </w:p>
    <w:p w14:paraId="5890A6D3" w14:textId="490E8686" w:rsidR="00260E17" w:rsidRPr="00890D44" w:rsidRDefault="00260E17" w:rsidP="00260E17">
      <w:pPr>
        <w:jc w:val="center"/>
        <w:rPr>
          <w:rFonts w:ascii="Arial" w:hAnsi="Arial" w:cs="Arial"/>
          <w:b/>
          <w:sz w:val="20"/>
          <w:szCs w:val="20"/>
        </w:rPr>
      </w:pPr>
      <w:r w:rsidRPr="00890D44">
        <w:rPr>
          <w:rFonts w:ascii="Arial" w:hAnsi="Arial" w:cs="Arial"/>
          <w:b/>
          <w:sz w:val="20"/>
          <w:szCs w:val="20"/>
        </w:rPr>
        <w:t>UGODNOSTI</w:t>
      </w:r>
      <w:r w:rsidR="00A13872">
        <w:rPr>
          <w:rFonts w:ascii="Arial" w:hAnsi="Arial" w:cs="Arial"/>
          <w:b/>
          <w:sz w:val="20"/>
          <w:szCs w:val="20"/>
        </w:rPr>
        <w:t xml:space="preserve"> – za občane Občine Križevci</w:t>
      </w:r>
    </w:p>
    <w:p w14:paraId="405CD973" w14:textId="77777777" w:rsidR="00260E17" w:rsidRDefault="00260E17" w:rsidP="00260E1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0E17" w14:paraId="5754CF5C" w14:textId="77777777" w:rsidTr="00890D44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EE0BA" w14:textId="77777777" w:rsidR="00260E17" w:rsidRDefault="00260E17" w:rsidP="00890D4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6D01224" w14:textId="047507AB" w:rsidR="00260E17" w:rsidRPr="00260E17" w:rsidRDefault="00260E17" w:rsidP="00890D4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0E17">
              <w:rPr>
                <w:rFonts w:ascii="Arial" w:hAnsi="Arial" w:cs="Arial"/>
                <w:b/>
                <w:sz w:val="20"/>
                <w:szCs w:val="20"/>
              </w:rPr>
              <w:t>vlagam zahtevo za izdajo  kartice</w:t>
            </w:r>
          </w:p>
        </w:tc>
      </w:tr>
      <w:tr w:rsidR="00260E17" w14:paraId="0120B1B5" w14:textId="77777777" w:rsidTr="00890D44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A3E5EB" w14:textId="77777777" w:rsidR="00260E17" w:rsidRDefault="00260E17" w:rsidP="00890D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(ime in priimek)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9B85EFC" w14:textId="77777777" w:rsidR="00260E17" w:rsidRDefault="00260E17" w:rsidP="00890D4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E17" w14:paraId="75C16E68" w14:textId="77777777" w:rsidTr="00890D44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E1D28" w14:textId="120EED6D" w:rsidR="00260E17" w:rsidRPr="00260E17" w:rsidRDefault="00260E17" w:rsidP="00890D4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0E17">
              <w:rPr>
                <w:rFonts w:ascii="Arial" w:hAnsi="Arial" w:cs="Arial"/>
                <w:b/>
                <w:sz w:val="20"/>
                <w:szCs w:val="20"/>
              </w:rPr>
              <w:t xml:space="preserve">ugodnosti </w:t>
            </w:r>
            <w:r w:rsidR="00A13872">
              <w:rPr>
                <w:rFonts w:ascii="Arial" w:hAnsi="Arial" w:cs="Arial"/>
                <w:b/>
                <w:sz w:val="20"/>
                <w:szCs w:val="20"/>
              </w:rPr>
              <w:t>za kopanje v Termah Banovci</w:t>
            </w:r>
          </w:p>
        </w:tc>
      </w:tr>
    </w:tbl>
    <w:p w14:paraId="18B58026" w14:textId="77777777" w:rsidR="00260E17" w:rsidRDefault="00260E17" w:rsidP="00260E17">
      <w:pPr>
        <w:jc w:val="both"/>
        <w:rPr>
          <w:rFonts w:ascii="Arial" w:hAnsi="Arial" w:cs="Arial"/>
          <w:sz w:val="20"/>
          <w:szCs w:val="20"/>
        </w:rPr>
      </w:pPr>
    </w:p>
    <w:p w14:paraId="63BF76FF" w14:textId="77777777" w:rsidR="00890D44" w:rsidRDefault="00890D44" w:rsidP="00890D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Prilagam naslednje priloge oziroma dokazila (označi):</w:t>
      </w:r>
    </w:p>
    <w:p w14:paraId="43450B66" w14:textId="77777777" w:rsidR="00890D44" w:rsidRPr="00AD0B11" w:rsidRDefault="00890D44" w:rsidP="00890D44">
      <w:pPr>
        <w:jc w:val="both"/>
        <w:rPr>
          <w:rFonts w:ascii="Arial" w:hAnsi="Arial" w:cs="Arial"/>
          <w:b/>
          <w:sz w:val="20"/>
          <w:szCs w:val="20"/>
        </w:rPr>
      </w:pPr>
      <w:r w:rsidRPr="00AD0B11">
        <w:rPr>
          <w:rFonts w:ascii="Arial" w:hAnsi="Arial" w:cs="Arial"/>
          <w:b/>
          <w:sz w:val="20"/>
          <w:szCs w:val="20"/>
        </w:rPr>
        <w:t>DOKAZILA</w:t>
      </w:r>
    </w:p>
    <w:p w14:paraId="4AD31E12" w14:textId="77777777" w:rsidR="00890D44" w:rsidRDefault="00890D44" w:rsidP="00AD0B11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fotografija</w:t>
      </w:r>
    </w:p>
    <w:p w14:paraId="18D21FCF" w14:textId="6A8EDBC7" w:rsidR="00AD0B11" w:rsidRDefault="00A13872" w:rsidP="00A13872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oseba izkaznica -  na vpogled</w:t>
      </w:r>
    </w:p>
    <w:p w14:paraId="568032AF" w14:textId="77777777" w:rsidR="00A13872" w:rsidRDefault="00A13872" w:rsidP="00A1387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A3D6BE" w14:textId="77777777" w:rsidR="00A13872" w:rsidRDefault="00A13872" w:rsidP="00A1387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C05D9E" w14:textId="77777777" w:rsidR="00A13872" w:rsidRDefault="00A13872" w:rsidP="00A1387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EAACFCE" w14:textId="77777777" w:rsidR="00A13872" w:rsidRPr="00A13872" w:rsidRDefault="00A13872" w:rsidP="00A1387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67"/>
        <w:gridCol w:w="4956"/>
        <w:tblGridChange w:id="0">
          <w:tblGrid>
            <w:gridCol w:w="3539"/>
            <w:gridCol w:w="567"/>
            <w:gridCol w:w="4956"/>
          </w:tblGrid>
        </w:tblGridChange>
      </w:tblGrid>
      <w:tr w:rsidR="00AD0B11" w14:paraId="0412FD06" w14:textId="77777777" w:rsidTr="00AD0B11">
        <w:tc>
          <w:tcPr>
            <w:tcW w:w="3539" w:type="dxa"/>
            <w:tcBorders>
              <w:bottom w:val="single" w:sz="4" w:space="0" w:color="auto"/>
            </w:tcBorders>
          </w:tcPr>
          <w:p w14:paraId="501B0D0F" w14:textId="77777777" w:rsidR="00AD0B11" w:rsidRDefault="00AD0B11" w:rsidP="00AD0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567" w:type="dxa"/>
          </w:tcPr>
          <w:p w14:paraId="38D0CF84" w14:textId="77777777" w:rsidR="00AD0B11" w:rsidRDefault="00AD0B11" w:rsidP="00AD0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3DB5D757" w14:textId="77777777" w:rsidR="00AD0B11" w:rsidRDefault="00AD0B11" w:rsidP="00AD0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B11" w14:paraId="5185EBD5" w14:textId="77777777" w:rsidTr="003C724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PrExChange w:id="1" w:author="Petja Sega" w:date="2025-12-19T10:28:00Z" w16du:dateUtc="2025-12-19T09:28:00Z">
            <w:tblPrEx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tcPrChange w:id="2" w:author="Petja Sega" w:date="2025-12-19T10:28:00Z" w16du:dateUtc="2025-12-19T09:28:00Z">
              <w:tcPr>
                <w:tcW w:w="3539" w:type="dxa"/>
                <w:tcBorders>
                  <w:top w:val="single" w:sz="4" w:space="0" w:color="auto"/>
                </w:tcBorders>
              </w:tcPr>
            </w:tcPrChange>
          </w:tcPr>
          <w:p w14:paraId="67818F8A" w14:textId="77777777" w:rsidR="00AD0B11" w:rsidRDefault="00AD0B11" w:rsidP="00AD0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PrChange w:id="3" w:author="Petja Sega" w:date="2025-12-19T10:28:00Z" w16du:dateUtc="2025-12-19T09:28:00Z">
              <w:tcPr>
                <w:tcW w:w="567" w:type="dxa"/>
              </w:tcPr>
            </w:tcPrChange>
          </w:tcPr>
          <w:p w14:paraId="706CA275" w14:textId="77777777" w:rsidR="00AD0B11" w:rsidRDefault="00AD0B11" w:rsidP="00AD0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  <w:tcPrChange w:id="4" w:author="Petja Sega" w:date="2025-12-19T10:28:00Z" w16du:dateUtc="2025-12-19T09:28:00Z">
              <w:tcPr>
                <w:tcW w:w="4956" w:type="dxa"/>
                <w:tcBorders>
                  <w:top w:val="single" w:sz="4" w:space="0" w:color="auto"/>
                </w:tcBorders>
              </w:tcPr>
            </w:tcPrChange>
          </w:tcPr>
          <w:p w14:paraId="12A14FFA" w14:textId="77777777" w:rsidR="00AD0B11" w:rsidRDefault="00AD0B11" w:rsidP="00AD0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(podpis vložnika)</w:t>
            </w:r>
          </w:p>
        </w:tc>
      </w:tr>
      <w:tr w:rsidR="003C7241" w14:paraId="47B9437B" w14:textId="77777777" w:rsidTr="00AD0B11">
        <w:trPr>
          <w:ins w:id="5" w:author="Petja Sega" w:date="2025-12-19T10:28:00Z"/>
        </w:trPr>
        <w:tc>
          <w:tcPr>
            <w:tcW w:w="3539" w:type="dxa"/>
            <w:tcBorders>
              <w:top w:val="single" w:sz="4" w:space="0" w:color="auto"/>
            </w:tcBorders>
          </w:tcPr>
          <w:p w14:paraId="1CF3DAD5" w14:textId="77777777" w:rsidR="003C7241" w:rsidRDefault="003C7241" w:rsidP="00AD0B11">
            <w:pPr>
              <w:jc w:val="both"/>
              <w:rPr>
                <w:ins w:id="6" w:author="Petja Sega" w:date="2025-12-19T10:28:00Z" w16du:dateUtc="2025-12-19T09:28:00Z"/>
                <w:rFonts w:ascii="Arial" w:hAnsi="Arial" w:cs="Arial"/>
                <w:sz w:val="20"/>
                <w:szCs w:val="20"/>
              </w:rPr>
            </w:pPr>
          </w:p>
          <w:p w14:paraId="2CEE67D3" w14:textId="77777777" w:rsidR="003C7241" w:rsidRDefault="003C7241" w:rsidP="00AD0B11">
            <w:pPr>
              <w:jc w:val="both"/>
              <w:rPr>
                <w:ins w:id="7" w:author="Petja Sega" w:date="2025-12-19T10:28:00Z" w16du:dateUtc="2025-12-19T09:2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11D135" w14:textId="77777777" w:rsidR="003C7241" w:rsidRDefault="003C7241" w:rsidP="00AD0B11">
            <w:pPr>
              <w:jc w:val="both"/>
              <w:rPr>
                <w:ins w:id="8" w:author="Petja Sega" w:date="2025-12-19T10:28:00Z" w16du:dateUtc="2025-12-19T09:2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6" w:type="dxa"/>
            <w:tcBorders>
              <w:top w:val="single" w:sz="4" w:space="0" w:color="auto"/>
            </w:tcBorders>
          </w:tcPr>
          <w:p w14:paraId="3393CA00" w14:textId="77777777" w:rsidR="003C7241" w:rsidRDefault="003C7241" w:rsidP="00AD0B11">
            <w:pPr>
              <w:jc w:val="both"/>
              <w:rPr>
                <w:ins w:id="9" w:author="Petja Sega" w:date="2025-12-19T10:28:00Z" w16du:dateUtc="2025-12-19T09:28:00Z"/>
                <w:rFonts w:ascii="Arial" w:hAnsi="Arial" w:cs="Arial"/>
                <w:sz w:val="20"/>
                <w:szCs w:val="20"/>
              </w:rPr>
            </w:pPr>
          </w:p>
        </w:tc>
      </w:tr>
    </w:tbl>
    <w:p w14:paraId="19B52532" w14:textId="0C9DA168" w:rsidR="003C7241" w:rsidRDefault="003C7241" w:rsidP="00AD0B11">
      <w:pPr>
        <w:jc w:val="both"/>
        <w:rPr>
          <w:ins w:id="10" w:author="Petja Sega" w:date="2025-12-19T10:28:00Z" w16du:dateUtc="2025-12-19T09:28:00Z"/>
          <w:rFonts w:ascii="Arial" w:hAnsi="Arial" w:cs="Arial"/>
          <w:sz w:val="20"/>
          <w:szCs w:val="20"/>
        </w:rPr>
      </w:pPr>
    </w:p>
    <w:p w14:paraId="1645D060" w14:textId="77777777" w:rsidR="003C7241" w:rsidRDefault="003C7241">
      <w:pPr>
        <w:rPr>
          <w:ins w:id="11" w:author="Petja Sega" w:date="2025-12-19T10:28:00Z" w16du:dateUtc="2025-12-19T09:28:00Z"/>
          <w:rFonts w:ascii="Arial" w:hAnsi="Arial" w:cs="Arial"/>
          <w:sz w:val="20"/>
          <w:szCs w:val="20"/>
        </w:rPr>
      </w:pPr>
      <w:ins w:id="12" w:author="Petja Sega" w:date="2025-12-19T10:28:00Z" w16du:dateUtc="2025-12-19T09:28:00Z">
        <w:r>
          <w:rPr>
            <w:rFonts w:ascii="Arial" w:hAnsi="Arial" w:cs="Arial"/>
            <w:sz w:val="20"/>
            <w:szCs w:val="20"/>
          </w:rPr>
          <w:br w:type="page"/>
        </w:r>
      </w:ins>
    </w:p>
    <w:p w14:paraId="6273F52F" w14:textId="77777777" w:rsidR="003C7241" w:rsidRPr="00124072" w:rsidRDefault="003C7241" w:rsidP="003C7241">
      <w:pPr>
        <w:jc w:val="both"/>
        <w:rPr>
          <w:ins w:id="13" w:author="Petja Sega" w:date="2025-12-19T10:28:00Z" w16du:dateUtc="2025-12-19T09:28:00Z"/>
          <w:rFonts w:ascii="Arial" w:hAnsi="Arial" w:cs="Arial"/>
          <w:color w:val="000000"/>
          <w:sz w:val="18"/>
          <w:szCs w:val="18"/>
        </w:rPr>
      </w:pPr>
      <w:bookmarkStart w:id="14" w:name="_Hlk120606727"/>
      <w:ins w:id="15" w:author="Petja Sega" w:date="2025-12-19T10:28:00Z" w16du:dateUtc="2025-12-19T09:28:00Z">
        <w:r w:rsidRPr="00124072">
          <w:rPr>
            <w:rFonts w:ascii="Arial" w:hAnsi="Arial" w:cs="Arial"/>
            <w:color w:val="000000"/>
            <w:sz w:val="18"/>
            <w:szCs w:val="18"/>
          </w:rPr>
          <w:lastRenderedPageBreak/>
          <w:t>INFORMACIJA O OBDELAVI OSEBNIH PODATKOV</w:t>
        </w:r>
        <w:r>
          <w:rPr>
            <w:rFonts w:ascii="Arial" w:hAnsi="Arial" w:cs="Arial"/>
            <w:color w:val="000000"/>
            <w:sz w:val="18"/>
            <w:szCs w:val="18"/>
          </w:rPr>
          <w:t xml:space="preserve"> </w:t>
        </w:r>
      </w:ins>
    </w:p>
    <w:bookmarkEnd w:id="14"/>
    <w:p w14:paraId="1592041D" w14:textId="52F59571" w:rsidR="003C7241" w:rsidRDefault="003C7241" w:rsidP="003C7241">
      <w:pPr>
        <w:jc w:val="both"/>
        <w:rPr>
          <w:ins w:id="16" w:author="Petja Sega" w:date="2025-12-19T10:28:00Z" w16du:dateUtc="2025-12-19T09:28:00Z"/>
          <w:rFonts w:ascii="Arial" w:hAnsi="Arial" w:cs="Arial"/>
          <w:color w:val="000000"/>
          <w:sz w:val="18"/>
          <w:szCs w:val="18"/>
        </w:rPr>
      </w:pPr>
      <w:ins w:id="17" w:author="Petja Sega" w:date="2025-12-19T10:28:00Z" w16du:dateUtc="2025-12-19T09:28:00Z">
        <w:r w:rsidRPr="00147B88">
          <w:rPr>
            <w:rFonts w:ascii="Arial" w:hAnsi="Arial" w:cs="Arial"/>
            <w:color w:val="000000"/>
            <w:sz w:val="18"/>
            <w:szCs w:val="18"/>
          </w:rPr>
          <w:t xml:space="preserve">Upravljalec osebnih </w:t>
        </w:r>
        <w:r w:rsidRPr="009E0780">
          <w:rPr>
            <w:rFonts w:ascii="Arial" w:hAnsi="Arial" w:cs="Arial"/>
            <w:color w:val="000000"/>
            <w:sz w:val="18"/>
            <w:szCs w:val="18"/>
          </w:rPr>
          <w:t xml:space="preserve">podatkov je </w:t>
        </w:r>
        <w:r>
          <w:rPr>
            <w:rFonts w:ascii="Arial" w:hAnsi="Arial" w:cs="Arial"/>
            <w:color w:val="000000"/>
            <w:sz w:val="18"/>
            <w:szCs w:val="18"/>
          </w:rPr>
          <w:t>Občina Križevci</w:t>
        </w:r>
      </w:ins>
      <w:ins w:id="18" w:author="Petja Sega" w:date="2025-12-19T10:29:00Z" w16du:dateUtc="2025-12-19T09:29:00Z">
        <w:r>
          <w:rPr>
            <w:rFonts w:ascii="Arial" w:hAnsi="Arial" w:cs="Arial"/>
            <w:color w:val="000000"/>
            <w:sz w:val="18"/>
            <w:szCs w:val="18"/>
          </w:rPr>
          <w:t>,</w:t>
        </w:r>
      </w:ins>
      <w:ins w:id="19" w:author="Petja Sega" w:date="2025-12-19T10:28:00Z" w16du:dateUtc="2025-12-19T09:28:00Z">
        <w:r>
          <w:rPr>
            <w:rFonts w:ascii="Arial" w:hAnsi="Arial" w:cs="Arial"/>
            <w:color w:val="000000"/>
            <w:sz w:val="18"/>
            <w:szCs w:val="18"/>
          </w:rPr>
          <w:t xml:space="preserve"> </w:t>
        </w:r>
      </w:ins>
      <w:ins w:id="20" w:author="Petja Sega" w:date="2025-12-19T10:29:00Z" w16du:dateUtc="2025-12-19T09:29:00Z">
        <w:r w:rsidRPr="003C7241">
          <w:rPr>
            <w:rFonts w:ascii="Arial" w:hAnsi="Arial" w:cs="Arial"/>
            <w:color w:val="000000"/>
            <w:sz w:val="18"/>
            <w:szCs w:val="18"/>
          </w:rPr>
          <w:t>Križevci pri Ljutomeru 11, 9242 Križevci pri Ljutomeru</w:t>
        </w:r>
      </w:ins>
      <w:ins w:id="21" w:author="Petja Sega" w:date="2025-12-19T10:28:00Z" w16du:dateUtc="2025-12-19T09:28:00Z">
        <w:r>
          <w:rPr>
            <w:rFonts w:ascii="Arial" w:hAnsi="Arial" w:cs="Arial"/>
            <w:color w:val="000000"/>
            <w:sz w:val="18"/>
            <w:szCs w:val="18"/>
          </w:rPr>
          <w:t xml:space="preserve">. </w:t>
        </w:r>
        <w:r w:rsidRPr="00124072">
          <w:rPr>
            <w:rFonts w:ascii="Arial" w:hAnsi="Arial" w:cs="Arial"/>
            <w:color w:val="000000"/>
            <w:sz w:val="18"/>
            <w:szCs w:val="18"/>
          </w:rPr>
          <w:t xml:space="preserve">Občina bo osebne podatke obdelovala </w:t>
        </w:r>
        <w:r w:rsidRPr="007D1A73">
          <w:rPr>
            <w:rFonts w:ascii="Arial" w:hAnsi="Arial" w:cs="Arial"/>
            <w:color w:val="000000"/>
            <w:sz w:val="18"/>
            <w:szCs w:val="18"/>
          </w:rPr>
          <w:t xml:space="preserve">za namen </w:t>
        </w:r>
      </w:ins>
      <w:ins w:id="22" w:author="Petja Sega" w:date="2025-12-19T10:30:00Z" w16du:dateUtc="2025-12-19T09:30:00Z">
        <w:r w:rsidRPr="003C7241">
          <w:rPr>
            <w:rFonts w:ascii="Arial" w:hAnsi="Arial" w:cs="Arial"/>
            <w:color w:val="000000"/>
            <w:sz w:val="18"/>
            <w:szCs w:val="18"/>
            <w:highlight w:val="yellow"/>
          </w:rPr>
          <w:t>uveljavljanja ugodnosti subvencioniranega kopanja</w:t>
        </w:r>
      </w:ins>
      <w:ins w:id="23" w:author="Petja Sega" w:date="2025-12-19T10:33:00Z" w16du:dateUtc="2025-12-19T09:33:00Z">
        <w:r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r w:rsidRPr="003C7241">
          <w:rPr>
            <w:rFonts w:ascii="Arial" w:hAnsi="Arial" w:cs="Arial"/>
            <w:color w:val="000000"/>
            <w:sz w:val="18"/>
            <w:szCs w:val="18"/>
            <w:highlight w:val="yellow"/>
          </w:rPr>
          <w:t>v Termah Banovci</w:t>
        </w:r>
      </w:ins>
      <w:ins w:id="24" w:author="Petja Sega" w:date="2025-12-19T10:28:00Z" w16du:dateUtc="2025-12-19T09:28:00Z">
        <w:r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r w:rsidRPr="007D1A73">
          <w:rPr>
            <w:rFonts w:ascii="Arial" w:hAnsi="Arial" w:cs="Arial"/>
            <w:color w:val="000000"/>
            <w:sz w:val="18"/>
            <w:szCs w:val="18"/>
          </w:rPr>
          <w:t xml:space="preserve">na podlagi </w:t>
        </w:r>
      </w:ins>
      <w:ins w:id="25" w:author="Petja Sega" w:date="2025-12-19T10:31:00Z" w16du:dateUtc="2025-12-19T09:31:00Z">
        <w:r>
          <w:rPr>
            <w:rFonts w:ascii="Arial" w:hAnsi="Arial" w:cs="Arial"/>
            <w:color w:val="000000"/>
            <w:sz w:val="18"/>
            <w:szCs w:val="18"/>
            <w:highlight w:val="yellow"/>
          </w:rPr>
          <w:t>b) točke 1.odstavka 6.člena GDPR (izvajanje pogodbe oz.zahteva posameznika pred sklenitvijo pogodbe)</w:t>
        </w:r>
      </w:ins>
      <w:ins w:id="26" w:author="Petja Sega" w:date="2025-12-19T10:28:00Z" w16du:dateUtc="2025-12-19T09:28:00Z">
        <w:r w:rsidRPr="002D17B3">
          <w:rPr>
            <w:rFonts w:ascii="Arial" w:hAnsi="Arial" w:cs="Arial"/>
            <w:color w:val="000000"/>
            <w:sz w:val="18"/>
            <w:szCs w:val="18"/>
            <w:highlight w:val="yellow"/>
          </w:rPr>
          <w:t>.</w:t>
        </w:r>
        <w:r w:rsidRPr="00124072">
          <w:rPr>
            <w:rFonts w:ascii="Arial" w:hAnsi="Arial" w:cs="Arial"/>
            <w:color w:val="000000"/>
            <w:sz w:val="18"/>
            <w:szCs w:val="18"/>
          </w:rPr>
          <w:t xml:space="preserve"> Občina bo hranila in varovala osebne podatke skladno z roki določenimi v klasifikacijskem načrtu občine in na primeren način, tako da ne bo prišlo do morebitnih neupravičenih razkritij podatkov nepooblaščenim osebam. Občina bo omogočila obdelavo oziroma posredovanje osebnih podatkov izključno pooblaščenim uporabnikom</w:t>
        </w:r>
        <w:r>
          <w:rPr>
            <w:rFonts w:ascii="Arial" w:hAnsi="Arial" w:cs="Arial"/>
            <w:color w:val="000000"/>
            <w:sz w:val="18"/>
            <w:szCs w:val="18"/>
          </w:rPr>
          <w:t>: p</w:t>
        </w:r>
        <w:r w:rsidRPr="007D1A73">
          <w:rPr>
            <w:rFonts w:ascii="Arial" w:hAnsi="Arial" w:cs="Arial"/>
            <w:bCs/>
            <w:color w:val="000000"/>
            <w:sz w:val="18"/>
            <w:szCs w:val="18"/>
          </w:rPr>
          <w:t>ooblaščeni zaposleni občine, pooblaščene osebe, ki obdelujejo osebne podatke pri pogodbenem obdelovalcu občine, osebe, ki izkažejo pooblastilo za dostop do osebnih podatkov v okviru zakona oziroma podzakonskih predpisov</w:t>
        </w:r>
        <w:r>
          <w:rPr>
            <w:rFonts w:ascii="Arial" w:hAnsi="Arial" w:cs="Arial"/>
            <w:bCs/>
            <w:color w:val="000000"/>
            <w:sz w:val="18"/>
            <w:szCs w:val="18"/>
          </w:rPr>
          <w:t xml:space="preserve">. </w:t>
        </w:r>
        <w:r w:rsidRPr="00124072">
          <w:rPr>
            <w:rFonts w:ascii="Arial" w:hAnsi="Arial" w:cs="Arial"/>
            <w:color w:val="000000"/>
            <w:sz w:val="18"/>
            <w:szCs w:val="18"/>
          </w:rPr>
          <w:t xml:space="preserve">Zagotovitev podatkov je </w:t>
        </w:r>
        <w:r>
          <w:rPr>
            <w:rFonts w:ascii="Arial" w:hAnsi="Arial" w:cs="Arial"/>
            <w:color w:val="000000"/>
            <w:sz w:val="18"/>
            <w:szCs w:val="18"/>
          </w:rPr>
          <w:t xml:space="preserve">pogodbena </w:t>
        </w:r>
        <w:r w:rsidRPr="00124072">
          <w:rPr>
            <w:rFonts w:ascii="Arial" w:hAnsi="Arial" w:cs="Arial"/>
            <w:color w:val="000000"/>
            <w:sz w:val="18"/>
            <w:szCs w:val="18"/>
          </w:rPr>
          <w:t>obvezanost</w:t>
        </w:r>
        <w:r>
          <w:rPr>
            <w:rFonts w:ascii="Arial" w:hAnsi="Arial" w:cs="Arial"/>
            <w:color w:val="000000"/>
            <w:sz w:val="18"/>
            <w:szCs w:val="18"/>
          </w:rPr>
          <w:t>. Če</w:t>
        </w:r>
        <w:r w:rsidRPr="00124072">
          <w:rPr>
            <w:rFonts w:ascii="Arial" w:hAnsi="Arial" w:cs="Arial"/>
            <w:color w:val="000000"/>
            <w:sz w:val="18"/>
            <w:szCs w:val="18"/>
          </w:rPr>
          <w:t xml:space="preserve"> osebni podatki ne bi bili zagotovljeni </w:t>
        </w:r>
      </w:ins>
      <w:ins w:id="27" w:author="Petja Sega" w:date="2025-12-19T10:32:00Z" w16du:dateUtc="2025-12-19T09:32:00Z">
        <w:r>
          <w:rPr>
            <w:rFonts w:ascii="Arial" w:hAnsi="Arial" w:cs="Arial"/>
            <w:color w:val="000000"/>
            <w:sz w:val="18"/>
            <w:szCs w:val="18"/>
          </w:rPr>
          <w:t>zahteve</w:t>
        </w:r>
      </w:ins>
      <w:ins w:id="28" w:author="Petja Sega" w:date="2025-12-19T10:28:00Z" w16du:dateUtc="2025-12-19T09:28:00Z">
        <w:r w:rsidRPr="00124072">
          <w:rPr>
            <w:rFonts w:ascii="Arial" w:hAnsi="Arial" w:cs="Arial"/>
            <w:color w:val="000000"/>
            <w:sz w:val="18"/>
            <w:szCs w:val="18"/>
          </w:rPr>
          <w:t xml:space="preserve"> ne bo možno obravnavati. Osebni podatki se NE prenašajo v tretje države ali mednarodne organizacije.</w:t>
        </w:r>
      </w:ins>
    </w:p>
    <w:p w14:paraId="1DB47F90" w14:textId="4352336D" w:rsidR="003C7241" w:rsidRPr="00124072" w:rsidRDefault="003C7241" w:rsidP="003C7241">
      <w:pPr>
        <w:jc w:val="both"/>
        <w:rPr>
          <w:ins w:id="29" w:author="Petja Sega" w:date="2025-12-19T10:28:00Z" w16du:dateUtc="2025-12-19T09:28:00Z"/>
          <w:rStyle w:val="Hiperpovezava"/>
          <w:rFonts w:ascii="Arial" w:hAnsi="Arial" w:cs="Arial"/>
          <w:color w:val="000000"/>
          <w:sz w:val="18"/>
          <w:szCs w:val="18"/>
        </w:rPr>
      </w:pPr>
      <w:ins w:id="30" w:author="Petja Sega" w:date="2025-12-19T10:34:00Z" w16du:dateUtc="2025-12-19T09:34:00Z">
        <w:r>
          <w:rPr>
            <w:rStyle w:val="Hiperpovezava"/>
            <w:rFonts w:ascii="Arial" w:hAnsi="Arial" w:cs="Arial"/>
            <w:color w:val="000000"/>
            <w:sz w:val="18"/>
            <w:szCs w:val="18"/>
          </w:rPr>
          <w:t>Vložnik</w:t>
        </w:r>
      </w:ins>
      <w:ins w:id="31" w:author="Petja Sega" w:date="2025-12-19T10:28:00Z" w16du:dateUtc="2025-12-19T09:28:00Z">
        <w:r>
          <w:rPr>
            <w:rStyle w:val="Hiperpovezava"/>
            <w:rFonts w:ascii="Arial" w:hAnsi="Arial" w:cs="Arial"/>
            <w:color w:val="000000"/>
            <w:sz w:val="18"/>
            <w:szCs w:val="18"/>
          </w:rPr>
          <w:t xml:space="preserve"> </w:t>
        </w:r>
        <w:r w:rsidRPr="00124072">
          <w:rPr>
            <w:rStyle w:val="Hiperpovezava"/>
            <w:rFonts w:ascii="Arial" w:hAnsi="Arial" w:cs="Arial"/>
            <w:color w:val="000000"/>
            <w:sz w:val="18"/>
            <w:szCs w:val="18"/>
          </w:rPr>
          <w:t xml:space="preserve">ima </w:t>
        </w:r>
        <w:r>
          <w:rPr>
            <w:rStyle w:val="Hiperpovezava"/>
            <w:rFonts w:ascii="Arial" w:hAnsi="Arial" w:cs="Arial"/>
            <w:color w:val="000000"/>
            <w:sz w:val="18"/>
            <w:szCs w:val="18"/>
          </w:rPr>
          <w:t>v zvezi z lastnimi osebnimi podatki</w:t>
        </w:r>
        <w:r w:rsidRPr="00124072">
          <w:rPr>
            <w:rStyle w:val="Hiperpovezava"/>
            <w:rFonts w:ascii="Arial" w:hAnsi="Arial" w:cs="Arial"/>
            <w:color w:val="000000"/>
            <w:sz w:val="18"/>
            <w:szCs w:val="18"/>
          </w:rPr>
          <w:t xml:space="preserve"> pravico do seznanitve, dopolnitve, popravka, omejitve obdelave, izbrisa in prenosljivosti, vključno s pravico do pritožbe pri Informacijskem pooblaščencu in sodnim varstvom pravic - pritožbo lahko podate Informacijskemu pooblaščencu (naslov: Dunajska 22, 1000 Ljubljana, e-naslov: gp.ip@ip-rs.si telefon: 012309730, spletna stran: www.ip-rs.si). Podrobnejše informacije o tem, kako občina ravna z osebnimi podatki, so na voljo na preko kontaktnih podatkov pooblaščene osebe za varstvo osebnih podatkov</w:t>
        </w:r>
        <w:r>
          <w:rPr>
            <w:rStyle w:val="Hiperpovezava"/>
            <w:rFonts w:ascii="Arial" w:hAnsi="Arial" w:cs="Arial"/>
            <w:color w:val="000000"/>
            <w:sz w:val="18"/>
            <w:szCs w:val="18"/>
          </w:rPr>
          <w:t xml:space="preserve"> (</w:t>
        </w:r>
        <w:r>
          <w:fldChar w:fldCharType="begin"/>
        </w:r>
        <w:r>
          <w:instrText>HYPERLINK "mailto:dpo@virtuo.si"</w:instrText>
        </w:r>
        <w:r>
          <w:fldChar w:fldCharType="separate"/>
        </w:r>
        <w:r w:rsidRPr="000F27F3">
          <w:rPr>
            <w:rStyle w:val="Hiperpovezava"/>
            <w:rFonts w:ascii="Arial" w:hAnsi="Arial" w:cs="Arial"/>
            <w:sz w:val="18"/>
            <w:szCs w:val="18"/>
          </w:rPr>
          <w:t>dpo@virtuo.si</w:t>
        </w:r>
        <w:r>
          <w:fldChar w:fldCharType="end"/>
        </w:r>
        <w:r>
          <w:rPr>
            <w:rStyle w:val="Hiperpovezava"/>
            <w:rFonts w:ascii="Arial" w:hAnsi="Arial" w:cs="Arial"/>
            <w:color w:val="000000"/>
            <w:sz w:val="18"/>
            <w:szCs w:val="18"/>
          </w:rPr>
          <w:t>)  ter na spletni strani občine.</w:t>
        </w:r>
      </w:ins>
    </w:p>
    <w:p w14:paraId="455FF097" w14:textId="77777777" w:rsidR="00AD0B11" w:rsidRPr="00AD0B11" w:rsidRDefault="00AD0B11" w:rsidP="00AD0B11">
      <w:pPr>
        <w:jc w:val="both"/>
        <w:rPr>
          <w:rFonts w:ascii="Arial" w:hAnsi="Arial" w:cs="Arial"/>
          <w:sz w:val="20"/>
          <w:szCs w:val="20"/>
        </w:rPr>
      </w:pPr>
    </w:p>
    <w:sectPr w:rsidR="00AD0B11" w:rsidRPr="00AD0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27787"/>
    <w:multiLevelType w:val="hybridMultilevel"/>
    <w:tmpl w:val="9A763FB6"/>
    <w:lvl w:ilvl="0" w:tplc="EA8A509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E6328B"/>
    <w:multiLevelType w:val="hybridMultilevel"/>
    <w:tmpl w:val="8472A0A4"/>
    <w:lvl w:ilvl="0" w:tplc="EA8A509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34494B"/>
    <w:multiLevelType w:val="hybridMultilevel"/>
    <w:tmpl w:val="AE2420FA"/>
    <w:lvl w:ilvl="0" w:tplc="8716C04C">
      <w:start w:val="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2644568">
    <w:abstractNumId w:val="1"/>
  </w:num>
  <w:num w:numId="2" w16cid:durableId="924919397">
    <w:abstractNumId w:val="2"/>
  </w:num>
  <w:num w:numId="3" w16cid:durableId="20107940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tja Sega">
    <w15:presenceInfo w15:providerId="Windows Live" w15:userId="76a33b51e77ec6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59B"/>
    <w:rsid w:val="000C2FCE"/>
    <w:rsid w:val="0017075E"/>
    <w:rsid w:val="001F7295"/>
    <w:rsid w:val="00260E17"/>
    <w:rsid w:val="003C7241"/>
    <w:rsid w:val="00487603"/>
    <w:rsid w:val="005B41BA"/>
    <w:rsid w:val="0071755F"/>
    <w:rsid w:val="00890D44"/>
    <w:rsid w:val="00A13872"/>
    <w:rsid w:val="00AD0B11"/>
    <w:rsid w:val="00B5031C"/>
    <w:rsid w:val="00C36327"/>
    <w:rsid w:val="00CC2E11"/>
    <w:rsid w:val="00DE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584A"/>
  <w15:chartTrackingRefBased/>
  <w15:docId w15:val="{CF979CE7-8619-4172-8419-7F9AD388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E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60E17"/>
    <w:pPr>
      <w:ind w:left="720"/>
      <w:contextualSpacing/>
    </w:pPr>
  </w:style>
  <w:style w:type="paragraph" w:customStyle="1" w:styleId="tevilnatoka">
    <w:name w:val="tevilnatoka"/>
    <w:basedOn w:val="Navaden"/>
    <w:rsid w:val="0026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ighlight">
    <w:name w:val="highlight"/>
    <w:basedOn w:val="Privzetapisavaodstavka"/>
    <w:rsid w:val="00260E17"/>
  </w:style>
  <w:style w:type="paragraph" w:styleId="Revizija">
    <w:name w:val="Revision"/>
    <w:hidden/>
    <w:uiPriority w:val="99"/>
    <w:semiHidden/>
    <w:rsid w:val="00487603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3C72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javno upravo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Lidija Domanjko</cp:lastModifiedBy>
  <cp:revision>2</cp:revision>
  <dcterms:created xsi:type="dcterms:W3CDTF">2025-12-22T06:01:00Z</dcterms:created>
  <dcterms:modified xsi:type="dcterms:W3CDTF">2025-12-22T06:01:00Z</dcterms:modified>
</cp:coreProperties>
</file>