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7FEDF" w14:textId="77777777" w:rsidR="00331410" w:rsidRDefault="00331410" w:rsidP="001330E3">
      <w:pPr>
        <w:jc w:val="both"/>
        <w:rPr>
          <w:b/>
        </w:rPr>
      </w:pPr>
    </w:p>
    <w:p w14:paraId="68343B6E" w14:textId="77777777" w:rsidR="001B14C6" w:rsidRDefault="001B14C6" w:rsidP="00D00756">
      <w:pPr>
        <w:shd w:val="clear" w:color="auto" w:fill="FFFFFF"/>
        <w:spacing w:after="150" w:line="240" w:lineRule="auto"/>
        <w:jc w:val="center"/>
        <w:rPr>
          <w:ins w:id="0" w:author="Tatjana Škornik" w:date="2021-10-07T13:36:00Z"/>
          <w:rFonts w:ascii="Arial" w:eastAsia="Times New Roman" w:hAnsi="Arial" w:cs="Arial"/>
          <w:color w:val="DEA6D6"/>
          <w:kern w:val="36"/>
          <w:sz w:val="48"/>
          <w:szCs w:val="48"/>
          <w:lang w:eastAsia="sl-SI"/>
        </w:rPr>
      </w:pPr>
    </w:p>
    <w:p w14:paraId="2FD6890E" w14:textId="77777777" w:rsidR="0094136C" w:rsidRDefault="0094136C" w:rsidP="00D00756">
      <w:pPr>
        <w:shd w:val="clear" w:color="auto" w:fill="FFFFFF"/>
        <w:spacing w:after="150" w:line="240" w:lineRule="auto"/>
        <w:jc w:val="center"/>
        <w:rPr>
          <w:ins w:id="1" w:author="Tatjana Škornik" w:date="2021-10-07T13:36:00Z"/>
          <w:rFonts w:ascii="Arial" w:eastAsia="Times New Roman" w:hAnsi="Arial" w:cs="Arial"/>
          <w:color w:val="DEA6D6"/>
          <w:kern w:val="36"/>
          <w:sz w:val="48"/>
          <w:szCs w:val="48"/>
          <w:lang w:eastAsia="sl-SI"/>
        </w:rPr>
      </w:pPr>
    </w:p>
    <w:p w14:paraId="5454B8C0" w14:textId="77777777" w:rsidR="0094136C" w:rsidRDefault="0094136C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</w:pPr>
    </w:p>
    <w:p w14:paraId="36D8DA15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VABILO</w:t>
      </w:r>
    </w:p>
    <w:p w14:paraId="3833196B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ROŽNATI OKTOBER – mednarodni mesec boja proti raku na dojki</w:t>
      </w:r>
    </w:p>
    <w:p w14:paraId="1B62E3C8" w14:textId="77777777" w:rsidR="001B14C6" w:rsidRDefault="001B14C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</w:pPr>
    </w:p>
    <w:p w14:paraId="3BC93531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>PREVENTIVNA STOJNICA</w:t>
      </w:r>
    </w:p>
    <w:p w14:paraId="310A61DB" w14:textId="0C1E3154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1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3. OKTOBER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 xml:space="preserve"> 2021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, od 9. do 15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 xml:space="preserve">. 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ure</w:t>
      </w:r>
    </w:p>
    <w:p w14:paraId="7658EC37" w14:textId="119E1A00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TRGOVSKI CENTER JAGER V CEL</w:t>
      </w:r>
      <w:r w:rsidR="00FD7C2E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J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U, Ipavčeva ulica 25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,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 xml:space="preserve"> 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Celje</w:t>
      </w:r>
    </w:p>
    <w:p w14:paraId="4C6AFC21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</w:p>
    <w:p w14:paraId="3F576B75" w14:textId="457806D0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Rak dojke je eden najpogostejših rakov pri ženskah</w:t>
      </w:r>
      <w:r w:rsidR="00FD7C2E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in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se zaradi sodobnega načina življenja širi v vse več predelov sveta. Vsako leto za njim zboli vse več žensk. </w:t>
      </w:r>
      <w:r w:rsidR="0094136C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Zaradi  pomanjkanja informaciji in slabše ozaveščenosti pride več kot polovica žensk prvič k zdravniku že v fazi, ko je bolezen napredovala</w:t>
      </w:r>
      <w:bookmarkStart w:id="2" w:name="_GoBack"/>
      <w:r w:rsidR="00943FAB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</w:t>
      </w:r>
    </w:p>
    <w:bookmarkEnd w:id="2"/>
    <w:p w14:paraId="17C24FCF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>Pomembno je, da to bolezen poznamo in se zavedamo možnosti zgodnjega odkrivanja in pravilnega zdravljenja.</w:t>
      </w:r>
    </w:p>
    <w:p w14:paraId="147C65AF" w14:textId="51406F59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Na stojnici bomo izvajali praktični</w:t>
      </w:r>
      <w:r w:rsidR="0094136C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p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rikaz </w:t>
      </w:r>
      <w:proofErr w:type="spellStart"/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samopregled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ovanja</w:t>
      </w:r>
      <w:proofErr w:type="spellEnd"/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dojk na učnem modelu in razdeljevali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zdravstveno-vzgojn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a gradiv</w:t>
      </w:r>
      <w:r w:rsidR="00A91861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a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 Zainteresiranim bodo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na voljo strokovnjaki za različna vprašanja, nasvete in spodbu</w:t>
      </w:r>
      <w:r w:rsidR="00A91861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do k zdravemu načinu življenja.</w:t>
      </w:r>
    </w:p>
    <w:p w14:paraId="0355A7DF" w14:textId="7CE88B96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Preventivno stojnico bo izvedel NIJZ OE Celje v sodelovanju z 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Društvo</w:t>
      </w: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m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za boj proti raku regije Celje</w:t>
      </w: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</w:t>
      </w:r>
    </w:p>
    <w:p w14:paraId="0815B975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</w:p>
    <w:p w14:paraId="44786DC2" w14:textId="004001F1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 xml:space="preserve">Več informacij: </w:t>
      </w:r>
      <w:r w:rsidRPr="00A91861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>tel</w:t>
      </w:r>
      <w:r w:rsidR="00FD7C2E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>.</w:t>
      </w:r>
      <w:r w:rsidRPr="00D00756"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 xml:space="preserve"> </w:t>
      </w:r>
      <w:r w:rsidRPr="00D00756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 xml:space="preserve">03 42 51 141, e-posta: </w:t>
      </w:r>
      <w:hyperlink r:id="rId7" w:history="1">
        <w:r w:rsidRPr="00D00756">
          <w:rPr>
            <w:rStyle w:val="Hiperpovezava"/>
            <w:rFonts w:ascii="Open Sans" w:eastAsia="Times New Roman" w:hAnsi="Open Sans" w:cs="Open Sans"/>
            <w:bCs/>
            <w:spacing w:val="5"/>
            <w:sz w:val="24"/>
            <w:szCs w:val="24"/>
            <w:lang w:eastAsia="sl-SI"/>
          </w:rPr>
          <w:t>tatjana.skornik-tovornik@nijz.si</w:t>
        </w:r>
      </w:hyperlink>
    </w:p>
    <w:p w14:paraId="5B17846A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</w:pPr>
    </w:p>
    <w:p w14:paraId="303FC7A7" w14:textId="77777777" w:rsidR="005F112F" w:rsidRDefault="00A91861" w:rsidP="00A91861">
      <w:pPr>
        <w:shd w:val="clear" w:color="auto" w:fill="FFFFFF"/>
        <w:spacing w:after="150" w:line="240" w:lineRule="auto"/>
        <w:jc w:val="center"/>
        <w:rPr>
          <w:b/>
          <w:bCs/>
        </w:rPr>
      </w:pPr>
      <w:r>
        <w:rPr>
          <w:rFonts w:ascii="Open Sans" w:eastAsia="Times New Roman" w:hAnsi="Open Sans" w:cs="Open Sans"/>
          <w:i/>
          <w:iCs/>
          <w:color w:val="666666"/>
          <w:spacing w:val="5"/>
          <w:sz w:val="24"/>
          <w:szCs w:val="24"/>
          <w:lang w:eastAsia="sl-SI"/>
        </w:rPr>
        <w:t>*Aktivnost je brezplačna.</w:t>
      </w:r>
    </w:p>
    <w:p w14:paraId="19DB0FC9" w14:textId="77777777" w:rsidR="005F112F" w:rsidRDefault="005F112F" w:rsidP="00F164E4">
      <w:pPr>
        <w:jc w:val="both"/>
        <w:rPr>
          <w:b/>
          <w:bCs/>
        </w:rPr>
      </w:pPr>
    </w:p>
    <w:p w14:paraId="03F95BC1" w14:textId="77777777" w:rsidR="005F112F" w:rsidRDefault="005F112F" w:rsidP="00F164E4">
      <w:pPr>
        <w:jc w:val="both"/>
        <w:rPr>
          <w:b/>
          <w:bCs/>
        </w:rPr>
      </w:pPr>
    </w:p>
    <w:p w14:paraId="1041A467" w14:textId="77777777" w:rsidR="005F112F" w:rsidRDefault="005F112F" w:rsidP="00F164E4">
      <w:pPr>
        <w:jc w:val="both"/>
        <w:rPr>
          <w:b/>
          <w:bCs/>
        </w:rPr>
      </w:pPr>
    </w:p>
    <w:sectPr w:rsidR="005F11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8084F" w14:textId="77777777" w:rsidR="00331410" w:rsidRDefault="00331410" w:rsidP="00331410">
      <w:pPr>
        <w:spacing w:after="0" w:line="240" w:lineRule="auto"/>
      </w:pPr>
      <w:r>
        <w:separator/>
      </w:r>
    </w:p>
  </w:endnote>
  <w:endnote w:type="continuationSeparator" w:id="0">
    <w:p w14:paraId="3D65E372" w14:textId="77777777" w:rsidR="00331410" w:rsidRDefault="00331410" w:rsidP="0033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29BC1" w14:textId="77777777" w:rsidR="00331410" w:rsidRDefault="00331410" w:rsidP="00331410">
      <w:pPr>
        <w:spacing w:after="0" w:line="240" w:lineRule="auto"/>
      </w:pPr>
      <w:r>
        <w:separator/>
      </w:r>
    </w:p>
  </w:footnote>
  <w:footnote w:type="continuationSeparator" w:id="0">
    <w:p w14:paraId="574DA106" w14:textId="77777777" w:rsidR="00331410" w:rsidRDefault="00331410" w:rsidP="0033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8F039" w14:textId="77777777" w:rsidR="00331410" w:rsidRDefault="005F11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123E909" wp14:editId="59AFC0BB">
          <wp:simplePos x="0" y="0"/>
          <wp:positionH relativeFrom="column">
            <wp:posOffset>4672330</wp:posOffset>
          </wp:positionH>
          <wp:positionV relativeFrom="paragraph">
            <wp:posOffset>-220980</wp:posOffset>
          </wp:positionV>
          <wp:extent cx="552450" cy="1028065"/>
          <wp:effectExtent l="0" t="0" r="0" b="635"/>
          <wp:wrapTight wrapText="bothSides">
            <wp:wrapPolygon edited="0">
              <wp:start x="0" y="0"/>
              <wp:lineTo x="0" y="21213"/>
              <wp:lineTo x="20855" y="21213"/>
              <wp:lineTo x="20855" y="0"/>
              <wp:lineTo x="0" y="0"/>
            </wp:wrapPolygon>
          </wp:wrapTight>
          <wp:docPr id="3" name="Slika 3" descr="Rezultat iskanja slik za ROŽNATI OKTOBER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zultat iskanja slik za ROŽNATI OKTOBER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579" b="3104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0" w:rsidRPr="00ED4698">
      <w:rPr>
        <w:noProof/>
        <w:lang w:eastAsia="sl-SI"/>
      </w:rPr>
      <w:drawing>
        <wp:inline distT="0" distB="0" distL="0" distR="0" wp14:anchorId="4681A432" wp14:editId="7684E46F">
          <wp:extent cx="2343150" cy="724246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22" cy="73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1410"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51C1D"/>
    <w:multiLevelType w:val="multilevel"/>
    <w:tmpl w:val="8FD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jana Škornik">
    <w15:presenceInfo w15:providerId="Windows Live" w15:userId="326e7df8ca619d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A2"/>
    <w:rsid w:val="000619AF"/>
    <w:rsid w:val="00085B70"/>
    <w:rsid w:val="000947C1"/>
    <w:rsid w:val="000C270D"/>
    <w:rsid w:val="0011450D"/>
    <w:rsid w:val="001330E3"/>
    <w:rsid w:val="00161F9F"/>
    <w:rsid w:val="00165B2A"/>
    <w:rsid w:val="001A5D39"/>
    <w:rsid w:val="001B14C6"/>
    <w:rsid w:val="00201F0F"/>
    <w:rsid w:val="002439E0"/>
    <w:rsid w:val="00261818"/>
    <w:rsid w:val="0026329E"/>
    <w:rsid w:val="002B5BCB"/>
    <w:rsid w:val="00312D14"/>
    <w:rsid w:val="00331410"/>
    <w:rsid w:val="003A0DF0"/>
    <w:rsid w:val="00502DDC"/>
    <w:rsid w:val="00534FCA"/>
    <w:rsid w:val="005B1BDE"/>
    <w:rsid w:val="005F112F"/>
    <w:rsid w:val="006623D2"/>
    <w:rsid w:val="00673D69"/>
    <w:rsid w:val="006C5C03"/>
    <w:rsid w:val="006F3A41"/>
    <w:rsid w:val="0070175C"/>
    <w:rsid w:val="00707FD7"/>
    <w:rsid w:val="00736DCB"/>
    <w:rsid w:val="007C09CC"/>
    <w:rsid w:val="007F648A"/>
    <w:rsid w:val="00822CA2"/>
    <w:rsid w:val="008F7A2A"/>
    <w:rsid w:val="0094136C"/>
    <w:rsid w:val="00941E0E"/>
    <w:rsid w:val="00943FAB"/>
    <w:rsid w:val="00945847"/>
    <w:rsid w:val="0095172B"/>
    <w:rsid w:val="00953D2F"/>
    <w:rsid w:val="00962041"/>
    <w:rsid w:val="00A060DC"/>
    <w:rsid w:val="00A21C4E"/>
    <w:rsid w:val="00A91861"/>
    <w:rsid w:val="00B0364E"/>
    <w:rsid w:val="00B05C6F"/>
    <w:rsid w:val="00B60DC4"/>
    <w:rsid w:val="00B85D52"/>
    <w:rsid w:val="00B94957"/>
    <w:rsid w:val="00BD2EAD"/>
    <w:rsid w:val="00BE0F32"/>
    <w:rsid w:val="00BF46A6"/>
    <w:rsid w:val="00C13FA2"/>
    <w:rsid w:val="00C95524"/>
    <w:rsid w:val="00CC2A9E"/>
    <w:rsid w:val="00D00756"/>
    <w:rsid w:val="00D94333"/>
    <w:rsid w:val="00DE111A"/>
    <w:rsid w:val="00F164E4"/>
    <w:rsid w:val="00FA5687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65CFC8"/>
  <w15:chartTrackingRefBased/>
  <w15:docId w15:val="{BEF30883-C27C-4107-B380-F2ECEC9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2CA2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07F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07FD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07FD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7F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7FD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7FD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1410"/>
  </w:style>
  <w:style w:type="paragraph" w:styleId="Noga">
    <w:name w:val="footer"/>
    <w:basedOn w:val="Navaden"/>
    <w:link w:val="Nog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1410"/>
  </w:style>
  <w:style w:type="character" w:styleId="SledenaHiperpovezava">
    <w:name w:val="FollowedHyperlink"/>
    <w:basedOn w:val="Privzetapisavaodstavka"/>
    <w:uiPriority w:val="99"/>
    <w:semiHidden/>
    <w:unhideWhenUsed/>
    <w:rsid w:val="00F16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24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jana.skornik-tovornik@nijz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www.google.si/url?sa=i&amp;rct=j&amp;q=&amp;esrc=s&amp;source=images&amp;cd=&amp;ved=2ahUKEwiZ95Kwx53lAhXG16QKHZyQCnsQjRx6BAgBEAQ&amp;url=https://europadonna.si/&amp;psig=AOvVaw3emXoXpI2NBSC-nul7K9Zc&amp;ust=157120454367027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Škornik</dc:creator>
  <cp:keywords/>
  <dc:description/>
  <cp:lastModifiedBy>Tatjana Škornik</cp:lastModifiedBy>
  <cp:revision>4</cp:revision>
  <cp:lastPrinted>2021-03-22T07:37:00Z</cp:lastPrinted>
  <dcterms:created xsi:type="dcterms:W3CDTF">2021-10-07T11:14:00Z</dcterms:created>
  <dcterms:modified xsi:type="dcterms:W3CDTF">2021-10-11T06:50:00Z</dcterms:modified>
</cp:coreProperties>
</file>