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3ADFC" w14:textId="6A13F5A2" w:rsidR="009E0032" w:rsidRPr="009E0032" w:rsidRDefault="009E0032" w:rsidP="009E0032">
      <w:pPr>
        <w:tabs>
          <w:tab w:val="left" w:pos="357"/>
        </w:tabs>
        <w:spacing w:line="240" w:lineRule="auto"/>
        <w:rPr>
          <w:rFonts w:eastAsia="Calibri"/>
          <w:color w:val="0000FF"/>
          <w:sz w:val="22"/>
        </w:rPr>
      </w:pPr>
      <w:r w:rsidRPr="009E0032">
        <w:rPr>
          <w:color w:val="0000FF"/>
          <w:sz w:val="22"/>
        </w:rPr>
        <w:t xml:space="preserve">Spremembe in dopolnitve Občinskega prostorskega načrta </w:t>
      </w:r>
      <w:r>
        <w:rPr>
          <w:color w:val="0000FF"/>
          <w:sz w:val="22"/>
        </w:rPr>
        <w:t>Brezovica</w:t>
      </w:r>
      <w:r w:rsidRPr="009E0032">
        <w:rPr>
          <w:color w:val="0000FF"/>
          <w:sz w:val="22"/>
        </w:rPr>
        <w:t xml:space="preserve"> – v teku (dopolnjeno)</w:t>
      </w:r>
    </w:p>
    <w:p w14:paraId="40A667DA" w14:textId="6A49FFF3" w:rsidR="009E0032" w:rsidRPr="009E0032" w:rsidRDefault="009E0032" w:rsidP="009E0032">
      <w:pPr>
        <w:autoSpaceDE w:val="0"/>
        <w:autoSpaceDN w:val="0"/>
        <w:adjustRightInd w:val="0"/>
        <w:spacing w:line="240" w:lineRule="auto"/>
        <w:rPr>
          <w:color w:val="FF0000"/>
          <w:sz w:val="22"/>
        </w:rPr>
      </w:pPr>
      <w:r w:rsidRPr="009E0032">
        <w:rPr>
          <w:strike/>
          <w:color w:val="FF0000"/>
          <w:sz w:val="22"/>
        </w:rPr>
        <w:t xml:space="preserve">Spremembe in dopolnitve Občinskega prostorskega načrta Brezovica – v teku </w:t>
      </w:r>
      <w:r w:rsidRPr="009E0032">
        <w:rPr>
          <w:color w:val="FF0000"/>
          <w:sz w:val="22"/>
        </w:rPr>
        <w:t>(brisano)</w:t>
      </w:r>
    </w:p>
    <w:p w14:paraId="258922D6" w14:textId="77777777" w:rsidR="009E0032" w:rsidRDefault="009E0032">
      <w:pPr>
        <w:tabs>
          <w:tab w:val="center" w:pos="591"/>
          <w:tab w:val="center" w:pos="3296"/>
        </w:tabs>
        <w:spacing w:after="192" w:line="259" w:lineRule="auto"/>
        <w:ind w:firstLine="0"/>
        <w:jc w:val="left"/>
        <w:rPr>
          <w:b/>
          <w:sz w:val="22"/>
        </w:rPr>
      </w:pPr>
    </w:p>
    <w:p w14:paraId="43FC3C20" w14:textId="79895B86" w:rsidR="00B3419D" w:rsidRPr="00427B95" w:rsidRDefault="00B416E6">
      <w:pPr>
        <w:tabs>
          <w:tab w:val="center" w:pos="591"/>
          <w:tab w:val="center" w:pos="3296"/>
        </w:tabs>
        <w:spacing w:after="192" w:line="259" w:lineRule="auto"/>
        <w:ind w:firstLine="0"/>
        <w:jc w:val="left"/>
        <w:rPr>
          <w:sz w:val="22"/>
        </w:rPr>
      </w:pPr>
      <w:r w:rsidRPr="00427B95">
        <w:rPr>
          <w:rFonts w:ascii="Calibri" w:eastAsia="Calibri" w:hAnsi="Calibri" w:cs="Calibri"/>
          <w:color w:val="000000"/>
          <w:sz w:val="22"/>
        </w:rPr>
        <w:tab/>
      </w:r>
      <w:r w:rsidRPr="00427B95">
        <w:rPr>
          <w:b/>
          <w:sz w:val="22"/>
        </w:rPr>
        <w:t xml:space="preserve">897. </w:t>
      </w:r>
      <w:r w:rsidRPr="00427B95">
        <w:rPr>
          <w:b/>
          <w:sz w:val="22"/>
        </w:rPr>
        <w:tab/>
        <w:t>Odlok o Občinskem prostorskem načrtu Občine Brezovica</w:t>
      </w:r>
    </w:p>
    <w:p w14:paraId="3E9B707E" w14:textId="77777777" w:rsidR="00B3419D" w:rsidRPr="00427B95" w:rsidRDefault="00B416E6">
      <w:pPr>
        <w:ind w:left="-15"/>
        <w:rPr>
          <w:sz w:val="22"/>
        </w:rPr>
      </w:pPr>
      <w:r w:rsidRPr="00427B95">
        <w:rPr>
          <w:sz w:val="22"/>
        </w:rPr>
        <w:t xml:space="preserve">Na podlagi 52. člena Zakona o prostorskem načrtovanju (Uradni list RS, št. 33/07, 70/08 – ZVO-1B, 108/09, 80/10 – ZUPUDPP, 43/11 – ZKZ-C, 57/12, 57/12 – ZUPUDPP-A, (109/12), 76/14 – odl. US in 14/15 – ZUUJFO) in 17. člena Statuta Občine </w:t>
      </w:r>
    </w:p>
    <w:p w14:paraId="6C375595" w14:textId="77777777" w:rsidR="00B3419D" w:rsidRPr="00427B95" w:rsidRDefault="00B416E6">
      <w:pPr>
        <w:spacing w:after="298"/>
        <w:ind w:left="-15" w:firstLine="0"/>
        <w:rPr>
          <w:sz w:val="22"/>
        </w:rPr>
      </w:pPr>
      <w:r w:rsidRPr="00427B95">
        <w:rPr>
          <w:sz w:val="22"/>
        </w:rPr>
        <w:t>Brezovica (Uradni list RS, št. 17/12) je Občinski svet Občine Brezovica na 10. redni seji dne 11. 2. 2016 sprejel</w:t>
      </w:r>
    </w:p>
    <w:p w14:paraId="21DB1DBB" w14:textId="77777777" w:rsidR="00B3419D" w:rsidRPr="00427B95" w:rsidRDefault="00B416E6">
      <w:pPr>
        <w:spacing w:after="23" w:line="265" w:lineRule="auto"/>
        <w:ind w:left="12" w:right="7" w:hanging="10"/>
        <w:jc w:val="center"/>
        <w:rPr>
          <w:sz w:val="22"/>
        </w:rPr>
      </w:pPr>
      <w:r w:rsidRPr="00427B95">
        <w:rPr>
          <w:b/>
          <w:sz w:val="22"/>
        </w:rPr>
        <w:t>O D L O K</w:t>
      </w:r>
    </w:p>
    <w:p w14:paraId="6E105849" w14:textId="77777777" w:rsidR="00B3419D" w:rsidRPr="00427B95" w:rsidRDefault="00B416E6">
      <w:pPr>
        <w:spacing w:after="343" w:line="265" w:lineRule="auto"/>
        <w:ind w:left="12" w:right="7" w:hanging="10"/>
        <w:jc w:val="center"/>
        <w:rPr>
          <w:sz w:val="22"/>
        </w:rPr>
      </w:pPr>
      <w:r w:rsidRPr="00427B95">
        <w:rPr>
          <w:b/>
          <w:sz w:val="22"/>
        </w:rPr>
        <w:t>o Občinskem prostorskem načrtu Občine Brezovica</w:t>
      </w:r>
    </w:p>
    <w:p w14:paraId="0417E20F" w14:textId="77777777" w:rsidR="00B3419D" w:rsidRPr="00427B95" w:rsidRDefault="00B416E6">
      <w:pPr>
        <w:spacing w:after="155" w:line="265" w:lineRule="auto"/>
        <w:ind w:left="183" w:right="179" w:hanging="10"/>
        <w:jc w:val="center"/>
        <w:rPr>
          <w:sz w:val="22"/>
        </w:rPr>
      </w:pPr>
      <w:r w:rsidRPr="00427B95">
        <w:rPr>
          <w:sz w:val="22"/>
        </w:rPr>
        <w:t>I.</w:t>
      </w:r>
      <w:r w:rsidRPr="00427B95">
        <w:rPr>
          <w:b/>
          <w:sz w:val="22"/>
        </w:rPr>
        <w:t xml:space="preserve"> </w:t>
      </w:r>
      <w:r w:rsidRPr="00427B95">
        <w:rPr>
          <w:sz w:val="22"/>
        </w:rPr>
        <w:t>UVODNE DOLOČBE</w:t>
      </w:r>
    </w:p>
    <w:p w14:paraId="2347FE8A" w14:textId="77777777" w:rsidR="00B3419D" w:rsidRPr="00427B95" w:rsidRDefault="00B416E6">
      <w:pPr>
        <w:spacing w:after="43" w:line="265" w:lineRule="auto"/>
        <w:ind w:left="183" w:right="179" w:hanging="10"/>
        <w:jc w:val="center"/>
        <w:rPr>
          <w:sz w:val="22"/>
        </w:rPr>
      </w:pPr>
      <w:r w:rsidRPr="00427B95">
        <w:rPr>
          <w:sz w:val="22"/>
        </w:rPr>
        <w:t>1. člen</w:t>
      </w:r>
    </w:p>
    <w:p w14:paraId="1BFCCA9A" w14:textId="77777777" w:rsidR="00B3419D" w:rsidRPr="00427B95" w:rsidRDefault="00B416E6">
      <w:pPr>
        <w:spacing w:after="43" w:line="265" w:lineRule="auto"/>
        <w:ind w:left="183" w:right="179" w:hanging="10"/>
        <w:jc w:val="center"/>
        <w:rPr>
          <w:sz w:val="22"/>
        </w:rPr>
      </w:pPr>
      <w:r w:rsidRPr="00427B95">
        <w:rPr>
          <w:sz w:val="22"/>
        </w:rPr>
        <w:t>(vsebina in sestavine odloka)</w:t>
      </w:r>
    </w:p>
    <w:p w14:paraId="4BF540F3" w14:textId="77777777" w:rsidR="00B3419D" w:rsidRPr="00427B95" w:rsidRDefault="00B416E6">
      <w:pPr>
        <w:numPr>
          <w:ilvl w:val="0"/>
          <w:numId w:val="1"/>
        </w:numPr>
        <w:rPr>
          <w:sz w:val="22"/>
        </w:rPr>
      </w:pPr>
      <w:r w:rsidRPr="00427B95">
        <w:rPr>
          <w:sz w:val="22"/>
        </w:rPr>
        <w:t>S tem odlokom se sprejme Občinski prostorski načrt (v nadaljevanju: OPN) Občine Brezovica, ki ga je izdelala družba Urbania d.o.o. v letu 2016, pod št. 008-3a-10.</w:t>
      </w:r>
    </w:p>
    <w:p w14:paraId="1AC97D4D" w14:textId="77777777" w:rsidR="00B3419D" w:rsidRPr="00427B95" w:rsidRDefault="00B416E6">
      <w:pPr>
        <w:numPr>
          <w:ilvl w:val="0"/>
          <w:numId w:val="1"/>
        </w:numPr>
        <w:rPr>
          <w:sz w:val="22"/>
        </w:rPr>
      </w:pPr>
      <w:r w:rsidRPr="00427B95">
        <w:rPr>
          <w:sz w:val="22"/>
        </w:rPr>
        <w:t>Sestavni del odloka sta grafični in tekstualni del.</w:t>
      </w:r>
    </w:p>
    <w:p w14:paraId="3ED8B057" w14:textId="77777777" w:rsidR="00B3419D" w:rsidRPr="00427B95" w:rsidRDefault="00B416E6">
      <w:pPr>
        <w:numPr>
          <w:ilvl w:val="0"/>
          <w:numId w:val="1"/>
        </w:numPr>
        <w:rPr>
          <w:sz w:val="22"/>
        </w:rPr>
      </w:pPr>
      <w:r w:rsidRPr="00427B95">
        <w:rPr>
          <w:sz w:val="22"/>
        </w:rPr>
        <w:t>OPN je sestavljen iz besedila in grafičnega dela, ki se delita na strateški in izvedbeni del.</w:t>
      </w:r>
    </w:p>
    <w:p w14:paraId="19F1CA61" w14:textId="77777777" w:rsidR="00B3419D" w:rsidRPr="00427B95" w:rsidRDefault="00B416E6">
      <w:pPr>
        <w:numPr>
          <w:ilvl w:val="0"/>
          <w:numId w:val="1"/>
        </w:numPr>
        <w:rPr>
          <w:sz w:val="22"/>
        </w:rPr>
      </w:pPr>
      <w:r w:rsidRPr="00427B95">
        <w:rPr>
          <w:sz w:val="22"/>
        </w:rPr>
        <w:t>Besedilo OPN obsega naslednja poglavja:</w:t>
      </w:r>
    </w:p>
    <w:p w14:paraId="6BEDBDBB" w14:textId="77777777" w:rsidR="00B3419D" w:rsidRPr="00427B95" w:rsidRDefault="00B416E6">
      <w:pPr>
        <w:numPr>
          <w:ilvl w:val="0"/>
          <w:numId w:val="2"/>
        </w:numPr>
        <w:ind w:left="637" w:hanging="240"/>
        <w:rPr>
          <w:sz w:val="22"/>
        </w:rPr>
      </w:pPr>
      <w:r w:rsidRPr="00427B95">
        <w:rPr>
          <w:sz w:val="22"/>
        </w:rPr>
        <w:t>Uvodne določbe,</w:t>
      </w:r>
    </w:p>
    <w:p w14:paraId="1A94AE9D" w14:textId="77777777" w:rsidR="00B3419D" w:rsidRPr="00427B95" w:rsidRDefault="00B416E6">
      <w:pPr>
        <w:numPr>
          <w:ilvl w:val="0"/>
          <w:numId w:val="2"/>
        </w:numPr>
        <w:spacing w:after="0" w:line="259" w:lineRule="auto"/>
        <w:ind w:left="637" w:hanging="240"/>
        <w:rPr>
          <w:sz w:val="22"/>
        </w:rPr>
      </w:pPr>
      <w:r w:rsidRPr="00427B95">
        <w:rPr>
          <w:sz w:val="22"/>
        </w:rPr>
        <w:t>Strateški del,</w:t>
      </w:r>
    </w:p>
    <w:p w14:paraId="54FB844A" w14:textId="77777777" w:rsidR="00B3419D" w:rsidRPr="00427B95" w:rsidRDefault="00B416E6">
      <w:pPr>
        <w:numPr>
          <w:ilvl w:val="0"/>
          <w:numId w:val="2"/>
        </w:numPr>
        <w:ind w:left="637" w:hanging="240"/>
        <w:rPr>
          <w:sz w:val="22"/>
        </w:rPr>
      </w:pPr>
      <w:r w:rsidRPr="00427B95">
        <w:rPr>
          <w:sz w:val="22"/>
        </w:rPr>
        <w:t>Izvedbeni del,</w:t>
      </w:r>
    </w:p>
    <w:p w14:paraId="500F011E" w14:textId="77777777" w:rsidR="00B3419D" w:rsidRPr="00427B95" w:rsidRDefault="00B416E6">
      <w:pPr>
        <w:numPr>
          <w:ilvl w:val="0"/>
          <w:numId w:val="2"/>
        </w:numPr>
        <w:ind w:left="637" w:hanging="240"/>
        <w:rPr>
          <w:sz w:val="22"/>
        </w:rPr>
      </w:pPr>
      <w:r w:rsidRPr="00427B95">
        <w:rPr>
          <w:sz w:val="22"/>
        </w:rPr>
        <w:t>Prehodne in končne določbe.</w:t>
      </w:r>
    </w:p>
    <w:p w14:paraId="6AAACDDD" w14:textId="77777777" w:rsidR="00B3419D" w:rsidRPr="00427B95" w:rsidRDefault="00B416E6">
      <w:pPr>
        <w:numPr>
          <w:ilvl w:val="0"/>
          <w:numId w:val="3"/>
        </w:numPr>
        <w:rPr>
          <w:sz w:val="22"/>
        </w:rPr>
      </w:pPr>
      <w:r w:rsidRPr="00427B95">
        <w:rPr>
          <w:sz w:val="22"/>
        </w:rPr>
        <w:t>Grafični del strateškega dela OPN vsebuje naslednje karte:</w:t>
      </w:r>
    </w:p>
    <w:tbl>
      <w:tblPr>
        <w:tblStyle w:val="TableGrid"/>
        <w:tblW w:w="9639" w:type="dxa"/>
        <w:tblInd w:w="5" w:type="dxa"/>
        <w:tblCellMar>
          <w:top w:w="65" w:type="dxa"/>
          <w:left w:w="108" w:type="dxa"/>
          <w:right w:w="61" w:type="dxa"/>
        </w:tblCellMar>
        <w:tblLook w:val="04A0" w:firstRow="1" w:lastRow="0" w:firstColumn="1" w:lastColumn="0" w:noHBand="0" w:noVBand="1"/>
      </w:tblPr>
      <w:tblGrid>
        <w:gridCol w:w="1001"/>
        <w:gridCol w:w="7226"/>
        <w:gridCol w:w="1412"/>
      </w:tblGrid>
      <w:tr w:rsidR="00B3419D" w:rsidRPr="00427B95" w14:paraId="09409DD2" w14:textId="77777777">
        <w:trPr>
          <w:trHeight w:val="251"/>
        </w:trPr>
        <w:tc>
          <w:tcPr>
            <w:tcW w:w="944" w:type="dxa"/>
            <w:tcBorders>
              <w:top w:val="single" w:sz="4" w:space="0" w:color="181717"/>
              <w:left w:val="single" w:sz="4" w:space="0" w:color="181717"/>
              <w:bottom w:val="single" w:sz="4" w:space="0" w:color="181717"/>
              <w:right w:val="single" w:sz="4" w:space="0" w:color="181717"/>
            </w:tcBorders>
          </w:tcPr>
          <w:p w14:paraId="35A87BB1" w14:textId="77777777" w:rsidR="00B3419D" w:rsidRPr="00427B95" w:rsidRDefault="00B416E6">
            <w:pPr>
              <w:spacing w:after="0" w:line="259" w:lineRule="auto"/>
              <w:ind w:firstLine="0"/>
              <w:jc w:val="left"/>
              <w:rPr>
                <w:sz w:val="22"/>
              </w:rPr>
            </w:pPr>
            <w:r w:rsidRPr="00427B95">
              <w:rPr>
                <w:b/>
                <w:sz w:val="22"/>
              </w:rPr>
              <w:t>Številka</w:t>
            </w:r>
          </w:p>
        </w:tc>
        <w:tc>
          <w:tcPr>
            <w:tcW w:w="7278" w:type="dxa"/>
            <w:tcBorders>
              <w:top w:val="single" w:sz="4" w:space="0" w:color="181717"/>
              <w:left w:val="single" w:sz="4" w:space="0" w:color="181717"/>
              <w:bottom w:val="single" w:sz="4" w:space="0" w:color="181717"/>
              <w:right w:val="single" w:sz="4" w:space="0" w:color="181717"/>
            </w:tcBorders>
          </w:tcPr>
          <w:p w14:paraId="1B9DF810" w14:textId="77777777" w:rsidR="00B3419D" w:rsidRPr="00427B95" w:rsidRDefault="00B416E6">
            <w:pPr>
              <w:spacing w:after="0" w:line="259" w:lineRule="auto"/>
              <w:ind w:firstLine="0"/>
              <w:jc w:val="left"/>
              <w:rPr>
                <w:sz w:val="22"/>
              </w:rPr>
            </w:pPr>
            <w:r w:rsidRPr="00427B95">
              <w:rPr>
                <w:b/>
                <w:sz w:val="22"/>
              </w:rPr>
              <w:t>Karta</w:t>
            </w:r>
          </w:p>
        </w:tc>
        <w:tc>
          <w:tcPr>
            <w:tcW w:w="1417" w:type="dxa"/>
            <w:tcBorders>
              <w:top w:val="single" w:sz="4" w:space="0" w:color="181717"/>
              <w:left w:val="single" w:sz="4" w:space="0" w:color="181717"/>
              <w:bottom w:val="single" w:sz="4" w:space="0" w:color="181717"/>
              <w:right w:val="single" w:sz="4" w:space="0" w:color="181717"/>
            </w:tcBorders>
          </w:tcPr>
          <w:p w14:paraId="16425196" w14:textId="77777777" w:rsidR="00B3419D" w:rsidRPr="00427B95" w:rsidRDefault="00B416E6">
            <w:pPr>
              <w:spacing w:after="0" w:line="259" w:lineRule="auto"/>
              <w:ind w:right="47" w:firstLine="0"/>
              <w:jc w:val="center"/>
              <w:rPr>
                <w:sz w:val="22"/>
              </w:rPr>
            </w:pPr>
            <w:r w:rsidRPr="00427B95">
              <w:rPr>
                <w:b/>
                <w:sz w:val="22"/>
              </w:rPr>
              <w:t>Merilo</w:t>
            </w:r>
          </w:p>
        </w:tc>
      </w:tr>
      <w:tr w:rsidR="00B3419D" w:rsidRPr="00427B95" w14:paraId="434C9330" w14:textId="77777777">
        <w:trPr>
          <w:trHeight w:val="251"/>
        </w:trPr>
        <w:tc>
          <w:tcPr>
            <w:tcW w:w="944" w:type="dxa"/>
            <w:tcBorders>
              <w:top w:val="single" w:sz="4" w:space="0" w:color="181717"/>
              <w:left w:val="single" w:sz="4" w:space="0" w:color="181717"/>
              <w:bottom w:val="single" w:sz="4" w:space="0" w:color="181717"/>
              <w:right w:val="single" w:sz="4" w:space="0" w:color="181717"/>
            </w:tcBorders>
          </w:tcPr>
          <w:p w14:paraId="0EF328DB" w14:textId="77777777" w:rsidR="00B3419D" w:rsidRPr="00427B95" w:rsidRDefault="00B416E6">
            <w:pPr>
              <w:spacing w:after="0" w:line="259" w:lineRule="auto"/>
              <w:ind w:firstLine="0"/>
              <w:jc w:val="left"/>
              <w:rPr>
                <w:sz w:val="22"/>
              </w:rPr>
            </w:pPr>
            <w:r w:rsidRPr="00427B95">
              <w:rPr>
                <w:sz w:val="22"/>
              </w:rPr>
              <w:t>I.1</w:t>
            </w:r>
          </w:p>
        </w:tc>
        <w:tc>
          <w:tcPr>
            <w:tcW w:w="7278" w:type="dxa"/>
            <w:tcBorders>
              <w:top w:val="single" w:sz="4" w:space="0" w:color="181717"/>
              <w:left w:val="single" w:sz="4" w:space="0" w:color="181717"/>
              <w:bottom w:val="single" w:sz="4" w:space="0" w:color="181717"/>
              <w:right w:val="single" w:sz="4" w:space="0" w:color="181717"/>
            </w:tcBorders>
          </w:tcPr>
          <w:p w14:paraId="21730971" w14:textId="77777777" w:rsidR="00B3419D" w:rsidRPr="00427B95" w:rsidRDefault="00B416E6">
            <w:pPr>
              <w:spacing w:after="0" w:line="259" w:lineRule="auto"/>
              <w:ind w:firstLine="0"/>
              <w:jc w:val="left"/>
              <w:rPr>
                <w:sz w:val="22"/>
              </w:rPr>
            </w:pPr>
            <w:r w:rsidRPr="00427B95">
              <w:rPr>
                <w:sz w:val="22"/>
              </w:rPr>
              <w:t>Zasnova prostorskega razvoja občine</w:t>
            </w:r>
          </w:p>
        </w:tc>
        <w:tc>
          <w:tcPr>
            <w:tcW w:w="1417" w:type="dxa"/>
            <w:tcBorders>
              <w:top w:val="single" w:sz="4" w:space="0" w:color="181717"/>
              <w:left w:val="single" w:sz="4" w:space="0" w:color="181717"/>
              <w:bottom w:val="single" w:sz="4" w:space="0" w:color="181717"/>
              <w:right w:val="single" w:sz="4" w:space="0" w:color="181717"/>
            </w:tcBorders>
          </w:tcPr>
          <w:p w14:paraId="553DEA26" w14:textId="77777777" w:rsidR="00B3419D" w:rsidRPr="00427B95" w:rsidRDefault="00B416E6">
            <w:pPr>
              <w:spacing w:after="0" w:line="259" w:lineRule="auto"/>
              <w:ind w:right="47" w:firstLine="0"/>
              <w:jc w:val="center"/>
              <w:rPr>
                <w:sz w:val="22"/>
              </w:rPr>
            </w:pPr>
            <w:r w:rsidRPr="00427B95">
              <w:rPr>
                <w:sz w:val="22"/>
              </w:rPr>
              <w:t>1:50 000</w:t>
            </w:r>
          </w:p>
        </w:tc>
      </w:tr>
      <w:tr w:rsidR="00B3419D" w:rsidRPr="00427B95" w14:paraId="487276A8" w14:textId="77777777">
        <w:trPr>
          <w:trHeight w:val="251"/>
        </w:trPr>
        <w:tc>
          <w:tcPr>
            <w:tcW w:w="944" w:type="dxa"/>
            <w:tcBorders>
              <w:top w:val="single" w:sz="4" w:space="0" w:color="181717"/>
              <w:left w:val="single" w:sz="4" w:space="0" w:color="181717"/>
              <w:bottom w:val="single" w:sz="4" w:space="0" w:color="181717"/>
              <w:right w:val="single" w:sz="4" w:space="0" w:color="181717"/>
            </w:tcBorders>
          </w:tcPr>
          <w:p w14:paraId="6BB77B0A" w14:textId="77777777" w:rsidR="00B3419D" w:rsidRPr="00427B95" w:rsidRDefault="00B416E6">
            <w:pPr>
              <w:spacing w:after="0" w:line="259" w:lineRule="auto"/>
              <w:ind w:firstLine="0"/>
              <w:jc w:val="left"/>
              <w:rPr>
                <w:sz w:val="22"/>
              </w:rPr>
            </w:pPr>
            <w:r w:rsidRPr="00427B95">
              <w:rPr>
                <w:sz w:val="22"/>
              </w:rPr>
              <w:t>I.2.1</w:t>
            </w:r>
          </w:p>
        </w:tc>
        <w:tc>
          <w:tcPr>
            <w:tcW w:w="7278" w:type="dxa"/>
            <w:tcBorders>
              <w:top w:val="single" w:sz="4" w:space="0" w:color="181717"/>
              <w:left w:val="single" w:sz="4" w:space="0" w:color="181717"/>
              <w:bottom w:val="single" w:sz="4" w:space="0" w:color="181717"/>
              <w:right w:val="single" w:sz="4" w:space="0" w:color="181717"/>
            </w:tcBorders>
          </w:tcPr>
          <w:p w14:paraId="78F83055" w14:textId="77777777" w:rsidR="00B3419D" w:rsidRPr="00427B95" w:rsidRDefault="00B416E6">
            <w:pPr>
              <w:spacing w:after="0" w:line="259" w:lineRule="auto"/>
              <w:ind w:firstLine="0"/>
              <w:jc w:val="left"/>
              <w:rPr>
                <w:sz w:val="22"/>
              </w:rPr>
            </w:pPr>
            <w:r w:rsidRPr="00427B95">
              <w:rPr>
                <w:sz w:val="22"/>
              </w:rPr>
              <w:t>Zasnova gospodarske javne infrastrukture – energetska infrastruktura</w:t>
            </w:r>
          </w:p>
        </w:tc>
        <w:tc>
          <w:tcPr>
            <w:tcW w:w="1417" w:type="dxa"/>
            <w:tcBorders>
              <w:top w:val="single" w:sz="4" w:space="0" w:color="181717"/>
              <w:left w:val="single" w:sz="4" w:space="0" w:color="181717"/>
              <w:bottom w:val="single" w:sz="4" w:space="0" w:color="181717"/>
              <w:right w:val="single" w:sz="4" w:space="0" w:color="181717"/>
            </w:tcBorders>
          </w:tcPr>
          <w:p w14:paraId="646316E7" w14:textId="77777777" w:rsidR="00B3419D" w:rsidRPr="00427B95" w:rsidRDefault="00B416E6">
            <w:pPr>
              <w:spacing w:after="0" w:line="259" w:lineRule="auto"/>
              <w:ind w:right="47" w:firstLine="0"/>
              <w:jc w:val="center"/>
              <w:rPr>
                <w:sz w:val="22"/>
              </w:rPr>
            </w:pPr>
            <w:r w:rsidRPr="00427B95">
              <w:rPr>
                <w:sz w:val="22"/>
              </w:rPr>
              <w:t>1:50 000</w:t>
            </w:r>
          </w:p>
        </w:tc>
      </w:tr>
      <w:tr w:rsidR="00B3419D" w:rsidRPr="00427B95" w14:paraId="6BF19882" w14:textId="77777777">
        <w:trPr>
          <w:trHeight w:val="451"/>
        </w:trPr>
        <w:tc>
          <w:tcPr>
            <w:tcW w:w="944" w:type="dxa"/>
            <w:tcBorders>
              <w:top w:val="single" w:sz="4" w:space="0" w:color="181717"/>
              <w:left w:val="single" w:sz="4" w:space="0" w:color="181717"/>
              <w:bottom w:val="single" w:sz="4" w:space="0" w:color="181717"/>
              <w:right w:val="single" w:sz="4" w:space="0" w:color="181717"/>
            </w:tcBorders>
          </w:tcPr>
          <w:p w14:paraId="6A3EE398" w14:textId="77777777" w:rsidR="00B3419D" w:rsidRPr="00427B95" w:rsidRDefault="00B416E6">
            <w:pPr>
              <w:spacing w:after="0" w:line="259" w:lineRule="auto"/>
              <w:ind w:firstLine="0"/>
              <w:jc w:val="left"/>
              <w:rPr>
                <w:sz w:val="22"/>
              </w:rPr>
            </w:pPr>
            <w:r w:rsidRPr="00427B95">
              <w:rPr>
                <w:sz w:val="22"/>
              </w:rPr>
              <w:t>I.2.2</w:t>
            </w:r>
          </w:p>
        </w:tc>
        <w:tc>
          <w:tcPr>
            <w:tcW w:w="7278" w:type="dxa"/>
            <w:tcBorders>
              <w:top w:val="single" w:sz="4" w:space="0" w:color="181717"/>
              <w:left w:val="single" w:sz="4" w:space="0" w:color="181717"/>
              <w:bottom w:val="single" w:sz="4" w:space="0" w:color="181717"/>
              <w:right w:val="single" w:sz="4" w:space="0" w:color="181717"/>
            </w:tcBorders>
          </w:tcPr>
          <w:p w14:paraId="09AE32E3" w14:textId="77777777" w:rsidR="00B3419D" w:rsidRPr="00427B95" w:rsidRDefault="00B416E6">
            <w:pPr>
              <w:spacing w:after="0" w:line="259" w:lineRule="auto"/>
              <w:ind w:firstLine="0"/>
              <w:jc w:val="left"/>
              <w:rPr>
                <w:sz w:val="22"/>
              </w:rPr>
            </w:pPr>
            <w:r w:rsidRPr="00427B95">
              <w:rPr>
                <w:sz w:val="22"/>
              </w:rPr>
              <w:t>Zasnova gospodarske javne infrastrukture – infrastruktura s področja komunalnega gospodarstva ter varstva okolja</w:t>
            </w:r>
          </w:p>
        </w:tc>
        <w:tc>
          <w:tcPr>
            <w:tcW w:w="1417" w:type="dxa"/>
            <w:tcBorders>
              <w:top w:val="single" w:sz="4" w:space="0" w:color="181717"/>
              <w:left w:val="single" w:sz="4" w:space="0" w:color="181717"/>
              <w:bottom w:val="single" w:sz="4" w:space="0" w:color="181717"/>
              <w:right w:val="single" w:sz="4" w:space="0" w:color="181717"/>
            </w:tcBorders>
          </w:tcPr>
          <w:p w14:paraId="7AE2DAD2" w14:textId="77777777" w:rsidR="00B3419D" w:rsidRPr="00427B95" w:rsidRDefault="00B416E6">
            <w:pPr>
              <w:spacing w:after="0" w:line="259" w:lineRule="auto"/>
              <w:ind w:right="47" w:firstLine="0"/>
              <w:jc w:val="center"/>
              <w:rPr>
                <w:sz w:val="22"/>
              </w:rPr>
            </w:pPr>
            <w:r w:rsidRPr="00427B95">
              <w:rPr>
                <w:sz w:val="22"/>
              </w:rPr>
              <w:t>1:50 000</w:t>
            </w:r>
          </w:p>
        </w:tc>
      </w:tr>
      <w:tr w:rsidR="00B3419D" w:rsidRPr="00427B95" w14:paraId="15C2031A" w14:textId="77777777">
        <w:trPr>
          <w:trHeight w:val="251"/>
        </w:trPr>
        <w:tc>
          <w:tcPr>
            <w:tcW w:w="944" w:type="dxa"/>
            <w:tcBorders>
              <w:top w:val="single" w:sz="4" w:space="0" w:color="181717"/>
              <w:left w:val="single" w:sz="4" w:space="0" w:color="181717"/>
              <w:bottom w:val="single" w:sz="4" w:space="0" w:color="181717"/>
              <w:right w:val="single" w:sz="4" w:space="0" w:color="181717"/>
            </w:tcBorders>
          </w:tcPr>
          <w:p w14:paraId="2E74948F" w14:textId="77777777" w:rsidR="00B3419D" w:rsidRPr="00427B95" w:rsidRDefault="00B416E6">
            <w:pPr>
              <w:spacing w:after="0" w:line="259" w:lineRule="auto"/>
              <w:ind w:firstLine="0"/>
              <w:jc w:val="left"/>
              <w:rPr>
                <w:sz w:val="22"/>
              </w:rPr>
            </w:pPr>
            <w:r w:rsidRPr="00427B95">
              <w:rPr>
                <w:sz w:val="22"/>
              </w:rPr>
              <w:t>I.2.3</w:t>
            </w:r>
          </w:p>
        </w:tc>
        <w:tc>
          <w:tcPr>
            <w:tcW w:w="7278" w:type="dxa"/>
            <w:tcBorders>
              <w:top w:val="single" w:sz="4" w:space="0" w:color="181717"/>
              <w:left w:val="single" w:sz="4" w:space="0" w:color="181717"/>
              <w:bottom w:val="single" w:sz="4" w:space="0" w:color="181717"/>
              <w:right w:val="single" w:sz="4" w:space="0" w:color="181717"/>
            </w:tcBorders>
          </w:tcPr>
          <w:p w14:paraId="497409FD" w14:textId="77777777" w:rsidR="00B3419D" w:rsidRPr="00427B95" w:rsidRDefault="00B416E6">
            <w:pPr>
              <w:spacing w:after="0" w:line="259" w:lineRule="auto"/>
              <w:ind w:firstLine="0"/>
              <w:jc w:val="left"/>
              <w:rPr>
                <w:sz w:val="22"/>
              </w:rPr>
            </w:pPr>
            <w:r w:rsidRPr="00427B95">
              <w:rPr>
                <w:sz w:val="22"/>
              </w:rPr>
              <w:t>Zasnova gospodarske javne infrastrukture – infrastruktura s področja vodooskrbe</w:t>
            </w:r>
          </w:p>
        </w:tc>
        <w:tc>
          <w:tcPr>
            <w:tcW w:w="1417" w:type="dxa"/>
            <w:tcBorders>
              <w:top w:val="single" w:sz="4" w:space="0" w:color="181717"/>
              <w:left w:val="single" w:sz="4" w:space="0" w:color="181717"/>
              <w:bottom w:val="single" w:sz="4" w:space="0" w:color="181717"/>
              <w:right w:val="single" w:sz="4" w:space="0" w:color="181717"/>
            </w:tcBorders>
          </w:tcPr>
          <w:p w14:paraId="03B0192A" w14:textId="77777777" w:rsidR="00B3419D" w:rsidRPr="00427B95" w:rsidRDefault="00B416E6">
            <w:pPr>
              <w:spacing w:after="0" w:line="259" w:lineRule="auto"/>
              <w:ind w:right="47" w:firstLine="0"/>
              <w:jc w:val="center"/>
              <w:rPr>
                <w:sz w:val="22"/>
              </w:rPr>
            </w:pPr>
            <w:r w:rsidRPr="00427B95">
              <w:rPr>
                <w:sz w:val="22"/>
              </w:rPr>
              <w:t>1:50 000</w:t>
            </w:r>
          </w:p>
        </w:tc>
      </w:tr>
      <w:tr w:rsidR="00B3419D" w:rsidRPr="00427B95" w14:paraId="2FBC4B6B" w14:textId="77777777">
        <w:trPr>
          <w:trHeight w:val="251"/>
        </w:trPr>
        <w:tc>
          <w:tcPr>
            <w:tcW w:w="944" w:type="dxa"/>
            <w:tcBorders>
              <w:top w:val="single" w:sz="4" w:space="0" w:color="181717"/>
              <w:left w:val="single" w:sz="4" w:space="0" w:color="181717"/>
              <w:bottom w:val="single" w:sz="4" w:space="0" w:color="181717"/>
              <w:right w:val="single" w:sz="4" w:space="0" w:color="181717"/>
            </w:tcBorders>
          </w:tcPr>
          <w:p w14:paraId="4EFDC1AE" w14:textId="77777777" w:rsidR="00B3419D" w:rsidRPr="00427B95" w:rsidRDefault="00B416E6">
            <w:pPr>
              <w:spacing w:after="0" w:line="259" w:lineRule="auto"/>
              <w:ind w:firstLine="0"/>
              <w:jc w:val="left"/>
              <w:rPr>
                <w:sz w:val="22"/>
              </w:rPr>
            </w:pPr>
            <w:r w:rsidRPr="00427B95">
              <w:rPr>
                <w:sz w:val="22"/>
              </w:rPr>
              <w:t>I.2.4</w:t>
            </w:r>
          </w:p>
        </w:tc>
        <w:tc>
          <w:tcPr>
            <w:tcW w:w="7278" w:type="dxa"/>
            <w:tcBorders>
              <w:top w:val="single" w:sz="4" w:space="0" w:color="181717"/>
              <w:left w:val="single" w:sz="4" w:space="0" w:color="181717"/>
              <w:bottom w:val="single" w:sz="4" w:space="0" w:color="181717"/>
              <w:right w:val="single" w:sz="4" w:space="0" w:color="181717"/>
            </w:tcBorders>
          </w:tcPr>
          <w:p w14:paraId="77FC03C1" w14:textId="77777777" w:rsidR="00B3419D" w:rsidRPr="00427B95" w:rsidRDefault="00B416E6">
            <w:pPr>
              <w:spacing w:after="0" w:line="259" w:lineRule="auto"/>
              <w:ind w:firstLine="0"/>
              <w:jc w:val="left"/>
              <w:rPr>
                <w:sz w:val="22"/>
              </w:rPr>
            </w:pPr>
            <w:r w:rsidRPr="00427B95">
              <w:rPr>
                <w:sz w:val="22"/>
              </w:rPr>
              <w:t>Zasnova gospodarske javne infrastrukture – prometna infrastruktura</w:t>
            </w:r>
          </w:p>
        </w:tc>
        <w:tc>
          <w:tcPr>
            <w:tcW w:w="1417" w:type="dxa"/>
            <w:tcBorders>
              <w:top w:val="single" w:sz="4" w:space="0" w:color="181717"/>
              <w:left w:val="single" w:sz="4" w:space="0" w:color="181717"/>
              <w:bottom w:val="single" w:sz="4" w:space="0" w:color="181717"/>
              <w:right w:val="single" w:sz="4" w:space="0" w:color="181717"/>
            </w:tcBorders>
          </w:tcPr>
          <w:p w14:paraId="1A28F143" w14:textId="77777777" w:rsidR="00B3419D" w:rsidRPr="00427B95" w:rsidRDefault="00B416E6">
            <w:pPr>
              <w:spacing w:after="0" w:line="259" w:lineRule="auto"/>
              <w:ind w:right="47" w:firstLine="0"/>
              <w:jc w:val="center"/>
              <w:rPr>
                <w:sz w:val="22"/>
              </w:rPr>
            </w:pPr>
            <w:r w:rsidRPr="00427B95">
              <w:rPr>
                <w:sz w:val="22"/>
              </w:rPr>
              <w:t>1:50 000</w:t>
            </w:r>
          </w:p>
        </w:tc>
      </w:tr>
      <w:tr w:rsidR="00B3419D" w:rsidRPr="00427B95" w14:paraId="6ACE3547" w14:textId="77777777">
        <w:trPr>
          <w:trHeight w:val="251"/>
        </w:trPr>
        <w:tc>
          <w:tcPr>
            <w:tcW w:w="944" w:type="dxa"/>
            <w:tcBorders>
              <w:top w:val="single" w:sz="4" w:space="0" w:color="181717"/>
              <w:left w:val="single" w:sz="4" w:space="0" w:color="181717"/>
              <w:bottom w:val="single" w:sz="4" w:space="0" w:color="181717"/>
              <w:right w:val="single" w:sz="4" w:space="0" w:color="181717"/>
            </w:tcBorders>
          </w:tcPr>
          <w:p w14:paraId="65A60490" w14:textId="77777777" w:rsidR="00B3419D" w:rsidRPr="00427B95" w:rsidRDefault="00B416E6">
            <w:pPr>
              <w:spacing w:after="0" w:line="259" w:lineRule="auto"/>
              <w:ind w:firstLine="0"/>
              <w:jc w:val="left"/>
              <w:rPr>
                <w:sz w:val="22"/>
              </w:rPr>
            </w:pPr>
            <w:r w:rsidRPr="00427B95">
              <w:rPr>
                <w:sz w:val="22"/>
              </w:rPr>
              <w:t>I.2.5</w:t>
            </w:r>
          </w:p>
        </w:tc>
        <w:tc>
          <w:tcPr>
            <w:tcW w:w="7278" w:type="dxa"/>
            <w:tcBorders>
              <w:top w:val="single" w:sz="4" w:space="0" w:color="181717"/>
              <w:left w:val="single" w:sz="4" w:space="0" w:color="181717"/>
              <w:bottom w:val="single" w:sz="4" w:space="0" w:color="181717"/>
              <w:right w:val="single" w:sz="4" w:space="0" w:color="181717"/>
            </w:tcBorders>
          </w:tcPr>
          <w:p w14:paraId="2D09E719" w14:textId="77777777" w:rsidR="00B3419D" w:rsidRPr="00427B95" w:rsidRDefault="00B416E6">
            <w:pPr>
              <w:spacing w:after="0" w:line="259" w:lineRule="auto"/>
              <w:ind w:firstLine="0"/>
              <w:jc w:val="left"/>
              <w:rPr>
                <w:sz w:val="22"/>
              </w:rPr>
            </w:pPr>
            <w:r w:rsidRPr="00427B95">
              <w:rPr>
                <w:sz w:val="22"/>
              </w:rPr>
              <w:t>Zasnova gospodarske javne infrastrukture – komunikacijska infrastruktura</w:t>
            </w:r>
          </w:p>
        </w:tc>
        <w:tc>
          <w:tcPr>
            <w:tcW w:w="1417" w:type="dxa"/>
            <w:tcBorders>
              <w:top w:val="single" w:sz="4" w:space="0" w:color="181717"/>
              <w:left w:val="single" w:sz="4" w:space="0" w:color="181717"/>
              <w:bottom w:val="single" w:sz="4" w:space="0" w:color="181717"/>
              <w:right w:val="single" w:sz="4" w:space="0" w:color="181717"/>
            </w:tcBorders>
          </w:tcPr>
          <w:p w14:paraId="6FF37B4D" w14:textId="77777777" w:rsidR="00B3419D" w:rsidRPr="00427B95" w:rsidRDefault="00B416E6">
            <w:pPr>
              <w:spacing w:after="0" w:line="259" w:lineRule="auto"/>
              <w:ind w:right="47" w:firstLine="0"/>
              <w:jc w:val="center"/>
              <w:rPr>
                <w:sz w:val="22"/>
              </w:rPr>
            </w:pPr>
            <w:r w:rsidRPr="00427B95">
              <w:rPr>
                <w:sz w:val="22"/>
              </w:rPr>
              <w:t>1:50 000</w:t>
            </w:r>
          </w:p>
        </w:tc>
      </w:tr>
      <w:tr w:rsidR="00B3419D" w:rsidRPr="00427B95" w14:paraId="58B91257" w14:textId="77777777">
        <w:trPr>
          <w:trHeight w:val="451"/>
        </w:trPr>
        <w:tc>
          <w:tcPr>
            <w:tcW w:w="944" w:type="dxa"/>
            <w:tcBorders>
              <w:top w:val="single" w:sz="4" w:space="0" w:color="181717"/>
              <w:left w:val="single" w:sz="4" w:space="0" w:color="181717"/>
              <w:bottom w:val="single" w:sz="4" w:space="0" w:color="181717"/>
              <w:right w:val="single" w:sz="4" w:space="0" w:color="181717"/>
            </w:tcBorders>
          </w:tcPr>
          <w:p w14:paraId="03DECBD3" w14:textId="77777777" w:rsidR="00B3419D" w:rsidRPr="00427B95" w:rsidRDefault="00B416E6">
            <w:pPr>
              <w:spacing w:after="0" w:line="259" w:lineRule="auto"/>
              <w:ind w:firstLine="0"/>
              <w:jc w:val="left"/>
              <w:rPr>
                <w:sz w:val="22"/>
              </w:rPr>
            </w:pPr>
            <w:r w:rsidRPr="00427B95">
              <w:rPr>
                <w:sz w:val="22"/>
              </w:rPr>
              <w:t>I.3</w:t>
            </w:r>
          </w:p>
        </w:tc>
        <w:tc>
          <w:tcPr>
            <w:tcW w:w="7278" w:type="dxa"/>
            <w:tcBorders>
              <w:top w:val="single" w:sz="4" w:space="0" w:color="181717"/>
              <w:left w:val="single" w:sz="4" w:space="0" w:color="181717"/>
              <w:bottom w:val="single" w:sz="4" w:space="0" w:color="181717"/>
              <w:right w:val="single" w:sz="4" w:space="0" w:color="181717"/>
            </w:tcBorders>
          </w:tcPr>
          <w:p w14:paraId="153E07D7" w14:textId="77777777" w:rsidR="00B3419D" w:rsidRPr="00427B95" w:rsidRDefault="00B416E6">
            <w:pPr>
              <w:spacing w:after="0" w:line="259" w:lineRule="auto"/>
              <w:ind w:firstLine="0"/>
              <w:rPr>
                <w:sz w:val="22"/>
              </w:rPr>
            </w:pPr>
            <w:r w:rsidRPr="00427B95">
              <w:rPr>
                <w:sz w:val="22"/>
              </w:rPr>
              <w:t xml:space="preserve">Usmeritve za razvoj poselitve in celovito prenovo, prikaz okvirnih območij naselij in razpršene poselitve ter razpršene gradnje </w:t>
            </w:r>
          </w:p>
        </w:tc>
        <w:tc>
          <w:tcPr>
            <w:tcW w:w="1417" w:type="dxa"/>
            <w:tcBorders>
              <w:top w:val="single" w:sz="4" w:space="0" w:color="181717"/>
              <w:left w:val="single" w:sz="4" w:space="0" w:color="181717"/>
              <w:bottom w:val="single" w:sz="4" w:space="0" w:color="181717"/>
              <w:right w:val="single" w:sz="4" w:space="0" w:color="181717"/>
            </w:tcBorders>
          </w:tcPr>
          <w:p w14:paraId="07BF80B3" w14:textId="77777777" w:rsidR="00B3419D" w:rsidRPr="00427B95" w:rsidRDefault="00B416E6">
            <w:pPr>
              <w:spacing w:after="0" w:line="259" w:lineRule="auto"/>
              <w:ind w:right="47" w:firstLine="0"/>
              <w:jc w:val="center"/>
              <w:rPr>
                <w:sz w:val="22"/>
              </w:rPr>
            </w:pPr>
            <w:r w:rsidRPr="00427B95">
              <w:rPr>
                <w:sz w:val="22"/>
              </w:rPr>
              <w:t>1:50 000</w:t>
            </w:r>
          </w:p>
        </w:tc>
      </w:tr>
      <w:tr w:rsidR="00B3419D" w:rsidRPr="00427B95" w14:paraId="40E57151" w14:textId="77777777">
        <w:trPr>
          <w:trHeight w:val="251"/>
        </w:trPr>
        <w:tc>
          <w:tcPr>
            <w:tcW w:w="944" w:type="dxa"/>
            <w:tcBorders>
              <w:top w:val="single" w:sz="4" w:space="0" w:color="181717"/>
              <w:left w:val="single" w:sz="4" w:space="0" w:color="181717"/>
              <w:bottom w:val="single" w:sz="4" w:space="0" w:color="181717"/>
              <w:right w:val="single" w:sz="4" w:space="0" w:color="181717"/>
            </w:tcBorders>
          </w:tcPr>
          <w:p w14:paraId="4F01801A" w14:textId="77777777" w:rsidR="00B3419D" w:rsidRPr="00427B95" w:rsidRDefault="00B416E6">
            <w:pPr>
              <w:spacing w:after="0" w:line="259" w:lineRule="auto"/>
              <w:ind w:firstLine="0"/>
              <w:jc w:val="left"/>
              <w:rPr>
                <w:sz w:val="22"/>
              </w:rPr>
            </w:pPr>
            <w:r w:rsidRPr="00427B95">
              <w:rPr>
                <w:sz w:val="22"/>
              </w:rPr>
              <w:t>I.4.1</w:t>
            </w:r>
          </w:p>
        </w:tc>
        <w:tc>
          <w:tcPr>
            <w:tcW w:w="7278" w:type="dxa"/>
            <w:tcBorders>
              <w:top w:val="single" w:sz="4" w:space="0" w:color="181717"/>
              <w:left w:val="single" w:sz="4" w:space="0" w:color="181717"/>
              <w:bottom w:val="single" w:sz="4" w:space="0" w:color="181717"/>
              <w:right w:val="single" w:sz="4" w:space="0" w:color="181717"/>
            </w:tcBorders>
          </w:tcPr>
          <w:p w14:paraId="079C3FE3" w14:textId="77777777" w:rsidR="00B3419D" w:rsidRPr="00427B95" w:rsidRDefault="00B416E6">
            <w:pPr>
              <w:spacing w:after="0" w:line="259" w:lineRule="auto"/>
              <w:ind w:firstLine="0"/>
              <w:jc w:val="left"/>
              <w:rPr>
                <w:sz w:val="22"/>
              </w:rPr>
            </w:pPr>
            <w:r w:rsidRPr="00427B95">
              <w:rPr>
                <w:sz w:val="22"/>
              </w:rPr>
              <w:t xml:space="preserve">Usmeritve za razvoj v krajini </w:t>
            </w:r>
          </w:p>
        </w:tc>
        <w:tc>
          <w:tcPr>
            <w:tcW w:w="1417" w:type="dxa"/>
            <w:tcBorders>
              <w:top w:val="single" w:sz="4" w:space="0" w:color="181717"/>
              <w:left w:val="single" w:sz="4" w:space="0" w:color="181717"/>
              <w:bottom w:val="single" w:sz="4" w:space="0" w:color="181717"/>
              <w:right w:val="single" w:sz="4" w:space="0" w:color="181717"/>
            </w:tcBorders>
          </w:tcPr>
          <w:p w14:paraId="104BA429" w14:textId="77777777" w:rsidR="00B3419D" w:rsidRPr="00427B95" w:rsidRDefault="00B416E6">
            <w:pPr>
              <w:spacing w:after="0" w:line="259" w:lineRule="auto"/>
              <w:ind w:right="47" w:firstLine="0"/>
              <w:jc w:val="center"/>
              <w:rPr>
                <w:sz w:val="22"/>
              </w:rPr>
            </w:pPr>
            <w:r w:rsidRPr="00427B95">
              <w:rPr>
                <w:sz w:val="22"/>
              </w:rPr>
              <w:t>1:50 000</w:t>
            </w:r>
          </w:p>
        </w:tc>
      </w:tr>
      <w:tr w:rsidR="00B3419D" w:rsidRPr="00427B95" w14:paraId="4313879C" w14:textId="77777777">
        <w:trPr>
          <w:trHeight w:val="451"/>
        </w:trPr>
        <w:tc>
          <w:tcPr>
            <w:tcW w:w="944" w:type="dxa"/>
            <w:tcBorders>
              <w:top w:val="single" w:sz="4" w:space="0" w:color="181717"/>
              <w:left w:val="single" w:sz="4" w:space="0" w:color="181717"/>
              <w:bottom w:val="single" w:sz="4" w:space="0" w:color="181717"/>
              <w:right w:val="single" w:sz="4" w:space="0" w:color="181717"/>
            </w:tcBorders>
          </w:tcPr>
          <w:p w14:paraId="3D3901A6" w14:textId="77777777" w:rsidR="00B3419D" w:rsidRPr="00427B95" w:rsidRDefault="00B416E6">
            <w:pPr>
              <w:spacing w:after="0" w:line="259" w:lineRule="auto"/>
              <w:ind w:firstLine="0"/>
              <w:jc w:val="left"/>
              <w:rPr>
                <w:sz w:val="22"/>
              </w:rPr>
            </w:pPr>
            <w:r w:rsidRPr="00427B95">
              <w:rPr>
                <w:sz w:val="22"/>
              </w:rPr>
              <w:t>I.4.2</w:t>
            </w:r>
          </w:p>
        </w:tc>
        <w:tc>
          <w:tcPr>
            <w:tcW w:w="7278" w:type="dxa"/>
            <w:tcBorders>
              <w:top w:val="single" w:sz="4" w:space="0" w:color="181717"/>
              <w:left w:val="single" w:sz="4" w:space="0" w:color="181717"/>
              <w:bottom w:val="single" w:sz="4" w:space="0" w:color="181717"/>
              <w:right w:val="single" w:sz="4" w:space="0" w:color="181717"/>
            </w:tcBorders>
          </w:tcPr>
          <w:p w14:paraId="4F01133F" w14:textId="77777777" w:rsidR="00B3419D" w:rsidRPr="00427B95" w:rsidRDefault="00B416E6">
            <w:pPr>
              <w:spacing w:after="0" w:line="259" w:lineRule="auto"/>
              <w:ind w:firstLine="0"/>
              <w:rPr>
                <w:sz w:val="22"/>
              </w:rPr>
            </w:pPr>
            <w:r w:rsidRPr="00427B95">
              <w:rPr>
                <w:sz w:val="22"/>
              </w:rPr>
              <w:t>Usmeritve za potrebe obrambe, varstva pred naravnimi in drugimi nesrečami ter za potrebe zaščite in reševanja</w:t>
            </w:r>
          </w:p>
        </w:tc>
        <w:tc>
          <w:tcPr>
            <w:tcW w:w="1417" w:type="dxa"/>
            <w:tcBorders>
              <w:top w:val="single" w:sz="4" w:space="0" w:color="181717"/>
              <w:left w:val="single" w:sz="4" w:space="0" w:color="181717"/>
              <w:bottom w:val="single" w:sz="4" w:space="0" w:color="181717"/>
              <w:right w:val="single" w:sz="4" w:space="0" w:color="181717"/>
            </w:tcBorders>
          </w:tcPr>
          <w:p w14:paraId="774C3ED6" w14:textId="77777777" w:rsidR="00B3419D" w:rsidRPr="00427B95" w:rsidRDefault="00B416E6">
            <w:pPr>
              <w:spacing w:after="0" w:line="259" w:lineRule="auto"/>
              <w:ind w:right="47" w:firstLine="0"/>
              <w:jc w:val="center"/>
              <w:rPr>
                <w:sz w:val="22"/>
              </w:rPr>
            </w:pPr>
            <w:r w:rsidRPr="00427B95">
              <w:rPr>
                <w:sz w:val="22"/>
              </w:rPr>
              <w:t>1:50 000</w:t>
            </w:r>
          </w:p>
        </w:tc>
      </w:tr>
      <w:tr w:rsidR="00B3419D" w:rsidRPr="00427B95" w14:paraId="4B0AA308" w14:textId="77777777">
        <w:trPr>
          <w:trHeight w:val="251"/>
        </w:trPr>
        <w:tc>
          <w:tcPr>
            <w:tcW w:w="944" w:type="dxa"/>
            <w:tcBorders>
              <w:top w:val="single" w:sz="4" w:space="0" w:color="181717"/>
              <w:left w:val="single" w:sz="4" w:space="0" w:color="181717"/>
              <w:bottom w:val="single" w:sz="4" w:space="0" w:color="181717"/>
              <w:right w:val="single" w:sz="4" w:space="0" w:color="181717"/>
            </w:tcBorders>
          </w:tcPr>
          <w:p w14:paraId="5F464CDA" w14:textId="77777777" w:rsidR="00B3419D" w:rsidRPr="00427B95" w:rsidRDefault="00B416E6">
            <w:pPr>
              <w:spacing w:after="0" w:line="259" w:lineRule="auto"/>
              <w:ind w:firstLine="0"/>
              <w:jc w:val="left"/>
              <w:rPr>
                <w:sz w:val="22"/>
              </w:rPr>
            </w:pPr>
            <w:r w:rsidRPr="00427B95">
              <w:rPr>
                <w:sz w:val="22"/>
              </w:rPr>
              <w:t>I.5</w:t>
            </w:r>
          </w:p>
        </w:tc>
        <w:tc>
          <w:tcPr>
            <w:tcW w:w="7278" w:type="dxa"/>
            <w:tcBorders>
              <w:top w:val="single" w:sz="4" w:space="0" w:color="181717"/>
              <w:left w:val="single" w:sz="4" w:space="0" w:color="181717"/>
              <w:bottom w:val="single" w:sz="4" w:space="0" w:color="181717"/>
              <w:right w:val="single" w:sz="4" w:space="0" w:color="181717"/>
            </w:tcBorders>
          </w:tcPr>
          <w:p w14:paraId="26FF3797" w14:textId="77777777" w:rsidR="00B3419D" w:rsidRPr="00427B95" w:rsidRDefault="00B416E6">
            <w:pPr>
              <w:spacing w:after="0" w:line="259" w:lineRule="auto"/>
              <w:ind w:firstLine="0"/>
              <w:jc w:val="left"/>
              <w:rPr>
                <w:sz w:val="22"/>
              </w:rPr>
            </w:pPr>
            <w:r w:rsidRPr="00427B95">
              <w:rPr>
                <w:sz w:val="22"/>
              </w:rPr>
              <w:t>Usmeritve za določitev namenske rabe zemljišč</w:t>
            </w:r>
          </w:p>
        </w:tc>
        <w:tc>
          <w:tcPr>
            <w:tcW w:w="1417" w:type="dxa"/>
            <w:tcBorders>
              <w:top w:val="single" w:sz="4" w:space="0" w:color="181717"/>
              <w:left w:val="single" w:sz="4" w:space="0" w:color="181717"/>
              <w:bottom w:val="single" w:sz="4" w:space="0" w:color="181717"/>
              <w:right w:val="single" w:sz="4" w:space="0" w:color="181717"/>
            </w:tcBorders>
          </w:tcPr>
          <w:p w14:paraId="28046104" w14:textId="77777777" w:rsidR="00B3419D" w:rsidRPr="00427B95" w:rsidRDefault="00B416E6">
            <w:pPr>
              <w:spacing w:after="0" w:line="259" w:lineRule="auto"/>
              <w:ind w:right="47" w:firstLine="0"/>
              <w:jc w:val="center"/>
              <w:rPr>
                <w:sz w:val="22"/>
              </w:rPr>
            </w:pPr>
            <w:r w:rsidRPr="00427B95">
              <w:rPr>
                <w:sz w:val="22"/>
              </w:rPr>
              <w:t>1:50 000</w:t>
            </w:r>
          </w:p>
        </w:tc>
      </w:tr>
    </w:tbl>
    <w:p w14:paraId="721D35CE" w14:textId="77777777" w:rsidR="00B3419D" w:rsidRPr="00427B95" w:rsidRDefault="00B416E6">
      <w:pPr>
        <w:numPr>
          <w:ilvl w:val="0"/>
          <w:numId w:val="3"/>
        </w:numPr>
        <w:rPr>
          <w:sz w:val="22"/>
        </w:rPr>
      </w:pPr>
      <w:r w:rsidRPr="00427B95">
        <w:rPr>
          <w:sz w:val="22"/>
        </w:rPr>
        <w:t>Grafični del izvedbenega dela OPN vsebuje naslednje karte:</w:t>
      </w:r>
    </w:p>
    <w:tbl>
      <w:tblPr>
        <w:tblStyle w:val="TableGrid"/>
        <w:tblW w:w="9639" w:type="dxa"/>
        <w:tblInd w:w="5" w:type="dxa"/>
        <w:tblCellMar>
          <w:top w:w="68" w:type="dxa"/>
          <w:left w:w="108" w:type="dxa"/>
          <w:right w:w="58" w:type="dxa"/>
        </w:tblCellMar>
        <w:tblLook w:val="04A0" w:firstRow="1" w:lastRow="0" w:firstColumn="1" w:lastColumn="0" w:noHBand="0" w:noVBand="1"/>
      </w:tblPr>
      <w:tblGrid>
        <w:gridCol w:w="1103"/>
        <w:gridCol w:w="7119"/>
        <w:gridCol w:w="1417"/>
      </w:tblGrid>
      <w:tr w:rsidR="00B3419D" w:rsidRPr="00427B95" w14:paraId="7EFDFBFF" w14:textId="77777777">
        <w:trPr>
          <w:trHeight w:val="254"/>
        </w:trPr>
        <w:tc>
          <w:tcPr>
            <w:tcW w:w="1103" w:type="dxa"/>
            <w:tcBorders>
              <w:top w:val="single" w:sz="4" w:space="0" w:color="181717"/>
              <w:left w:val="single" w:sz="4" w:space="0" w:color="181717"/>
              <w:bottom w:val="single" w:sz="4" w:space="0" w:color="181717"/>
              <w:right w:val="single" w:sz="4" w:space="0" w:color="181717"/>
            </w:tcBorders>
          </w:tcPr>
          <w:p w14:paraId="65A6201C" w14:textId="77777777" w:rsidR="00B3419D" w:rsidRPr="00427B95" w:rsidRDefault="00B416E6">
            <w:pPr>
              <w:spacing w:after="0" w:line="259" w:lineRule="auto"/>
              <w:ind w:firstLine="0"/>
              <w:jc w:val="left"/>
              <w:rPr>
                <w:sz w:val="22"/>
              </w:rPr>
            </w:pPr>
            <w:r w:rsidRPr="00427B95">
              <w:rPr>
                <w:b/>
                <w:sz w:val="22"/>
              </w:rPr>
              <w:t>Številka</w:t>
            </w:r>
          </w:p>
        </w:tc>
        <w:tc>
          <w:tcPr>
            <w:tcW w:w="7119" w:type="dxa"/>
            <w:tcBorders>
              <w:top w:val="single" w:sz="4" w:space="0" w:color="181717"/>
              <w:left w:val="single" w:sz="4" w:space="0" w:color="181717"/>
              <w:bottom w:val="single" w:sz="4" w:space="0" w:color="181717"/>
              <w:right w:val="single" w:sz="4" w:space="0" w:color="181717"/>
            </w:tcBorders>
          </w:tcPr>
          <w:p w14:paraId="312AD12D" w14:textId="77777777" w:rsidR="00B3419D" w:rsidRPr="00427B95" w:rsidRDefault="00B416E6">
            <w:pPr>
              <w:spacing w:after="0" w:line="259" w:lineRule="auto"/>
              <w:ind w:firstLine="0"/>
              <w:jc w:val="left"/>
              <w:rPr>
                <w:sz w:val="22"/>
              </w:rPr>
            </w:pPr>
            <w:r w:rsidRPr="00427B95">
              <w:rPr>
                <w:b/>
                <w:sz w:val="22"/>
              </w:rPr>
              <w:t>Karta</w:t>
            </w:r>
          </w:p>
        </w:tc>
        <w:tc>
          <w:tcPr>
            <w:tcW w:w="1417" w:type="dxa"/>
            <w:tcBorders>
              <w:top w:val="single" w:sz="4" w:space="0" w:color="181717"/>
              <w:left w:val="single" w:sz="4" w:space="0" w:color="181717"/>
              <w:bottom w:val="single" w:sz="4" w:space="0" w:color="181717"/>
              <w:right w:val="single" w:sz="4" w:space="0" w:color="181717"/>
            </w:tcBorders>
          </w:tcPr>
          <w:p w14:paraId="52A7809E" w14:textId="77777777" w:rsidR="00B3419D" w:rsidRPr="00427B95" w:rsidRDefault="00B416E6">
            <w:pPr>
              <w:spacing w:after="0" w:line="259" w:lineRule="auto"/>
              <w:ind w:right="50" w:firstLine="0"/>
              <w:jc w:val="center"/>
              <w:rPr>
                <w:sz w:val="22"/>
              </w:rPr>
            </w:pPr>
            <w:r w:rsidRPr="00427B95">
              <w:rPr>
                <w:b/>
                <w:sz w:val="22"/>
              </w:rPr>
              <w:t>Merilo</w:t>
            </w:r>
          </w:p>
        </w:tc>
      </w:tr>
      <w:tr w:rsidR="00B3419D" w:rsidRPr="00427B95" w14:paraId="5E867105" w14:textId="77777777">
        <w:trPr>
          <w:trHeight w:val="254"/>
        </w:trPr>
        <w:tc>
          <w:tcPr>
            <w:tcW w:w="1103" w:type="dxa"/>
            <w:tcBorders>
              <w:top w:val="single" w:sz="4" w:space="0" w:color="181717"/>
              <w:left w:val="single" w:sz="4" w:space="0" w:color="181717"/>
              <w:bottom w:val="single" w:sz="4" w:space="0" w:color="181717"/>
              <w:right w:val="single" w:sz="4" w:space="0" w:color="181717"/>
            </w:tcBorders>
          </w:tcPr>
          <w:p w14:paraId="70B9543A" w14:textId="77777777" w:rsidR="00B3419D" w:rsidRPr="00427B95" w:rsidRDefault="00B416E6">
            <w:pPr>
              <w:spacing w:after="0" w:line="259" w:lineRule="auto"/>
              <w:ind w:firstLine="0"/>
              <w:jc w:val="left"/>
              <w:rPr>
                <w:sz w:val="22"/>
              </w:rPr>
            </w:pPr>
            <w:r w:rsidRPr="00427B95">
              <w:rPr>
                <w:sz w:val="22"/>
              </w:rPr>
              <w:t>1.</w:t>
            </w:r>
          </w:p>
        </w:tc>
        <w:tc>
          <w:tcPr>
            <w:tcW w:w="7119" w:type="dxa"/>
            <w:tcBorders>
              <w:top w:val="single" w:sz="4" w:space="0" w:color="181717"/>
              <w:left w:val="single" w:sz="4" w:space="0" w:color="181717"/>
              <w:bottom w:val="single" w:sz="4" w:space="0" w:color="181717"/>
              <w:right w:val="single" w:sz="4" w:space="0" w:color="181717"/>
            </w:tcBorders>
          </w:tcPr>
          <w:p w14:paraId="10E1392C" w14:textId="77777777" w:rsidR="00B3419D" w:rsidRPr="00427B95" w:rsidRDefault="00B416E6">
            <w:pPr>
              <w:spacing w:after="0" w:line="259" w:lineRule="auto"/>
              <w:ind w:firstLine="0"/>
              <w:jc w:val="left"/>
              <w:rPr>
                <w:sz w:val="22"/>
              </w:rPr>
            </w:pPr>
            <w:r w:rsidRPr="00427B95">
              <w:rPr>
                <w:sz w:val="22"/>
              </w:rPr>
              <w:t>Pregledna karta občine</w:t>
            </w:r>
          </w:p>
        </w:tc>
        <w:tc>
          <w:tcPr>
            <w:tcW w:w="1417" w:type="dxa"/>
            <w:tcBorders>
              <w:top w:val="single" w:sz="4" w:space="0" w:color="181717"/>
              <w:left w:val="single" w:sz="4" w:space="0" w:color="181717"/>
              <w:bottom w:val="single" w:sz="4" w:space="0" w:color="181717"/>
              <w:right w:val="single" w:sz="4" w:space="0" w:color="181717"/>
            </w:tcBorders>
          </w:tcPr>
          <w:p w14:paraId="2B5B0974" w14:textId="77777777" w:rsidR="00B3419D" w:rsidRPr="00427B95" w:rsidRDefault="00B416E6">
            <w:pPr>
              <w:spacing w:after="0" w:line="259" w:lineRule="auto"/>
              <w:ind w:right="50" w:firstLine="0"/>
              <w:jc w:val="center"/>
              <w:rPr>
                <w:sz w:val="22"/>
              </w:rPr>
            </w:pPr>
            <w:r w:rsidRPr="00427B95">
              <w:rPr>
                <w:sz w:val="22"/>
              </w:rPr>
              <w:t>1:50 000</w:t>
            </w:r>
          </w:p>
        </w:tc>
      </w:tr>
      <w:tr w:rsidR="00B3419D" w:rsidRPr="00427B95" w14:paraId="0B156706" w14:textId="77777777">
        <w:trPr>
          <w:trHeight w:val="454"/>
        </w:trPr>
        <w:tc>
          <w:tcPr>
            <w:tcW w:w="1103" w:type="dxa"/>
            <w:tcBorders>
              <w:top w:val="single" w:sz="4" w:space="0" w:color="181717"/>
              <w:left w:val="single" w:sz="4" w:space="0" w:color="181717"/>
              <w:bottom w:val="single" w:sz="4" w:space="0" w:color="181717"/>
              <w:right w:val="single" w:sz="4" w:space="0" w:color="181717"/>
            </w:tcBorders>
          </w:tcPr>
          <w:p w14:paraId="66AAAA66" w14:textId="77777777" w:rsidR="00B3419D" w:rsidRPr="00427B95" w:rsidRDefault="00B416E6">
            <w:pPr>
              <w:spacing w:after="0" w:line="259" w:lineRule="auto"/>
              <w:ind w:firstLine="0"/>
              <w:jc w:val="left"/>
              <w:rPr>
                <w:sz w:val="22"/>
              </w:rPr>
            </w:pPr>
            <w:r w:rsidRPr="00427B95">
              <w:rPr>
                <w:sz w:val="22"/>
              </w:rPr>
              <w:lastRenderedPageBreak/>
              <w:t>2.</w:t>
            </w:r>
          </w:p>
        </w:tc>
        <w:tc>
          <w:tcPr>
            <w:tcW w:w="7119" w:type="dxa"/>
            <w:tcBorders>
              <w:top w:val="single" w:sz="4" w:space="0" w:color="181717"/>
              <w:left w:val="single" w:sz="4" w:space="0" w:color="181717"/>
              <w:bottom w:val="single" w:sz="4" w:space="0" w:color="181717"/>
              <w:right w:val="single" w:sz="4" w:space="0" w:color="181717"/>
            </w:tcBorders>
          </w:tcPr>
          <w:p w14:paraId="3C58063D" w14:textId="77777777" w:rsidR="00B3419D" w:rsidRPr="00427B95" w:rsidRDefault="00B416E6">
            <w:pPr>
              <w:spacing w:after="0" w:line="259" w:lineRule="auto"/>
              <w:ind w:firstLine="0"/>
              <w:rPr>
                <w:sz w:val="22"/>
              </w:rPr>
            </w:pPr>
            <w:r w:rsidRPr="00427B95">
              <w:rPr>
                <w:sz w:val="22"/>
              </w:rPr>
              <w:t>Pregledna karta občine s prikazom osnovne namenske rabe prostora in ključnih omrežij gospodarske javne infrastrukture</w:t>
            </w:r>
          </w:p>
        </w:tc>
        <w:tc>
          <w:tcPr>
            <w:tcW w:w="1417" w:type="dxa"/>
            <w:tcBorders>
              <w:top w:val="single" w:sz="4" w:space="0" w:color="181717"/>
              <w:left w:val="single" w:sz="4" w:space="0" w:color="181717"/>
              <w:bottom w:val="single" w:sz="4" w:space="0" w:color="181717"/>
              <w:right w:val="single" w:sz="4" w:space="0" w:color="181717"/>
            </w:tcBorders>
          </w:tcPr>
          <w:p w14:paraId="17F41D51" w14:textId="77777777" w:rsidR="00B3419D" w:rsidRPr="00427B95" w:rsidRDefault="00B416E6">
            <w:pPr>
              <w:spacing w:after="0" w:line="259" w:lineRule="auto"/>
              <w:ind w:right="50" w:firstLine="0"/>
              <w:jc w:val="center"/>
              <w:rPr>
                <w:sz w:val="22"/>
              </w:rPr>
            </w:pPr>
            <w:r w:rsidRPr="00427B95">
              <w:rPr>
                <w:sz w:val="22"/>
              </w:rPr>
              <w:t>1:50 000</w:t>
            </w:r>
          </w:p>
        </w:tc>
      </w:tr>
      <w:tr w:rsidR="00B3419D" w:rsidRPr="00427B95" w14:paraId="546D7757" w14:textId="77777777">
        <w:trPr>
          <w:trHeight w:val="454"/>
        </w:trPr>
        <w:tc>
          <w:tcPr>
            <w:tcW w:w="1103" w:type="dxa"/>
            <w:tcBorders>
              <w:top w:val="single" w:sz="4" w:space="0" w:color="181717"/>
              <w:left w:val="single" w:sz="4" w:space="0" w:color="181717"/>
              <w:bottom w:val="single" w:sz="4" w:space="0" w:color="181717"/>
              <w:right w:val="single" w:sz="4" w:space="0" w:color="181717"/>
            </w:tcBorders>
          </w:tcPr>
          <w:p w14:paraId="4F1E064E" w14:textId="77777777" w:rsidR="00B3419D" w:rsidRPr="00427B95" w:rsidRDefault="00B416E6">
            <w:pPr>
              <w:spacing w:after="0" w:line="259" w:lineRule="auto"/>
              <w:ind w:firstLine="0"/>
              <w:jc w:val="left"/>
              <w:rPr>
                <w:sz w:val="22"/>
              </w:rPr>
            </w:pPr>
            <w:r w:rsidRPr="00427B95">
              <w:rPr>
                <w:sz w:val="22"/>
              </w:rPr>
              <w:t>3.</w:t>
            </w:r>
          </w:p>
        </w:tc>
        <w:tc>
          <w:tcPr>
            <w:tcW w:w="7119" w:type="dxa"/>
            <w:tcBorders>
              <w:top w:val="single" w:sz="4" w:space="0" w:color="181717"/>
              <w:left w:val="single" w:sz="4" w:space="0" w:color="181717"/>
              <w:bottom w:val="single" w:sz="4" w:space="0" w:color="181717"/>
              <w:right w:val="single" w:sz="4" w:space="0" w:color="181717"/>
            </w:tcBorders>
          </w:tcPr>
          <w:p w14:paraId="4DE4AFDB" w14:textId="77777777" w:rsidR="00B3419D" w:rsidRPr="00427B95" w:rsidRDefault="00B416E6">
            <w:pPr>
              <w:spacing w:after="0" w:line="259" w:lineRule="auto"/>
              <w:ind w:firstLine="0"/>
              <w:rPr>
                <w:sz w:val="22"/>
              </w:rPr>
            </w:pPr>
            <w:r w:rsidRPr="00427B95">
              <w:rPr>
                <w:sz w:val="22"/>
              </w:rPr>
              <w:t>Prikaz območij enot urejanja prostora, osnovne oziroma podrobnejše namenske rabe prostora in prostorskih izvedbenih pogojev</w:t>
            </w:r>
          </w:p>
        </w:tc>
        <w:tc>
          <w:tcPr>
            <w:tcW w:w="1417" w:type="dxa"/>
            <w:tcBorders>
              <w:top w:val="single" w:sz="4" w:space="0" w:color="181717"/>
              <w:left w:val="single" w:sz="4" w:space="0" w:color="181717"/>
              <w:bottom w:val="single" w:sz="4" w:space="0" w:color="181717"/>
              <w:right w:val="single" w:sz="4" w:space="0" w:color="181717"/>
            </w:tcBorders>
          </w:tcPr>
          <w:p w14:paraId="593B5660" w14:textId="77777777" w:rsidR="00B3419D" w:rsidRPr="00427B95" w:rsidRDefault="00B416E6">
            <w:pPr>
              <w:spacing w:after="0" w:line="259" w:lineRule="auto"/>
              <w:ind w:right="50" w:firstLine="0"/>
              <w:jc w:val="center"/>
              <w:rPr>
                <w:sz w:val="22"/>
              </w:rPr>
            </w:pPr>
            <w:r w:rsidRPr="00427B95">
              <w:rPr>
                <w:sz w:val="22"/>
              </w:rPr>
              <w:t>1:5 000</w:t>
            </w:r>
          </w:p>
        </w:tc>
      </w:tr>
      <w:tr w:rsidR="00B3419D" w:rsidRPr="00427B95" w14:paraId="4A2F437F" w14:textId="77777777">
        <w:trPr>
          <w:trHeight w:val="254"/>
        </w:trPr>
        <w:tc>
          <w:tcPr>
            <w:tcW w:w="1103" w:type="dxa"/>
            <w:tcBorders>
              <w:top w:val="single" w:sz="4" w:space="0" w:color="181717"/>
              <w:left w:val="single" w:sz="4" w:space="0" w:color="181717"/>
              <w:bottom w:val="single" w:sz="4" w:space="0" w:color="181717"/>
              <w:right w:val="single" w:sz="4" w:space="0" w:color="181717"/>
            </w:tcBorders>
          </w:tcPr>
          <w:p w14:paraId="068835FA" w14:textId="77777777" w:rsidR="00B3419D" w:rsidRPr="00427B95" w:rsidRDefault="00B416E6">
            <w:pPr>
              <w:spacing w:after="0" w:line="259" w:lineRule="auto"/>
              <w:ind w:firstLine="0"/>
              <w:jc w:val="left"/>
              <w:rPr>
                <w:sz w:val="22"/>
              </w:rPr>
            </w:pPr>
            <w:r w:rsidRPr="00427B95">
              <w:rPr>
                <w:sz w:val="22"/>
              </w:rPr>
              <w:t>4.</w:t>
            </w:r>
          </w:p>
        </w:tc>
        <w:tc>
          <w:tcPr>
            <w:tcW w:w="7119" w:type="dxa"/>
            <w:tcBorders>
              <w:top w:val="single" w:sz="4" w:space="0" w:color="181717"/>
              <w:left w:val="single" w:sz="4" w:space="0" w:color="181717"/>
              <w:bottom w:val="single" w:sz="4" w:space="0" w:color="181717"/>
              <w:right w:val="single" w:sz="4" w:space="0" w:color="181717"/>
            </w:tcBorders>
          </w:tcPr>
          <w:p w14:paraId="328B647B" w14:textId="77777777" w:rsidR="00B3419D" w:rsidRPr="00427B95" w:rsidRDefault="00B416E6">
            <w:pPr>
              <w:spacing w:after="0" w:line="259" w:lineRule="auto"/>
              <w:ind w:firstLine="0"/>
              <w:jc w:val="left"/>
              <w:rPr>
                <w:sz w:val="22"/>
              </w:rPr>
            </w:pPr>
            <w:r w:rsidRPr="00427B95">
              <w:rPr>
                <w:sz w:val="22"/>
              </w:rPr>
              <w:t>Prikaz območij enot urejanja prostora in gospodarske javne infrastrukture</w:t>
            </w:r>
          </w:p>
        </w:tc>
        <w:tc>
          <w:tcPr>
            <w:tcW w:w="1417" w:type="dxa"/>
            <w:tcBorders>
              <w:top w:val="single" w:sz="4" w:space="0" w:color="181717"/>
              <w:left w:val="single" w:sz="4" w:space="0" w:color="181717"/>
              <w:bottom w:val="single" w:sz="4" w:space="0" w:color="181717"/>
              <w:right w:val="single" w:sz="4" w:space="0" w:color="181717"/>
            </w:tcBorders>
          </w:tcPr>
          <w:p w14:paraId="289A800D" w14:textId="77777777" w:rsidR="00B3419D" w:rsidRPr="00427B95" w:rsidRDefault="00B416E6">
            <w:pPr>
              <w:spacing w:after="0" w:line="259" w:lineRule="auto"/>
              <w:ind w:right="50" w:firstLine="0"/>
              <w:jc w:val="center"/>
              <w:rPr>
                <w:sz w:val="22"/>
              </w:rPr>
            </w:pPr>
            <w:r w:rsidRPr="00427B95">
              <w:rPr>
                <w:sz w:val="22"/>
              </w:rPr>
              <w:t>1:5 000</w:t>
            </w:r>
          </w:p>
        </w:tc>
      </w:tr>
      <w:tr w:rsidR="00B3419D" w:rsidRPr="00427B95" w14:paraId="70B9F49C" w14:textId="77777777">
        <w:trPr>
          <w:trHeight w:val="454"/>
        </w:trPr>
        <w:tc>
          <w:tcPr>
            <w:tcW w:w="1103" w:type="dxa"/>
            <w:tcBorders>
              <w:top w:val="single" w:sz="4" w:space="0" w:color="181717"/>
              <w:left w:val="single" w:sz="4" w:space="0" w:color="181717"/>
              <w:bottom w:val="single" w:sz="4" w:space="0" w:color="181717"/>
              <w:right w:val="single" w:sz="4" w:space="0" w:color="181717"/>
            </w:tcBorders>
          </w:tcPr>
          <w:p w14:paraId="123D31A3" w14:textId="77777777" w:rsidR="00B3419D" w:rsidRPr="00427B95" w:rsidRDefault="00B416E6">
            <w:pPr>
              <w:spacing w:after="0" w:line="259" w:lineRule="auto"/>
              <w:ind w:firstLine="0"/>
              <w:jc w:val="left"/>
              <w:rPr>
                <w:sz w:val="22"/>
              </w:rPr>
            </w:pPr>
            <w:r w:rsidRPr="00427B95">
              <w:rPr>
                <w:sz w:val="22"/>
              </w:rPr>
              <w:t>5.</w:t>
            </w:r>
          </w:p>
        </w:tc>
        <w:tc>
          <w:tcPr>
            <w:tcW w:w="7119" w:type="dxa"/>
            <w:tcBorders>
              <w:top w:val="single" w:sz="4" w:space="0" w:color="181717"/>
              <w:left w:val="single" w:sz="4" w:space="0" w:color="181717"/>
              <w:bottom w:val="single" w:sz="4" w:space="0" w:color="181717"/>
              <w:right w:val="single" w:sz="4" w:space="0" w:color="181717"/>
            </w:tcBorders>
          </w:tcPr>
          <w:p w14:paraId="50A5ED2A" w14:textId="77777777" w:rsidR="00B3419D" w:rsidRPr="00427B95" w:rsidRDefault="00B416E6">
            <w:pPr>
              <w:spacing w:after="0" w:line="259" w:lineRule="auto"/>
              <w:ind w:firstLine="0"/>
              <w:rPr>
                <w:sz w:val="22"/>
              </w:rPr>
            </w:pPr>
            <w:r w:rsidRPr="00427B95">
              <w:rPr>
                <w:sz w:val="22"/>
              </w:rPr>
              <w:t>Prikaz območij enot urejanja prostora, občinskih podrobnih prostorskih načrtov in državnih prostorskih načrtov</w:t>
            </w:r>
          </w:p>
        </w:tc>
        <w:tc>
          <w:tcPr>
            <w:tcW w:w="1417" w:type="dxa"/>
            <w:tcBorders>
              <w:top w:val="single" w:sz="4" w:space="0" w:color="181717"/>
              <w:left w:val="single" w:sz="4" w:space="0" w:color="181717"/>
              <w:bottom w:val="single" w:sz="4" w:space="0" w:color="181717"/>
              <w:right w:val="single" w:sz="4" w:space="0" w:color="181717"/>
            </w:tcBorders>
          </w:tcPr>
          <w:p w14:paraId="088851E2" w14:textId="77777777" w:rsidR="00B3419D" w:rsidRPr="00427B95" w:rsidRDefault="00B416E6">
            <w:pPr>
              <w:spacing w:after="0" w:line="259" w:lineRule="auto"/>
              <w:ind w:right="50" w:firstLine="0"/>
              <w:jc w:val="center"/>
              <w:rPr>
                <w:sz w:val="22"/>
              </w:rPr>
            </w:pPr>
            <w:r w:rsidRPr="00427B95">
              <w:rPr>
                <w:sz w:val="22"/>
              </w:rPr>
              <w:t>1:5 000</w:t>
            </w:r>
          </w:p>
        </w:tc>
      </w:tr>
    </w:tbl>
    <w:p w14:paraId="28E9F6A4" w14:textId="77777777" w:rsidR="00B3419D" w:rsidRPr="00427B95" w:rsidRDefault="00B416E6">
      <w:pPr>
        <w:numPr>
          <w:ilvl w:val="0"/>
          <w:numId w:val="3"/>
        </w:numPr>
        <w:spacing w:after="167"/>
        <w:rPr>
          <w:sz w:val="22"/>
        </w:rPr>
      </w:pPr>
      <w:r w:rsidRPr="00427B95">
        <w:rPr>
          <w:sz w:val="22"/>
        </w:rPr>
        <w:t>Vsi varstveni in drugi pravni režimi so zajeti v Prikazu stanja prostora (obvezna priloga k OPN), ki se ga sproti obnavlja. Vse omejitve in prepovedi v zvezi z namensko rabo ter posegi v prostor izhajajo iz posameznih področnih predpisov, ki zagotavljajo celovito varstvo okolja in se jih obvezno upošteva tako pri načrtovanju kot pri konkretnih odločitvah v upravnem postopku.</w:t>
      </w:r>
    </w:p>
    <w:p w14:paraId="32A7AFB2" w14:textId="77777777" w:rsidR="00B3419D" w:rsidRPr="00427B95" w:rsidRDefault="00B416E6">
      <w:pPr>
        <w:spacing w:after="43" w:line="265" w:lineRule="auto"/>
        <w:ind w:left="183" w:right="179" w:hanging="10"/>
        <w:jc w:val="center"/>
        <w:rPr>
          <w:sz w:val="22"/>
        </w:rPr>
      </w:pPr>
      <w:r w:rsidRPr="00427B95">
        <w:rPr>
          <w:sz w:val="22"/>
        </w:rPr>
        <w:t>2. člen</w:t>
      </w:r>
    </w:p>
    <w:p w14:paraId="660C0964" w14:textId="77777777" w:rsidR="00B3419D" w:rsidRPr="00427B95" w:rsidRDefault="00B416E6">
      <w:pPr>
        <w:spacing w:after="43" w:line="265" w:lineRule="auto"/>
        <w:ind w:left="183" w:right="179" w:hanging="10"/>
        <w:jc w:val="center"/>
        <w:rPr>
          <w:sz w:val="22"/>
        </w:rPr>
      </w:pPr>
      <w:r w:rsidRPr="00427B95">
        <w:rPr>
          <w:sz w:val="22"/>
        </w:rPr>
        <w:t>(uporabljeni izrazi)</w:t>
      </w:r>
    </w:p>
    <w:p w14:paraId="76D13756" w14:textId="77777777" w:rsidR="00B3419D" w:rsidRPr="00427B95" w:rsidRDefault="00B416E6">
      <w:pPr>
        <w:numPr>
          <w:ilvl w:val="0"/>
          <w:numId w:val="4"/>
        </w:numPr>
        <w:rPr>
          <w:sz w:val="22"/>
        </w:rPr>
      </w:pPr>
      <w:r w:rsidRPr="00427B95">
        <w:rPr>
          <w:sz w:val="22"/>
        </w:rPr>
        <w:t>Izrazi, uporabljeni v tem odloku, katerih pomen ni izrecno določen v tem odloku, imajo enak pomen, kot ga na dan uveljavitve tega odloka določajo predpisi s področja prostorskega načrtovanja in graditve objektov.</w:t>
      </w:r>
    </w:p>
    <w:p w14:paraId="5344E1AA" w14:textId="77777777" w:rsidR="00B3419D" w:rsidRPr="00427B95" w:rsidRDefault="00B416E6">
      <w:pPr>
        <w:numPr>
          <w:ilvl w:val="0"/>
          <w:numId w:val="4"/>
        </w:numPr>
        <w:rPr>
          <w:sz w:val="22"/>
        </w:rPr>
      </w:pPr>
      <w:r w:rsidRPr="00427B95">
        <w:rPr>
          <w:sz w:val="22"/>
        </w:rPr>
        <w:t>Izrazi, uporabljeni v tem odloku, ki označujejo posameznike in ki so zapisani v moški spolni slovnični obliki, so uporabljeni kot nevtralni za moške in ženske.</w:t>
      </w:r>
    </w:p>
    <w:p w14:paraId="149227AD" w14:textId="77777777" w:rsidR="00B3419D" w:rsidRPr="00427B95" w:rsidRDefault="00B416E6">
      <w:pPr>
        <w:spacing w:after="383" w:line="265" w:lineRule="auto"/>
        <w:ind w:left="183" w:right="173" w:hanging="10"/>
        <w:jc w:val="center"/>
        <w:rPr>
          <w:sz w:val="22"/>
        </w:rPr>
      </w:pPr>
      <w:r w:rsidRPr="00427B95">
        <w:rPr>
          <w:sz w:val="22"/>
        </w:rPr>
        <w:t>II. STRATEŠKI DEL</w:t>
      </w:r>
    </w:p>
    <w:p w14:paraId="4608E76C" w14:textId="77777777" w:rsidR="00B3419D" w:rsidRPr="00427B95" w:rsidRDefault="00B416E6">
      <w:pPr>
        <w:spacing w:after="155" w:line="265" w:lineRule="auto"/>
        <w:ind w:left="183" w:right="179" w:hanging="10"/>
        <w:jc w:val="center"/>
        <w:rPr>
          <w:sz w:val="22"/>
        </w:rPr>
      </w:pPr>
      <w:r w:rsidRPr="00427B95">
        <w:rPr>
          <w:sz w:val="22"/>
        </w:rPr>
        <w:t>II.1 SPLOŠNE DOLOČBE</w:t>
      </w:r>
    </w:p>
    <w:p w14:paraId="5EA2F053" w14:textId="77777777" w:rsidR="00B3419D" w:rsidRPr="00427B95" w:rsidRDefault="00B416E6">
      <w:pPr>
        <w:spacing w:after="43" w:line="265" w:lineRule="auto"/>
        <w:ind w:left="183" w:right="179" w:hanging="10"/>
        <w:jc w:val="center"/>
        <w:rPr>
          <w:sz w:val="22"/>
        </w:rPr>
      </w:pPr>
      <w:r w:rsidRPr="00427B95">
        <w:rPr>
          <w:sz w:val="22"/>
        </w:rPr>
        <w:t>3. člen</w:t>
      </w:r>
    </w:p>
    <w:p w14:paraId="2BEA950B" w14:textId="77777777" w:rsidR="00B3419D" w:rsidRPr="00427B95" w:rsidRDefault="00B416E6">
      <w:pPr>
        <w:spacing w:after="43" w:line="265" w:lineRule="auto"/>
        <w:ind w:left="183" w:right="179" w:hanging="10"/>
        <w:jc w:val="center"/>
        <w:rPr>
          <w:sz w:val="22"/>
        </w:rPr>
      </w:pPr>
      <w:r w:rsidRPr="00427B95">
        <w:rPr>
          <w:sz w:val="22"/>
        </w:rPr>
        <w:t>(vsebina strateškega dela)</w:t>
      </w:r>
    </w:p>
    <w:p w14:paraId="61648842" w14:textId="77777777" w:rsidR="00B3419D" w:rsidRPr="00427B95" w:rsidRDefault="00B416E6">
      <w:pPr>
        <w:ind w:left="397" w:firstLine="0"/>
        <w:rPr>
          <w:sz w:val="22"/>
        </w:rPr>
      </w:pPr>
      <w:r w:rsidRPr="00427B95">
        <w:rPr>
          <w:sz w:val="22"/>
        </w:rPr>
        <w:t>Besedilo strateškega dela OPN vsebuje naslednja poglavja:</w:t>
      </w:r>
    </w:p>
    <w:p w14:paraId="68CC2DD5" w14:textId="77777777" w:rsidR="00B3419D" w:rsidRPr="00427B95" w:rsidRDefault="00B416E6">
      <w:pPr>
        <w:numPr>
          <w:ilvl w:val="1"/>
          <w:numId w:val="5"/>
        </w:numPr>
        <w:ind w:left="681" w:hanging="284"/>
        <w:rPr>
          <w:sz w:val="22"/>
        </w:rPr>
      </w:pPr>
      <w:r w:rsidRPr="00427B95">
        <w:rPr>
          <w:sz w:val="22"/>
        </w:rPr>
        <w:t>Izhodišča in cilji prostorskega razvoja občine</w:t>
      </w:r>
    </w:p>
    <w:p w14:paraId="7C0726C2" w14:textId="77777777" w:rsidR="00B3419D" w:rsidRPr="00427B95" w:rsidRDefault="00B416E6">
      <w:pPr>
        <w:numPr>
          <w:ilvl w:val="1"/>
          <w:numId w:val="5"/>
        </w:numPr>
        <w:ind w:left="681" w:hanging="284"/>
        <w:rPr>
          <w:sz w:val="22"/>
        </w:rPr>
      </w:pPr>
      <w:r w:rsidRPr="00427B95">
        <w:rPr>
          <w:sz w:val="22"/>
        </w:rPr>
        <w:t>Zasnova prostorskega razvoja občine</w:t>
      </w:r>
    </w:p>
    <w:p w14:paraId="3966CD46" w14:textId="77777777" w:rsidR="00B3419D" w:rsidRPr="00427B95" w:rsidRDefault="00B416E6">
      <w:pPr>
        <w:numPr>
          <w:ilvl w:val="1"/>
          <w:numId w:val="5"/>
        </w:numPr>
        <w:ind w:left="681" w:hanging="284"/>
        <w:rPr>
          <w:sz w:val="22"/>
        </w:rPr>
      </w:pPr>
      <w:r w:rsidRPr="00427B95">
        <w:rPr>
          <w:sz w:val="22"/>
        </w:rPr>
        <w:t>Zasnova gospodarske javne infrastrukture lokalnega pomena in grajenega javnega dobra</w:t>
      </w:r>
    </w:p>
    <w:p w14:paraId="37DDC661" w14:textId="77777777" w:rsidR="00B3419D" w:rsidRPr="00427B95" w:rsidRDefault="00B416E6">
      <w:pPr>
        <w:numPr>
          <w:ilvl w:val="1"/>
          <w:numId w:val="5"/>
        </w:numPr>
        <w:ind w:left="681" w:hanging="284"/>
        <w:rPr>
          <w:sz w:val="22"/>
        </w:rPr>
      </w:pPr>
      <w:r w:rsidRPr="00427B95">
        <w:rPr>
          <w:sz w:val="22"/>
        </w:rPr>
        <w:t>Okvirna območja naselij, vključno z območji razpršene gradnje, ki so z njimi prostorsko povezana</w:t>
      </w:r>
    </w:p>
    <w:p w14:paraId="521049CF" w14:textId="77777777" w:rsidR="00B3419D" w:rsidRPr="00427B95" w:rsidRDefault="00B416E6">
      <w:pPr>
        <w:numPr>
          <w:ilvl w:val="1"/>
          <w:numId w:val="5"/>
        </w:numPr>
        <w:ind w:left="681" w:hanging="284"/>
        <w:rPr>
          <w:sz w:val="22"/>
        </w:rPr>
      </w:pPr>
      <w:r w:rsidRPr="00427B95">
        <w:rPr>
          <w:sz w:val="22"/>
        </w:rPr>
        <w:t>Določitev okvirnih območij razpršene poselitve</w:t>
      </w:r>
    </w:p>
    <w:p w14:paraId="55EC6A7B" w14:textId="77777777" w:rsidR="00B3419D" w:rsidRPr="00427B95" w:rsidRDefault="00B416E6">
      <w:pPr>
        <w:numPr>
          <w:ilvl w:val="1"/>
          <w:numId w:val="5"/>
        </w:numPr>
        <w:spacing w:after="449"/>
        <w:ind w:left="681" w:hanging="284"/>
        <w:rPr>
          <w:sz w:val="22"/>
        </w:rPr>
      </w:pPr>
      <w:r w:rsidRPr="00427B95">
        <w:rPr>
          <w:sz w:val="22"/>
        </w:rPr>
        <w:t>Usmeritve za prostorski razvoj občine</w:t>
      </w:r>
    </w:p>
    <w:p w14:paraId="69BDDA2E" w14:textId="77777777" w:rsidR="00B3419D" w:rsidRPr="00427B95" w:rsidRDefault="00B416E6">
      <w:pPr>
        <w:spacing w:after="383" w:line="265" w:lineRule="auto"/>
        <w:ind w:left="183" w:right="179" w:hanging="10"/>
        <w:jc w:val="center"/>
        <w:rPr>
          <w:sz w:val="22"/>
        </w:rPr>
      </w:pPr>
      <w:r w:rsidRPr="00427B95">
        <w:rPr>
          <w:sz w:val="22"/>
        </w:rPr>
        <w:t>II.2 IZHODIŠČA IN CILJI PROSTORSKEGA RAZVOJA OBČINE</w:t>
      </w:r>
    </w:p>
    <w:p w14:paraId="33680D53" w14:textId="77777777" w:rsidR="00B3419D" w:rsidRPr="00427B95" w:rsidRDefault="00B416E6">
      <w:pPr>
        <w:spacing w:after="155" w:line="265" w:lineRule="auto"/>
        <w:ind w:left="183" w:right="179" w:hanging="10"/>
        <w:jc w:val="center"/>
        <w:rPr>
          <w:sz w:val="22"/>
        </w:rPr>
      </w:pPr>
      <w:r w:rsidRPr="00427B95">
        <w:rPr>
          <w:sz w:val="22"/>
        </w:rPr>
        <w:t>II.2.1 IZHODIŠČA PROSTORSKEGA RAZVOJA OBČINE</w:t>
      </w:r>
    </w:p>
    <w:p w14:paraId="39D3F13C" w14:textId="77777777" w:rsidR="00B3419D" w:rsidRPr="00427B95" w:rsidRDefault="00B416E6">
      <w:pPr>
        <w:spacing w:after="43" w:line="265" w:lineRule="auto"/>
        <w:ind w:left="183" w:right="179" w:hanging="10"/>
        <w:jc w:val="center"/>
        <w:rPr>
          <w:sz w:val="22"/>
        </w:rPr>
      </w:pPr>
      <w:r w:rsidRPr="00427B95">
        <w:rPr>
          <w:sz w:val="22"/>
        </w:rPr>
        <w:t>4. člen</w:t>
      </w:r>
    </w:p>
    <w:p w14:paraId="12DA5A99" w14:textId="77777777" w:rsidR="00B3419D" w:rsidRPr="00427B95" w:rsidRDefault="00B416E6">
      <w:pPr>
        <w:spacing w:after="43" w:line="265" w:lineRule="auto"/>
        <w:ind w:left="183" w:right="180" w:hanging="10"/>
        <w:jc w:val="center"/>
        <w:rPr>
          <w:sz w:val="22"/>
        </w:rPr>
      </w:pPr>
      <w:r w:rsidRPr="00427B95">
        <w:rPr>
          <w:sz w:val="22"/>
        </w:rPr>
        <w:t>(usmeritve iz hierarhično nadrejenih prostorskih aktov in prostorsko odgovarjajočih sektorskih dokumentov)</w:t>
      </w:r>
    </w:p>
    <w:p w14:paraId="5DD26437" w14:textId="77777777" w:rsidR="00B3419D" w:rsidRPr="00427B95" w:rsidRDefault="00B416E6">
      <w:pPr>
        <w:ind w:left="397" w:firstLine="0"/>
        <w:rPr>
          <w:sz w:val="22"/>
        </w:rPr>
      </w:pPr>
      <w:r w:rsidRPr="00427B95">
        <w:rPr>
          <w:sz w:val="22"/>
        </w:rPr>
        <w:t>V prostorskem aktu so upoštevana izhodišča in usmeritve iz naslednjih dokumentov:</w:t>
      </w:r>
    </w:p>
    <w:p w14:paraId="6B5B7A81" w14:textId="77777777" w:rsidR="00B3419D" w:rsidRPr="00427B95" w:rsidRDefault="00B416E6">
      <w:pPr>
        <w:numPr>
          <w:ilvl w:val="0"/>
          <w:numId w:val="6"/>
        </w:numPr>
        <w:rPr>
          <w:sz w:val="22"/>
        </w:rPr>
      </w:pPr>
      <w:r w:rsidRPr="00427B95">
        <w:rPr>
          <w:sz w:val="22"/>
        </w:rPr>
        <w:t>Odlok o Strategiji prostorskega razvoja Slovenije (Uradni list RS, št. 76/04),</w:t>
      </w:r>
    </w:p>
    <w:p w14:paraId="2F778F9D" w14:textId="77777777" w:rsidR="00B3419D" w:rsidRPr="00427B95" w:rsidRDefault="00B416E6">
      <w:pPr>
        <w:numPr>
          <w:ilvl w:val="0"/>
          <w:numId w:val="6"/>
        </w:numPr>
        <w:rPr>
          <w:sz w:val="22"/>
        </w:rPr>
      </w:pPr>
      <w:r w:rsidRPr="00427B95">
        <w:rPr>
          <w:sz w:val="22"/>
        </w:rPr>
        <w:t>Uredba o prostorskem redu Slovenije (Uradni list RS, št. 122/04),</w:t>
      </w:r>
    </w:p>
    <w:p w14:paraId="18CD517B" w14:textId="77777777" w:rsidR="00B3419D" w:rsidRPr="00427B95" w:rsidRDefault="00B416E6">
      <w:pPr>
        <w:numPr>
          <w:ilvl w:val="0"/>
          <w:numId w:val="6"/>
        </w:numPr>
        <w:rPr>
          <w:sz w:val="22"/>
        </w:rPr>
      </w:pPr>
      <w:r w:rsidRPr="00427B95">
        <w:rPr>
          <w:sz w:val="22"/>
        </w:rPr>
        <w:t>Sektorski nacionalni programi oziroma njihovi operativni programi,</w:t>
      </w:r>
    </w:p>
    <w:p w14:paraId="17BB8E30" w14:textId="77777777" w:rsidR="00B3419D" w:rsidRPr="00427B95" w:rsidRDefault="00B416E6">
      <w:pPr>
        <w:numPr>
          <w:ilvl w:val="0"/>
          <w:numId w:val="6"/>
        </w:numPr>
        <w:spacing w:after="167"/>
        <w:rPr>
          <w:sz w:val="22"/>
        </w:rPr>
      </w:pPr>
      <w:r w:rsidRPr="00427B95">
        <w:rPr>
          <w:sz w:val="22"/>
        </w:rPr>
        <w:t>Drugi akti, s katerimi se na podlagi predpisov načrtuje razvoj oziroma širitev posameznih objektov in omrežij gospodarske javne infrastrukture.</w:t>
      </w:r>
    </w:p>
    <w:p w14:paraId="114A8B40" w14:textId="77777777" w:rsidR="00B3419D" w:rsidRPr="00427B95" w:rsidRDefault="00B416E6" w:rsidP="00427B95">
      <w:pPr>
        <w:numPr>
          <w:ilvl w:val="1"/>
          <w:numId w:val="6"/>
        </w:numPr>
        <w:spacing w:after="43" w:line="265" w:lineRule="auto"/>
        <w:ind w:right="179" w:hanging="189"/>
        <w:jc w:val="center"/>
        <w:rPr>
          <w:sz w:val="22"/>
        </w:rPr>
      </w:pPr>
      <w:r w:rsidRPr="00427B95">
        <w:rPr>
          <w:sz w:val="22"/>
        </w:rPr>
        <w:t>člen</w:t>
      </w:r>
    </w:p>
    <w:p w14:paraId="73CCD87C" w14:textId="77777777" w:rsidR="00B3419D" w:rsidRPr="00427B95" w:rsidRDefault="00B416E6">
      <w:pPr>
        <w:spacing w:after="43" w:line="265" w:lineRule="auto"/>
        <w:ind w:left="183" w:right="180" w:hanging="10"/>
        <w:jc w:val="center"/>
        <w:rPr>
          <w:sz w:val="22"/>
        </w:rPr>
      </w:pPr>
      <w:r w:rsidRPr="00427B95">
        <w:rPr>
          <w:sz w:val="22"/>
        </w:rPr>
        <w:lastRenderedPageBreak/>
        <w:t>(osnovne ugotovitve, ki izhajajo iz analiz stanja, teženj in možnosti prostorskega razvoja)</w:t>
      </w:r>
    </w:p>
    <w:p w14:paraId="1499FCC5" w14:textId="77777777" w:rsidR="00B3419D" w:rsidRPr="00427B95" w:rsidRDefault="00B416E6">
      <w:pPr>
        <w:ind w:left="397" w:firstLine="0"/>
        <w:rPr>
          <w:sz w:val="22"/>
        </w:rPr>
      </w:pPr>
      <w:r w:rsidRPr="00427B95">
        <w:rPr>
          <w:sz w:val="22"/>
        </w:rPr>
        <w:t>Osnovne ugotovitve so:</w:t>
      </w:r>
    </w:p>
    <w:p w14:paraId="7282BE72" w14:textId="77777777" w:rsidR="00B3419D" w:rsidRPr="00427B95" w:rsidRDefault="00B416E6">
      <w:pPr>
        <w:numPr>
          <w:ilvl w:val="0"/>
          <w:numId w:val="6"/>
        </w:numPr>
        <w:rPr>
          <w:sz w:val="22"/>
        </w:rPr>
      </w:pPr>
      <w:r w:rsidRPr="00427B95">
        <w:rPr>
          <w:sz w:val="22"/>
        </w:rPr>
        <w:t>Občina ima ugodno lego v soseščini glavnega mesta države,</w:t>
      </w:r>
    </w:p>
    <w:p w14:paraId="1CD1140D" w14:textId="77777777" w:rsidR="00B3419D" w:rsidRPr="00427B95" w:rsidRDefault="00B416E6">
      <w:pPr>
        <w:numPr>
          <w:ilvl w:val="0"/>
          <w:numId w:val="6"/>
        </w:numPr>
        <w:rPr>
          <w:sz w:val="22"/>
        </w:rPr>
      </w:pPr>
      <w:r w:rsidRPr="00427B95">
        <w:rPr>
          <w:sz w:val="22"/>
        </w:rPr>
        <w:t>Občina ima en večji gravitacijski pol in sicer somestje naselij Brezovica, Vnanje Gorice in Notranje Gorice (z naseljem Žabnica, ki se ga upošteva tudi pri kasnejših omembah urbane aglomeracije/somestja Brezovica–Vnanje Gorice–Notranje Gorice v tekstu odloka); drugi manj izrazit pol predstavljajo Jezero–Podpeč–Preserje–Kamnik pod Krimom; tretji manj izrazit pol je poselitev na Rakitni,</w:t>
      </w:r>
    </w:p>
    <w:p w14:paraId="1BFAFB49" w14:textId="77777777" w:rsidR="00B3419D" w:rsidRPr="00427B95" w:rsidRDefault="00B416E6">
      <w:pPr>
        <w:numPr>
          <w:ilvl w:val="0"/>
          <w:numId w:val="6"/>
        </w:numPr>
        <w:rPr>
          <w:sz w:val="22"/>
        </w:rPr>
      </w:pPr>
      <w:r w:rsidRPr="00427B95">
        <w:rPr>
          <w:sz w:val="22"/>
        </w:rPr>
        <w:t>Somestje naselij Brezovica, Vnanje Gorice in Notranje Gorice z vidika števila prebivalstva (skupno več kot 5000), razpoložljive družbene infrastrukture, oskrbnih funkcij, ugodne prometne lege in razvitega javnega potniškega prometa predstavlja urbano aglomeracijo, kjer se vrši intenzivni razvoj poselitve,</w:t>
      </w:r>
    </w:p>
    <w:p w14:paraId="0686DAB7" w14:textId="77777777" w:rsidR="00B3419D" w:rsidRPr="00427B95" w:rsidRDefault="00B416E6">
      <w:pPr>
        <w:numPr>
          <w:ilvl w:val="0"/>
          <w:numId w:val="6"/>
        </w:numPr>
        <w:rPr>
          <w:sz w:val="22"/>
        </w:rPr>
      </w:pPr>
      <w:r w:rsidRPr="00427B95">
        <w:rPr>
          <w:sz w:val="22"/>
        </w:rPr>
        <w:t>Rast števila prebivalstva, ki je posledica pozitivnega naravnega in selitvenega prirastka,</w:t>
      </w:r>
    </w:p>
    <w:p w14:paraId="7E8164FC" w14:textId="77777777" w:rsidR="00B3419D" w:rsidRPr="00427B95" w:rsidRDefault="00B416E6">
      <w:pPr>
        <w:numPr>
          <w:ilvl w:val="0"/>
          <w:numId w:val="6"/>
        </w:numPr>
        <w:rPr>
          <w:sz w:val="22"/>
        </w:rPr>
      </w:pPr>
      <w:r w:rsidRPr="00427B95">
        <w:rPr>
          <w:sz w:val="22"/>
        </w:rPr>
        <w:t>Velik delež površin z varstvenimi režimi ohranjanja narave in kulturne dediščine,</w:t>
      </w:r>
    </w:p>
    <w:p w14:paraId="450C14D4" w14:textId="77777777" w:rsidR="00B3419D" w:rsidRPr="00427B95" w:rsidRDefault="00B416E6">
      <w:pPr>
        <w:numPr>
          <w:ilvl w:val="0"/>
          <w:numId w:val="6"/>
        </w:numPr>
        <w:rPr>
          <w:sz w:val="22"/>
        </w:rPr>
      </w:pPr>
      <w:r w:rsidRPr="00427B95">
        <w:rPr>
          <w:sz w:val="22"/>
        </w:rPr>
        <w:t>Neenakomerna opremljenost občine s komunalno infrastrukturo,</w:t>
      </w:r>
    </w:p>
    <w:p w14:paraId="7B87D776" w14:textId="77777777" w:rsidR="00B3419D" w:rsidRPr="00427B95" w:rsidRDefault="00B416E6">
      <w:pPr>
        <w:numPr>
          <w:ilvl w:val="0"/>
          <w:numId w:val="6"/>
        </w:numPr>
        <w:rPr>
          <w:sz w:val="22"/>
        </w:rPr>
      </w:pPr>
      <w:r w:rsidRPr="00427B95">
        <w:rPr>
          <w:sz w:val="22"/>
        </w:rPr>
        <w:t>Neizkoriščeni turistični potenciali, kjer prednosti predstavljajo velika naravna ohranjenost, raznolika naravna in kulturna krajina ter druge naravne in kulturne danosti,</w:t>
      </w:r>
    </w:p>
    <w:p w14:paraId="2561D0E4" w14:textId="77777777" w:rsidR="00B3419D" w:rsidRPr="00427B95" w:rsidRDefault="00B416E6">
      <w:pPr>
        <w:numPr>
          <w:ilvl w:val="0"/>
          <w:numId w:val="6"/>
        </w:numPr>
        <w:spacing w:after="167"/>
        <w:rPr>
          <w:sz w:val="22"/>
        </w:rPr>
      </w:pPr>
      <w:r w:rsidRPr="00427B95">
        <w:rPr>
          <w:sz w:val="22"/>
        </w:rPr>
        <w:t>Potencial za razvoj trajnostnega turizma predstavlja predvsem območje krajinskega parka Ljubljansko barje in Rakitniška planota kot del Krimskega hribovja.</w:t>
      </w:r>
    </w:p>
    <w:p w14:paraId="34977A98" w14:textId="77777777" w:rsidR="00B3419D" w:rsidRPr="00427B95" w:rsidRDefault="00B416E6">
      <w:pPr>
        <w:numPr>
          <w:ilvl w:val="1"/>
          <w:numId w:val="6"/>
        </w:numPr>
        <w:spacing w:after="43" w:line="265" w:lineRule="auto"/>
        <w:ind w:right="179" w:hanging="189"/>
        <w:jc w:val="center"/>
        <w:rPr>
          <w:sz w:val="22"/>
        </w:rPr>
      </w:pPr>
      <w:r w:rsidRPr="00427B95">
        <w:rPr>
          <w:sz w:val="22"/>
        </w:rPr>
        <w:t>člen</w:t>
      </w:r>
    </w:p>
    <w:p w14:paraId="3246E2CD" w14:textId="77777777" w:rsidR="00B3419D" w:rsidRPr="00427B95" w:rsidRDefault="00B416E6">
      <w:pPr>
        <w:spacing w:after="43" w:line="265" w:lineRule="auto"/>
        <w:ind w:left="183" w:right="180" w:hanging="10"/>
        <w:jc w:val="center"/>
        <w:rPr>
          <w:sz w:val="22"/>
        </w:rPr>
      </w:pPr>
      <w:r w:rsidRPr="00427B95">
        <w:rPr>
          <w:sz w:val="22"/>
        </w:rPr>
        <w:t>(razvojne potrebe v občini ter razvojne potrebe države in regije)</w:t>
      </w:r>
    </w:p>
    <w:p w14:paraId="6477942F" w14:textId="77777777" w:rsidR="00B3419D" w:rsidRPr="00427B95" w:rsidRDefault="00B416E6">
      <w:pPr>
        <w:numPr>
          <w:ilvl w:val="0"/>
          <w:numId w:val="7"/>
        </w:numPr>
        <w:rPr>
          <w:sz w:val="22"/>
        </w:rPr>
      </w:pPr>
      <w:r w:rsidRPr="00427B95">
        <w:rPr>
          <w:sz w:val="22"/>
        </w:rPr>
        <w:t>Razvojne potrebe občine po novih stavbnih zemljiščih namenjenih obrtni dejavnosti (centralizacija), družbeni infrastrukturi (varstvo otrok in starejših, izobraževanje), rekreaciji in stanovanjski gradnji,</w:t>
      </w:r>
    </w:p>
    <w:p w14:paraId="5A7CB460" w14:textId="77777777" w:rsidR="00B3419D" w:rsidRPr="00427B95" w:rsidRDefault="00B416E6">
      <w:pPr>
        <w:numPr>
          <w:ilvl w:val="0"/>
          <w:numId w:val="7"/>
        </w:numPr>
        <w:rPr>
          <w:sz w:val="22"/>
        </w:rPr>
      </w:pPr>
      <w:r w:rsidRPr="00427B95">
        <w:rPr>
          <w:sz w:val="22"/>
        </w:rPr>
        <w:t>Učinkovitejše načrtovanje komunalne infrastrukture v občini,</w:t>
      </w:r>
    </w:p>
    <w:p w14:paraId="7D20B6E4" w14:textId="77777777" w:rsidR="00B3419D" w:rsidRPr="00427B95" w:rsidRDefault="00B416E6">
      <w:pPr>
        <w:numPr>
          <w:ilvl w:val="0"/>
          <w:numId w:val="7"/>
        </w:numPr>
        <w:rPr>
          <w:sz w:val="22"/>
        </w:rPr>
      </w:pPr>
      <w:r w:rsidRPr="00427B95">
        <w:rPr>
          <w:sz w:val="22"/>
        </w:rPr>
        <w:t>Uvajanje sistemskega pristopa pri načrtovanju, pripravi in prenovi gospodarskih con,</w:t>
      </w:r>
    </w:p>
    <w:p w14:paraId="6B1537DF" w14:textId="77777777" w:rsidR="00B3419D" w:rsidRPr="00427B95" w:rsidRDefault="00B416E6">
      <w:pPr>
        <w:numPr>
          <w:ilvl w:val="0"/>
          <w:numId w:val="7"/>
        </w:numPr>
        <w:rPr>
          <w:sz w:val="22"/>
        </w:rPr>
      </w:pPr>
      <w:r w:rsidRPr="00427B95">
        <w:rPr>
          <w:sz w:val="22"/>
        </w:rPr>
        <w:t>Izboljšanje opremljenosti lokalnih središč z družbenimi dejavnostmi in zdravstveno oskrbo ter zagotavljaje prostorskih pogojev za uresničevanje javnega interesa na področju kulture,</w:t>
      </w:r>
    </w:p>
    <w:p w14:paraId="280D4758" w14:textId="77777777" w:rsidR="00B3419D" w:rsidRPr="00427B95" w:rsidRDefault="00B416E6">
      <w:pPr>
        <w:numPr>
          <w:ilvl w:val="0"/>
          <w:numId w:val="7"/>
        </w:numPr>
        <w:rPr>
          <w:sz w:val="22"/>
        </w:rPr>
      </w:pPr>
      <w:r w:rsidRPr="00427B95">
        <w:rPr>
          <w:sz w:val="22"/>
        </w:rPr>
        <w:t>Izkoristiti potencial občine za razvoj turizma,</w:t>
      </w:r>
    </w:p>
    <w:p w14:paraId="2076D303" w14:textId="77777777" w:rsidR="00B3419D" w:rsidRPr="00427B95" w:rsidRDefault="00B416E6">
      <w:pPr>
        <w:numPr>
          <w:ilvl w:val="0"/>
          <w:numId w:val="7"/>
        </w:numPr>
        <w:rPr>
          <w:sz w:val="22"/>
        </w:rPr>
      </w:pPr>
      <w:r w:rsidRPr="00427B95">
        <w:rPr>
          <w:sz w:val="22"/>
        </w:rPr>
        <w:t>Prenova vodovodnega omrežja za zmanjšanje izgub pitne vode ter dograditev vodovodnega omrežja,</w:t>
      </w:r>
    </w:p>
    <w:p w14:paraId="0989DDFB" w14:textId="77777777" w:rsidR="00B3419D" w:rsidRPr="00427B95" w:rsidRDefault="00B416E6">
      <w:pPr>
        <w:numPr>
          <w:ilvl w:val="0"/>
          <w:numId w:val="7"/>
        </w:numPr>
        <w:rPr>
          <w:sz w:val="22"/>
        </w:rPr>
      </w:pPr>
      <w:r w:rsidRPr="00427B95">
        <w:rPr>
          <w:sz w:val="22"/>
        </w:rPr>
        <w:t>Sanacija degradiranih območij (kamnolomi, črna odlagališča),</w:t>
      </w:r>
    </w:p>
    <w:p w14:paraId="09158907" w14:textId="77777777" w:rsidR="00B3419D" w:rsidRPr="00427B95" w:rsidRDefault="00B416E6">
      <w:pPr>
        <w:numPr>
          <w:ilvl w:val="0"/>
          <w:numId w:val="7"/>
        </w:numPr>
        <w:rPr>
          <w:sz w:val="22"/>
        </w:rPr>
      </w:pPr>
      <w:r w:rsidRPr="00427B95">
        <w:rPr>
          <w:sz w:val="22"/>
        </w:rPr>
        <w:t xml:space="preserve">Razvoj celovitejše in okolju prijazne turistične ponudbe z naslova dopustnih gospodarskih dejavnosti krajinskega parka </w:t>
      </w:r>
    </w:p>
    <w:p w14:paraId="1A3696C8" w14:textId="77777777" w:rsidR="00B3419D" w:rsidRPr="00427B95" w:rsidRDefault="00B416E6">
      <w:pPr>
        <w:ind w:left="-15" w:firstLine="0"/>
        <w:rPr>
          <w:sz w:val="22"/>
        </w:rPr>
      </w:pPr>
      <w:r w:rsidRPr="00427B95">
        <w:rPr>
          <w:sz w:val="22"/>
        </w:rPr>
        <w:t>Ljubljansko barje opredeljenih v predpisu, ki ureja krajinski park Ljubljansko barje, ter hkrati ohranjanje narave,</w:t>
      </w:r>
    </w:p>
    <w:p w14:paraId="3B4323D7" w14:textId="77777777" w:rsidR="00B3419D" w:rsidRPr="00427B95" w:rsidRDefault="00B416E6">
      <w:pPr>
        <w:numPr>
          <w:ilvl w:val="0"/>
          <w:numId w:val="7"/>
        </w:numPr>
        <w:rPr>
          <w:sz w:val="22"/>
        </w:rPr>
      </w:pPr>
      <w:r w:rsidRPr="00427B95">
        <w:rPr>
          <w:sz w:val="22"/>
        </w:rPr>
        <w:t>Oskrba z električno energijo (zagotavljanje ustreznih napetosti v električnem omrežju) in oskrba z obnovljivimi viri energije,</w:t>
      </w:r>
    </w:p>
    <w:p w14:paraId="19C2B6E4" w14:textId="77777777" w:rsidR="00B3419D" w:rsidRPr="00427B95" w:rsidRDefault="00B416E6">
      <w:pPr>
        <w:numPr>
          <w:ilvl w:val="0"/>
          <w:numId w:val="7"/>
        </w:numPr>
        <w:rPr>
          <w:sz w:val="22"/>
        </w:rPr>
      </w:pPr>
      <w:r w:rsidRPr="00427B95">
        <w:rPr>
          <w:sz w:val="22"/>
        </w:rPr>
        <w:t>Razvoj optičnega omrežja in ureditev javnega lastništva kategoriziranih javnih cest,</w:t>
      </w:r>
    </w:p>
    <w:p w14:paraId="5DEEFCC0" w14:textId="77777777" w:rsidR="00B3419D" w:rsidRPr="00427B95" w:rsidRDefault="00B416E6">
      <w:pPr>
        <w:numPr>
          <w:ilvl w:val="0"/>
          <w:numId w:val="7"/>
        </w:numPr>
        <w:rPr>
          <w:sz w:val="22"/>
        </w:rPr>
      </w:pPr>
      <w:r w:rsidRPr="00427B95">
        <w:rPr>
          <w:sz w:val="22"/>
        </w:rPr>
        <w:t>Okrepitev in vzpostavitev rekreacijskih povezav s sosednjimi občinami,</w:t>
      </w:r>
    </w:p>
    <w:p w14:paraId="34634D3C" w14:textId="77777777" w:rsidR="00B3419D" w:rsidRPr="00427B95" w:rsidRDefault="00B416E6">
      <w:pPr>
        <w:numPr>
          <w:ilvl w:val="0"/>
          <w:numId w:val="7"/>
        </w:numPr>
        <w:rPr>
          <w:sz w:val="22"/>
        </w:rPr>
      </w:pPr>
      <w:r w:rsidRPr="00427B95">
        <w:rPr>
          <w:sz w:val="22"/>
        </w:rPr>
        <w:t>Dograditev kanalizacijskega omrežja v naselju Brezovica, Žabnica in Rakitna,</w:t>
      </w:r>
    </w:p>
    <w:p w14:paraId="6096B775" w14:textId="77777777" w:rsidR="00B3419D" w:rsidRPr="00427B95" w:rsidRDefault="00B416E6">
      <w:pPr>
        <w:numPr>
          <w:ilvl w:val="0"/>
          <w:numId w:val="7"/>
        </w:numPr>
        <w:rPr>
          <w:sz w:val="22"/>
        </w:rPr>
      </w:pPr>
      <w:r w:rsidRPr="00427B95">
        <w:rPr>
          <w:sz w:val="22"/>
        </w:rPr>
        <w:t xml:space="preserve">Postavitev usmerjevalnega sistema, povečanje prometne varnosti, odstranitev motečih elementov iz območja cest in </w:t>
      </w:r>
    </w:p>
    <w:p w14:paraId="1108FA58" w14:textId="77777777" w:rsidR="00B3419D" w:rsidRPr="00427B95" w:rsidRDefault="00B416E6">
      <w:pPr>
        <w:ind w:left="-15" w:firstLine="0"/>
        <w:rPr>
          <w:sz w:val="22"/>
        </w:rPr>
      </w:pPr>
      <w:r w:rsidRPr="00427B95">
        <w:rPr>
          <w:sz w:val="22"/>
        </w:rPr>
        <w:t>križišč,</w:t>
      </w:r>
    </w:p>
    <w:p w14:paraId="2078B898" w14:textId="77777777" w:rsidR="00B3419D" w:rsidRPr="00427B95" w:rsidRDefault="00B416E6">
      <w:pPr>
        <w:numPr>
          <w:ilvl w:val="0"/>
          <w:numId w:val="7"/>
        </w:numPr>
        <w:rPr>
          <w:sz w:val="22"/>
        </w:rPr>
      </w:pPr>
      <w:r w:rsidRPr="00427B95">
        <w:rPr>
          <w:sz w:val="22"/>
        </w:rPr>
        <w:t>Dograditev pločnikov, prednostno na mestih, kjer lahko služijo kot povezava med že zgrajenimi odseki.</w:t>
      </w:r>
    </w:p>
    <w:p w14:paraId="524E62A7" w14:textId="77777777" w:rsidR="00B3419D" w:rsidRPr="00427B95" w:rsidRDefault="00B416E6">
      <w:pPr>
        <w:spacing w:after="43" w:line="265" w:lineRule="auto"/>
        <w:ind w:left="183" w:right="179" w:hanging="10"/>
        <w:jc w:val="center"/>
        <w:rPr>
          <w:sz w:val="22"/>
        </w:rPr>
      </w:pPr>
      <w:r w:rsidRPr="00427B95">
        <w:rPr>
          <w:sz w:val="22"/>
        </w:rPr>
        <w:t>7. člen</w:t>
      </w:r>
    </w:p>
    <w:p w14:paraId="242B8CCB" w14:textId="77777777" w:rsidR="00B3419D" w:rsidRPr="00427B95" w:rsidRDefault="00B416E6">
      <w:pPr>
        <w:spacing w:after="43" w:line="265" w:lineRule="auto"/>
        <w:ind w:left="183" w:right="180" w:hanging="10"/>
        <w:jc w:val="center"/>
        <w:rPr>
          <w:sz w:val="22"/>
        </w:rPr>
      </w:pPr>
      <w:r w:rsidRPr="00427B95">
        <w:rPr>
          <w:sz w:val="22"/>
        </w:rPr>
        <w:t>(medsebojni vplivi in povezave s sosednjimi območji)</w:t>
      </w:r>
    </w:p>
    <w:p w14:paraId="35C4FF58" w14:textId="77777777" w:rsidR="00B3419D" w:rsidRPr="00427B95" w:rsidRDefault="00B416E6">
      <w:pPr>
        <w:numPr>
          <w:ilvl w:val="0"/>
          <w:numId w:val="8"/>
        </w:numPr>
        <w:rPr>
          <w:sz w:val="22"/>
        </w:rPr>
      </w:pPr>
      <w:r w:rsidRPr="00427B95">
        <w:rPr>
          <w:sz w:val="22"/>
        </w:rPr>
        <w:t xml:space="preserve">Medobčinsko sodelovanje je z družbenega vidika intenzivno z Mestno občino Ljubljana in občinami Vrhnika, Log - Dragomer, Ig in Dobrova - Polhov Gradec. Večina delovno aktivnega </w:t>
      </w:r>
      <w:r w:rsidRPr="00427B95">
        <w:rPr>
          <w:sz w:val="22"/>
        </w:rPr>
        <w:lastRenderedPageBreak/>
        <w:t>prebivalstva Občine Brezovica je zaposlena izven občine. Občina Brezovica je navezana na Ljubljano kot regionalno središče in središče za administrativne zadeve, saj sodi pod okrilje Upravne enote Ljubljana, Izpostava Vič - Rudnik. Proti Mestni občini Ljubljana so usmerjeni močni tokovi delovnih migracij in migracij zaradi izobraževanja (srednješolskega in višjih stopenj).</w:t>
      </w:r>
    </w:p>
    <w:p w14:paraId="6184A444" w14:textId="77777777" w:rsidR="00B3419D" w:rsidRPr="00427B95" w:rsidRDefault="00B416E6">
      <w:pPr>
        <w:numPr>
          <w:ilvl w:val="0"/>
          <w:numId w:val="8"/>
        </w:numPr>
        <w:spacing w:after="337"/>
        <w:rPr>
          <w:sz w:val="22"/>
        </w:rPr>
      </w:pPr>
      <w:r w:rsidRPr="00427B95">
        <w:rPr>
          <w:sz w:val="22"/>
        </w:rPr>
        <w:t>Na področjih kot so razvoj urbanega regionalnega sistema, razvoj delovnih mest oziroma poslovnih in proizvodnih con, ureditev boljših prometnih povezav, javnega potniškega prometa in gospodarske javne infrastrukture (energetske in okoljske), vzpostavitev regionalnih povezav okoljskih dejavnosti, trajnostnega turizma (»barjanske« občine), rekreacije ipd., bo potrebno sodelovanje okrepiti v vseh smereh.</w:t>
      </w:r>
    </w:p>
    <w:p w14:paraId="389EA19D" w14:textId="77777777" w:rsidR="00B3419D" w:rsidRPr="00427B95" w:rsidRDefault="00B416E6">
      <w:pPr>
        <w:spacing w:after="155" w:line="265" w:lineRule="auto"/>
        <w:ind w:left="183" w:right="179" w:hanging="10"/>
        <w:jc w:val="center"/>
        <w:rPr>
          <w:sz w:val="22"/>
        </w:rPr>
      </w:pPr>
      <w:r w:rsidRPr="00427B95">
        <w:rPr>
          <w:sz w:val="22"/>
        </w:rPr>
        <w:t>II.2.2 CILJI</w:t>
      </w:r>
    </w:p>
    <w:p w14:paraId="38AAE6DE" w14:textId="77777777" w:rsidR="00B3419D" w:rsidRPr="00427B95" w:rsidRDefault="00B416E6">
      <w:pPr>
        <w:spacing w:after="43" w:line="265" w:lineRule="auto"/>
        <w:ind w:left="183" w:right="179" w:hanging="10"/>
        <w:jc w:val="center"/>
        <w:rPr>
          <w:sz w:val="22"/>
        </w:rPr>
      </w:pPr>
      <w:r w:rsidRPr="00427B95">
        <w:rPr>
          <w:sz w:val="22"/>
        </w:rPr>
        <w:t>8. člen</w:t>
      </w:r>
    </w:p>
    <w:p w14:paraId="0F679C88" w14:textId="77777777" w:rsidR="00B3419D" w:rsidRPr="00427B95" w:rsidRDefault="00B416E6">
      <w:pPr>
        <w:spacing w:after="43" w:line="265" w:lineRule="auto"/>
        <w:ind w:left="183" w:right="179" w:hanging="10"/>
        <w:jc w:val="center"/>
        <w:rPr>
          <w:sz w:val="22"/>
        </w:rPr>
      </w:pPr>
      <w:r w:rsidRPr="00427B95">
        <w:rPr>
          <w:sz w:val="22"/>
        </w:rPr>
        <w:t>(cilji prostorskega razvoja)</w:t>
      </w:r>
    </w:p>
    <w:p w14:paraId="14ECC4A2" w14:textId="77777777" w:rsidR="00B3419D" w:rsidRPr="00427B95" w:rsidRDefault="00B416E6">
      <w:pPr>
        <w:numPr>
          <w:ilvl w:val="0"/>
          <w:numId w:val="9"/>
        </w:numPr>
        <w:rPr>
          <w:sz w:val="22"/>
        </w:rPr>
      </w:pPr>
      <w:r w:rsidRPr="00427B95">
        <w:rPr>
          <w:sz w:val="22"/>
        </w:rPr>
        <w:t>Prostorski razvoj stanovanjske gradnje se usmerja in načrtuje izključno na razpoložljivih prostih, degradiranih in nezadostno izkoriščenih površinah stavbnih zemljišč znotraj obstoječih naselij, pri čemer ima prenova prednost pred novogradnjo. Širitev naselij je dopustna le, če znotraj obstoječega naselja nadaljnji prostorski razvoj ni možen ali če gre za zaokroževanje naselja ali njegovih delov v primeru razloženega naselja. Novo poselitev se usmerja izključno le na komunalno opremljena, javno dostopna, razpoložljiva nepozidana zemljišča znotraj strnjenih kompleksov obstoječih naselij. Z zelenimi cezurami se preprečuje zlivanje naselij oziroma zaselkov in se tako ohranja njihovo prostorsko identiteto, strukturno kompleksnost in čitljivost v prostoru.</w:t>
      </w:r>
    </w:p>
    <w:p w14:paraId="5A40294E" w14:textId="77777777" w:rsidR="00B3419D" w:rsidRPr="00427B95" w:rsidRDefault="00B416E6">
      <w:pPr>
        <w:numPr>
          <w:ilvl w:val="0"/>
          <w:numId w:val="9"/>
        </w:numPr>
        <w:rPr>
          <w:sz w:val="22"/>
        </w:rPr>
      </w:pPr>
      <w:r w:rsidRPr="00427B95">
        <w:rPr>
          <w:sz w:val="22"/>
        </w:rPr>
        <w:t>Občina bo nadaljnji prostorski razvoj stanovanjske gradnje primarno usmerjala v območja obstoječih poselitvenih območij s smiselno zaokrožitvijo urbane aglomeracije Brezovica–Vnanje Gorice–Notranje Gorice. Zmerni razvoj poselitve je predviden za naselja Podpeč, Jezero, Kamnik pod Krimom, Preserje in Rakitna.</w:t>
      </w:r>
    </w:p>
    <w:p w14:paraId="6A7D86DA" w14:textId="77777777" w:rsidR="00B3419D" w:rsidRPr="00427B95" w:rsidRDefault="00B416E6">
      <w:pPr>
        <w:numPr>
          <w:ilvl w:val="0"/>
          <w:numId w:val="9"/>
        </w:numPr>
        <w:spacing w:after="3" w:line="247" w:lineRule="auto"/>
        <w:rPr>
          <w:sz w:val="22"/>
        </w:rPr>
      </w:pPr>
      <w:r w:rsidRPr="00427B95">
        <w:rPr>
          <w:sz w:val="22"/>
        </w:rPr>
        <w:t>Poslovno-proizvodne dejavnosti se bo usmerjalo v obstoječa in nova območja za gospodarske dejavnosti v naselju Brezovica. Razvijalo se bo tudi obstoječe poslovne dejavnosti na območju Podpeči in Kamnika pod Krimom. Ta območja bodo lahko omogočila odprtje novih delovnih mest (obrt, proizvodnja, servisne dejavnosti itd.).</w:t>
      </w:r>
    </w:p>
    <w:p w14:paraId="6CAB3A26" w14:textId="77777777" w:rsidR="00B3419D" w:rsidRPr="00427B95" w:rsidRDefault="00B416E6">
      <w:pPr>
        <w:numPr>
          <w:ilvl w:val="0"/>
          <w:numId w:val="9"/>
        </w:numPr>
        <w:rPr>
          <w:sz w:val="22"/>
        </w:rPr>
      </w:pPr>
      <w:r w:rsidRPr="00427B95">
        <w:rPr>
          <w:sz w:val="22"/>
        </w:rPr>
        <w:t>Na območjih razpršene poselitve je zaradi izboljšanja pogojev bivanja in opravljanja kmetijskih ter drugih dopolnilnih dejavnosti sprememba namenske rabe prostora zaradi gradnje možna znotraj vrzeli obstoječih stavbnih zemljišč, na robovih stavbnih zemljišč oziroma je gradnja možna na nezadostno izkoriščenih površinah obstoječih stavbnih zemljišč. Prednost imata prenova in sanacija, ki sta usmerjeni v modernizacijo kmetijstva in ustvarjanje pogojev za razvoj dopolnilnih dejavnosti.</w:t>
      </w:r>
    </w:p>
    <w:p w14:paraId="7FE2C5A7" w14:textId="77777777" w:rsidR="00B3419D" w:rsidRPr="00427B95" w:rsidRDefault="00B416E6">
      <w:pPr>
        <w:numPr>
          <w:ilvl w:val="0"/>
          <w:numId w:val="9"/>
        </w:numPr>
        <w:rPr>
          <w:sz w:val="22"/>
        </w:rPr>
      </w:pPr>
      <w:r w:rsidRPr="00427B95">
        <w:rPr>
          <w:sz w:val="22"/>
        </w:rPr>
        <w:t>Obnoviti in zagotoviti je potrebno ustrezno prometno infrastrukturo, predvsem javni potniški promet v povezavi s površinami P+R, z zagotavljanjem hitrega in varnega dostopa do delovnih mest, upravnih in ostalih dejavnosti.</w:t>
      </w:r>
    </w:p>
    <w:p w14:paraId="39C58FA1" w14:textId="77777777" w:rsidR="00B3419D" w:rsidRPr="00427B95" w:rsidRDefault="00B416E6">
      <w:pPr>
        <w:numPr>
          <w:ilvl w:val="0"/>
          <w:numId w:val="9"/>
        </w:numPr>
        <w:rPr>
          <w:sz w:val="22"/>
        </w:rPr>
      </w:pPr>
      <w:r w:rsidRPr="00427B95">
        <w:rPr>
          <w:sz w:val="22"/>
        </w:rPr>
        <w:t>Občina bo skrbela za uravnotežen in z gospodarsko javno infrastrukturo podprt koncept razvoja že obstoječega in načrtovanega poslovno-proizvodnega območja v severnem delu občine.</w:t>
      </w:r>
    </w:p>
    <w:p w14:paraId="6B23E5FB" w14:textId="77777777" w:rsidR="00B3419D" w:rsidRPr="00427B95" w:rsidRDefault="00B416E6">
      <w:pPr>
        <w:numPr>
          <w:ilvl w:val="0"/>
          <w:numId w:val="9"/>
        </w:numPr>
        <w:rPr>
          <w:sz w:val="22"/>
        </w:rPr>
      </w:pPr>
      <w:r w:rsidRPr="00427B95">
        <w:rPr>
          <w:sz w:val="22"/>
        </w:rPr>
        <w:t>Krepila se bo opremljenost z družbeno infrastrukturo na področju vzgoje in izobraževanja, zdravstvenega varstva, varstva starejših, kulture in športa.</w:t>
      </w:r>
    </w:p>
    <w:p w14:paraId="5B3ACDDC" w14:textId="77777777" w:rsidR="00B3419D" w:rsidRPr="00427B95" w:rsidRDefault="00B416E6">
      <w:pPr>
        <w:numPr>
          <w:ilvl w:val="0"/>
          <w:numId w:val="9"/>
        </w:numPr>
        <w:rPr>
          <w:sz w:val="22"/>
        </w:rPr>
      </w:pPr>
      <w:r w:rsidRPr="00427B95">
        <w:rPr>
          <w:sz w:val="22"/>
        </w:rPr>
        <w:t>Za potrebe razvoja rekreacije in turizma se bo koristilo potenciale naravne in kulturne krajine (Ljubljansko barje, Krimsko hribovje z Rakitniško planoto, Ljubljanica, Podpeško jezero idr.) ter drugo kulturno dediščino (cerkev sv. Ane, arheološko najdišče ob Ljubljanici pri Podpeči, Podpeški kamnolom idr.) in hkrati skrbelo za njihovo ohranjanje ter varovanje. Osrednjo vlogo središč za šport in rekreacijo bodo še naprej obdržale šolske telovadnice osnovnih šol na Brezovici, Preserju, Notranjih Goricah in Rakitni, zunanja igrišča ob osnovnih šolah na Brezovici, Preserju, Notranjih Goricah, Rakitni in Jezeru, zunanje igrišče na Postaji in balinarski športni park v Radni v naselju Brezovica ter Športni park Jama v Notranjih Goricah. Območje Ljubljanskega barja ter Krimskega hribovja z Rakitniško planoto bo še naprej ohranilo osrednjo vlogo na področju športa in rekreacije na prostem.</w:t>
      </w:r>
    </w:p>
    <w:p w14:paraId="79F85E8A" w14:textId="77777777" w:rsidR="00B3419D" w:rsidRPr="00427B95" w:rsidRDefault="00B416E6">
      <w:pPr>
        <w:numPr>
          <w:ilvl w:val="0"/>
          <w:numId w:val="9"/>
        </w:numPr>
        <w:rPr>
          <w:sz w:val="22"/>
        </w:rPr>
      </w:pPr>
      <w:r w:rsidRPr="00427B95">
        <w:rPr>
          <w:sz w:val="22"/>
        </w:rPr>
        <w:lastRenderedPageBreak/>
        <w:t>Znotraj poselitvenih območij se bo dogradilo ali prenovilo oziroma izboljšalo manjkajočo komunalno infrastrukturo (vodovod, kanalizacija), prometno infrastrukturo (ceste, pločniki), energetsko infrastrukturo (plinovod, elektrovod, javna razsvetljava), elektronske komunikacije (optično omrežje) ter drugo javno infrastrukturo (zelene in javne površine, pokopališča, urbana oprema, ekološki otoki, prometna signalizacija).</w:t>
      </w:r>
    </w:p>
    <w:p w14:paraId="484FCA5F" w14:textId="77777777" w:rsidR="00B3419D" w:rsidRPr="00427B95" w:rsidRDefault="00B416E6">
      <w:pPr>
        <w:numPr>
          <w:ilvl w:val="0"/>
          <w:numId w:val="9"/>
        </w:numPr>
        <w:rPr>
          <w:sz w:val="22"/>
        </w:rPr>
      </w:pPr>
      <w:r w:rsidRPr="00427B95">
        <w:rPr>
          <w:sz w:val="22"/>
        </w:rPr>
        <w:t>Degradirane površine in površine v ekstenzivni rabi se bo saniralo (opuščena kamnoloma v Notranjih Goricah in Kamniku pod Krimom, črna odlagališča odpadkov).</w:t>
      </w:r>
    </w:p>
    <w:p w14:paraId="38136A44" w14:textId="77777777" w:rsidR="00B3419D" w:rsidRPr="00427B95" w:rsidRDefault="00B416E6">
      <w:pPr>
        <w:numPr>
          <w:ilvl w:val="0"/>
          <w:numId w:val="9"/>
        </w:numPr>
        <w:rPr>
          <w:sz w:val="22"/>
        </w:rPr>
      </w:pPr>
      <w:r w:rsidRPr="00427B95">
        <w:rPr>
          <w:sz w:val="22"/>
        </w:rPr>
        <w:t>Ohranjalo se bo območja razpršene poselitve, območja razpršene gradnje pa se bo skušalo sanirati s komunalnim opremljanjem in drugimi ukrepi, kot jih predvidevajo področni predpisi.</w:t>
      </w:r>
    </w:p>
    <w:p w14:paraId="5BE07EAE" w14:textId="77777777" w:rsidR="00B3419D" w:rsidRPr="00427B95" w:rsidRDefault="00B416E6">
      <w:pPr>
        <w:numPr>
          <w:ilvl w:val="0"/>
          <w:numId w:val="9"/>
        </w:numPr>
        <w:rPr>
          <w:sz w:val="22"/>
        </w:rPr>
      </w:pPr>
      <w:r w:rsidRPr="00427B95">
        <w:rPr>
          <w:sz w:val="22"/>
        </w:rPr>
        <w:t>Krepil se bo razvoj podeželja v povezavi z dopolnilnimi dejavnostmi na kmetijah in trajnostnim turizmom v naravno dobro ohranjenem prostoru. Ohranjalo se bo krajinsko sliko podeželja občine z načrtnim oblikovanjem novogradenj na robovih naselij, v odprtem prostoru pa z ohranjanjem tipične strukture poljske razdelitve na obdelovalne parcele (v kolikor je to še smotrno za kmetijsko proizvodnjo) ter usmerjanjem kmetijske dejavnosti v ohranjanje kulturne krajine in prepoznavnih kvalitetnih prostorskih vzorcev. Tehnološka prilagoditev in sprememba parcelacije naj potekata v logičnih vzorcih, ki morajo povzemati razmerja v zgradbi sedanje kulturne krajine (npr. vzdolžnost).</w:t>
      </w:r>
    </w:p>
    <w:p w14:paraId="4E68BA18" w14:textId="77777777" w:rsidR="00B3419D" w:rsidRPr="00427B95" w:rsidRDefault="00B416E6">
      <w:pPr>
        <w:numPr>
          <w:ilvl w:val="0"/>
          <w:numId w:val="9"/>
        </w:numPr>
        <w:spacing w:after="382"/>
        <w:rPr>
          <w:sz w:val="22"/>
        </w:rPr>
      </w:pPr>
      <w:r w:rsidRPr="00427B95">
        <w:rPr>
          <w:sz w:val="22"/>
        </w:rPr>
        <w:t>Spodbujalo se bo ekološko kmetovanje in večjo lokalno samooskrbo v povezavi z razvojem dopolnilnih dejavnosti na kmetijah.</w:t>
      </w:r>
    </w:p>
    <w:p w14:paraId="22B7FF3D" w14:textId="77777777" w:rsidR="00B3419D" w:rsidRPr="00427B95" w:rsidRDefault="00B416E6">
      <w:pPr>
        <w:spacing w:after="155" w:line="265" w:lineRule="auto"/>
        <w:ind w:left="183" w:right="179" w:hanging="10"/>
        <w:jc w:val="center"/>
        <w:rPr>
          <w:sz w:val="22"/>
        </w:rPr>
      </w:pPr>
      <w:r w:rsidRPr="00427B95">
        <w:rPr>
          <w:sz w:val="22"/>
        </w:rPr>
        <w:t>II.3 ZASNOVA PROSTORSKEGA RAZVOJA OBČINE</w:t>
      </w:r>
    </w:p>
    <w:p w14:paraId="07C79CCF" w14:textId="77777777" w:rsidR="00B3419D" w:rsidRPr="00427B95" w:rsidRDefault="00B416E6">
      <w:pPr>
        <w:spacing w:after="43" w:line="265" w:lineRule="auto"/>
        <w:ind w:left="183" w:right="179" w:hanging="10"/>
        <w:jc w:val="center"/>
        <w:rPr>
          <w:sz w:val="22"/>
        </w:rPr>
      </w:pPr>
      <w:r w:rsidRPr="00427B95">
        <w:rPr>
          <w:sz w:val="22"/>
        </w:rPr>
        <w:t>9. člen</w:t>
      </w:r>
    </w:p>
    <w:p w14:paraId="0FD755EB" w14:textId="77777777" w:rsidR="00B3419D" w:rsidRPr="00427B95" w:rsidRDefault="00B416E6">
      <w:pPr>
        <w:spacing w:after="43" w:line="265" w:lineRule="auto"/>
        <w:ind w:left="183" w:right="180" w:hanging="10"/>
        <w:jc w:val="center"/>
        <w:rPr>
          <w:sz w:val="22"/>
        </w:rPr>
      </w:pPr>
      <w:r w:rsidRPr="00427B95">
        <w:rPr>
          <w:sz w:val="22"/>
        </w:rPr>
        <w:t>(prednostna območja za razvoj poselitve in razvoj dejavnosti)</w:t>
      </w:r>
    </w:p>
    <w:p w14:paraId="5307CBFF" w14:textId="77777777" w:rsidR="00B3419D" w:rsidRPr="00427B95" w:rsidRDefault="00B416E6">
      <w:pPr>
        <w:numPr>
          <w:ilvl w:val="0"/>
          <w:numId w:val="10"/>
        </w:numPr>
        <w:rPr>
          <w:sz w:val="22"/>
        </w:rPr>
      </w:pPr>
      <w:r w:rsidRPr="00427B95">
        <w:rPr>
          <w:sz w:val="22"/>
        </w:rPr>
        <w:t>Prednostno se bo razvijalo lokalno središče – občinsko središče Brezovica z lokalnima središčema Vnanje Gorice in Notranje Gorice.</w:t>
      </w:r>
    </w:p>
    <w:p w14:paraId="6D29D53E" w14:textId="77777777" w:rsidR="00B3419D" w:rsidRPr="00427B95" w:rsidRDefault="00B416E6">
      <w:pPr>
        <w:numPr>
          <w:ilvl w:val="0"/>
          <w:numId w:val="10"/>
        </w:numPr>
        <w:spacing w:after="167"/>
        <w:rPr>
          <w:sz w:val="22"/>
        </w:rPr>
      </w:pPr>
      <w:r w:rsidRPr="00427B95">
        <w:rPr>
          <w:sz w:val="22"/>
        </w:rPr>
        <w:t>Na obstoječi lokaciji in razširjenih površinah za namen poslovno-proizvodnih dejavnosti v naselju Brezovica se bo krepila gospodarska vloga specializiranega središča.</w:t>
      </w:r>
    </w:p>
    <w:p w14:paraId="78E6A308" w14:textId="77777777" w:rsidR="00B3419D" w:rsidRPr="00427B95" w:rsidRDefault="00B416E6">
      <w:pPr>
        <w:spacing w:after="43" w:line="265" w:lineRule="auto"/>
        <w:ind w:left="183" w:right="179" w:hanging="10"/>
        <w:jc w:val="center"/>
        <w:rPr>
          <w:sz w:val="22"/>
        </w:rPr>
      </w:pPr>
      <w:r w:rsidRPr="00427B95">
        <w:rPr>
          <w:sz w:val="22"/>
        </w:rPr>
        <w:t>10. člen</w:t>
      </w:r>
    </w:p>
    <w:p w14:paraId="43095F52" w14:textId="77777777" w:rsidR="00B3419D" w:rsidRPr="00427B95" w:rsidRDefault="00B416E6">
      <w:pPr>
        <w:spacing w:after="43" w:line="265" w:lineRule="auto"/>
        <w:ind w:left="183" w:right="180" w:hanging="10"/>
        <w:jc w:val="center"/>
        <w:rPr>
          <w:sz w:val="22"/>
        </w:rPr>
      </w:pPr>
      <w:r w:rsidRPr="00427B95">
        <w:rPr>
          <w:sz w:val="22"/>
        </w:rPr>
        <w:t>(omrežje naselij z vlogo in funkcijo posameznih naselij)</w:t>
      </w:r>
    </w:p>
    <w:p w14:paraId="599A988A" w14:textId="77777777" w:rsidR="00B3419D" w:rsidRPr="00427B95" w:rsidRDefault="00B416E6">
      <w:pPr>
        <w:numPr>
          <w:ilvl w:val="0"/>
          <w:numId w:val="11"/>
        </w:numPr>
        <w:rPr>
          <w:sz w:val="22"/>
        </w:rPr>
      </w:pPr>
      <w:r w:rsidRPr="00427B95">
        <w:rPr>
          <w:sz w:val="22"/>
        </w:rPr>
        <w:t>Lokalno središče Brezovica skupaj z lokalnima središčema Vnanje Gorice in Notranje Gorice zagotavlja prebivalcem teh naselij in njegovega zaledja poleg storitvenih in oskrbnih dejavnosti ter primarne zdravstvene in socialne oskrbe, še družbene, kulturne, poslovne, administrativne in upravne (v lokalnem pomenu) dejavnosti. Na občinski ravni ima naselje Brezovica vlogo lokalnega središča – občinskega središča, ki se bo v prihodnosti krepila.</w:t>
      </w:r>
    </w:p>
    <w:p w14:paraId="1ADAD87A" w14:textId="77777777" w:rsidR="00B3419D" w:rsidRPr="00427B95" w:rsidRDefault="00B416E6">
      <w:pPr>
        <w:numPr>
          <w:ilvl w:val="0"/>
          <w:numId w:val="11"/>
        </w:numPr>
        <w:rPr>
          <w:sz w:val="22"/>
        </w:rPr>
      </w:pPr>
      <w:r w:rsidRPr="00427B95">
        <w:rPr>
          <w:sz w:val="22"/>
        </w:rPr>
        <w:t>Krepila se bo vloga lokalnih središč Vnanje Gorice, Notranje Gorice, Podpeč, Preserje in Rakitna, ki zagotavljajo prebivalcem poleg vsakodnevne oskrbe, osnovnega izobraževanja, možnosti za informiranje in druženje še različne storitvene dejavnosti.</w:t>
      </w:r>
    </w:p>
    <w:p w14:paraId="58AF7AD7" w14:textId="77777777" w:rsidR="00B3419D" w:rsidRPr="00427B95" w:rsidRDefault="00B416E6">
      <w:pPr>
        <w:numPr>
          <w:ilvl w:val="0"/>
          <w:numId w:val="11"/>
        </w:numPr>
        <w:rPr>
          <w:sz w:val="22"/>
        </w:rPr>
      </w:pPr>
      <w:r w:rsidRPr="00427B95">
        <w:rPr>
          <w:sz w:val="22"/>
        </w:rPr>
        <w:t>Ostala naselja so: Jezero, Kamnik pod Krimom, Dolenja Brezovica, Gorenja Brezovica, Goričica pod Krimom, Prevalje pod Krimom, Prevalje pod Krimom–sever, Plešivica, Podplešivica, Žabnica, Raktina–Jezero, Boršt, Novaki, Žotov Grič, Zanoga.</w:t>
      </w:r>
    </w:p>
    <w:p w14:paraId="5F085E9F" w14:textId="77777777" w:rsidR="00B3419D" w:rsidRPr="00427B95" w:rsidRDefault="00B416E6">
      <w:pPr>
        <w:numPr>
          <w:ilvl w:val="0"/>
          <w:numId w:val="11"/>
        </w:numPr>
        <w:spacing w:after="138"/>
        <w:rPr>
          <w:sz w:val="22"/>
        </w:rPr>
      </w:pPr>
      <w:r w:rsidRPr="00427B95">
        <w:rPr>
          <w:sz w:val="22"/>
        </w:rPr>
        <w:t>Na celotnem območju se preprečuje praznjenje naselij in zaselkov ter izginjanje kulturne krajine s poudarkom na ohranjanju ekstenzivnega kmetijstva z dopolnilnimi dejavnostmi, prenovi stavbnega fonda in razvoju turizma v povezavi z ohranjanjem naravne in kulturne dediščine.</w:t>
      </w:r>
    </w:p>
    <w:p w14:paraId="5F22F5C4" w14:textId="77777777" w:rsidR="00B3419D" w:rsidRPr="00427B95" w:rsidRDefault="00B416E6">
      <w:pPr>
        <w:spacing w:after="43" w:line="265" w:lineRule="auto"/>
        <w:ind w:left="183" w:right="179" w:hanging="10"/>
        <w:jc w:val="center"/>
        <w:rPr>
          <w:sz w:val="22"/>
        </w:rPr>
      </w:pPr>
      <w:r w:rsidRPr="00427B95">
        <w:rPr>
          <w:sz w:val="22"/>
        </w:rPr>
        <w:t>11. člen</w:t>
      </w:r>
    </w:p>
    <w:p w14:paraId="5B3B51A5" w14:textId="77777777" w:rsidR="00B3419D" w:rsidRPr="00427B95" w:rsidRDefault="00B416E6">
      <w:pPr>
        <w:spacing w:after="43" w:line="265" w:lineRule="auto"/>
        <w:ind w:left="183" w:right="179" w:hanging="10"/>
        <w:jc w:val="center"/>
        <w:rPr>
          <w:sz w:val="22"/>
        </w:rPr>
      </w:pPr>
      <w:r w:rsidRPr="00427B95">
        <w:rPr>
          <w:sz w:val="22"/>
        </w:rPr>
        <w:t>(temeljne smeri prometnega povezovanja)</w:t>
      </w:r>
    </w:p>
    <w:p w14:paraId="0DB800EF" w14:textId="77777777" w:rsidR="00B3419D" w:rsidRPr="00427B95" w:rsidRDefault="00B416E6">
      <w:pPr>
        <w:numPr>
          <w:ilvl w:val="0"/>
          <w:numId w:val="12"/>
        </w:numPr>
        <w:rPr>
          <w:sz w:val="22"/>
        </w:rPr>
      </w:pPr>
      <w:r w:rsidRPr="00427B95">
        <w:rPr>
          <w:sz w:val="22"/>
        </w:rPr>
        <w:t xml:space="preserve">Občina ima glede na državno prometno omrežje ugodno lego. Najpomembnejša povezava v smeri vzhod–zahod (v nadaljevanju V–Z) je avtocesta A1 Ljubljana–Koper, ki prečka severni (v nadaljevanju S) del občine. Na regionalno prometno omrežje se priključuje preko avtocestnega priključka Brezovica (izven območja občine na V strani). V okviru Državnega prostorskega načrta bo v prihodnosti prišlo do izgradnje novega avtocestnega priključka Lukovica, ki bo izveden na Z meji z </w:t>
      </w:r>
      <w:r w:rsidRPr="00427B95">
        <w:rPr>
          <w:sz w:val="22"/>
        </w:rPr>
        <w:lastRenderedPageBreak/>
        <w:t>Občino Log - Dragomer. Z regionalnega vidika je pomembna tudi povezava z Ljubljano, Vrhniko, Igom, Borovnico in Cerknico po regionalnih cestah.</w:t>
      </w:r>
    </w:p>
    <w:p w14:paraId="67088A11" w14:textId="77777777" w:rsidR="00B3419D" w:rsidRPr="00427B95" w:rsidRDefault="00B416E6">
      <w:pPr>
        <w:numPr>
          <w:ilvl w:val="0"/>
          <w:numId w:val="12"/>
        </w:numPr>
        <w:rPr>
          <w:sz w:val="22"/>
        </w:rPr>
      </w:pPr>
      <w:r w:rsidRPr="00427B95">
        <w:rPr>
          <w:sz w:val="22"/>
        </w:rPr>
        <w:t>Med naseljema Vnanje Gorice in Notranje Gorice je po zahodni strani železniške trase predvidena obvozna cesta, ki se bo povezovala z novim avtocestnim priključkom na Lukovici.</w:t>
      </w:r>
    </w:p>
    <w:p w14:paraId="4DA5A5B0" w14:textId="77777777" w:rsidR="00B3419D" w:rsidRPr="00427B95" w:rsidRDefault="00B416E6">
      <w:pPr>
        <w:numPr>
          <w:ilvl w:val="0"/>
          <w:numId w:val="12"/>
        </w:numPr>
        <w:spacing w:after="167"/>
        <w:rPr>
          <w:sz w:val="22"/>
        </w:rPr>
      </w:pPr>
      <w:r w:rsidRPr="00427B95">
        <w:rPr>
          <w:sz w:val="22"/>
        </w:rPr>
        <w:t>Pomembna je tudi železniška povezava Ljubljana–Koper (V. evropski prometni koridor), ki poteka v smeri JZ–SV preko ravninskega dela občine. Povezava je pomembna z vidika potniškega prometa in dnevnih migracij prebivalcev občine in drugih občin (Borovnica, Logatec idr.) v mesto Ljubljana, kot tudi z vidika tranzitnega tovornega prometa.</w:t>
      </w:r>
    </w:p>
    <w:p w14:paraId="66D21FE9" w14:textId="77777777" w:rsidR="00B3419D" w:rsidRPr="00427B95" w:rsidRDefault="00B416E6">
      <w:pPr>
        <w:spacing w:after="43" w:line="265" w:lineRule="auto"/>
        <w:ind w:left="183" w:right="179" w:hanging="10"/>
        <w:jc w:val="center"/>
        <w:rPr>
          <w:sz w:val="22"/>
        </w:rPr>
      </w:pPr>
      <w:r w:rsidRPr="00427B95">
        <w:rPr>
          <w:sz w:val="22"/>
        </w:rPr>
        <w:t>12. člen</w:t>
      </w:r>
    </w:p>
    <w:p w14:paraId="261F18B8" w14:textId="77777777" w:rsidR="00B3419D" w:rsidRPr="00427B95" w:rsidRDefault="00B416E6">
      <w:pPr>
        <w:spacing w:after="43" w:line="265" w:lineRule="auto"/>
        <w:ind w:left="183" w:right="179" w:hanging="10"/>
        <w:jc w:val="center"/>
        <w:rPr>
          <w:sz w:val="22"/>
        </w:rPr>
      </w:pPr>
      <w:r w:rsidRPr="00427B95">
        <w:rPr>
          <w:sz w:val="22"/>
        </w:rPr>
        <w:t>(druga, za občino pomembna območja)</w:t>
      </w:r>
    </w:p>
    <w:p w14:paraId="120413FA" w14:textId="77777777" w:rsidR="00B3419D" w:rsidRPr="00427B95" w:rsidRDefault="00B416E6">
      <w:pPr>
        <w:numPr>
          <w:ilvl w:val="0"/>
          <w:numId w:val="13"/>
        </w:numPr>
        <w:rPr>
          <w:sz w:val="22"/>
        </w:rPr>
      </w:pPr>
      <w:r w:rsidRPr="00427B95">
        <w:rPr>
          <w:sz w:val="22"/>
        </w:rPr>
        <w:t>Prostorski razvoj se izvaja tudi v smeri ohranjanja ustvarjenih kvalitet prostora, ki jih v občini predstavljajo naslednje prvine prostora: naselbinska jedra naselij ter vedute sakralnih objektov na izpostavljenih lokacijah vrhov nad Ljubljanskim barjem.</w:t>
      </w:r>
    </w:p>
    <w:p w14:paraId="417F1C16" w14:textId="77777777" w:rsidR="00B3419D" w:rsidRPr="00427B95" w:rsidRDefault="00B416E6">
      <w:pPr>
        <w:numPr>
          <w:ilvl w:val="0"/>
          <w:numId w:val="13"/>
        </w:numPr>
        <w:spacing w:after="167"/>
        <w:rPr>
          <w:sz w:val="22"/>
        </w:rPr>
      </w:pPr>
      <w:r w:rsidRPr="00427B95">
        <w:rPr>
          <w:sz w:val="22"/>
        </w:rPr>
        <w:t>Za občino zelo pomembno in prepoznavno območje naravnih kvalitet predstavlja Ljubljansko barje. Ker gre za območje kakovostne in vizualne kulturne in naravne krajine (krajinski park Ljubljansko barje), se bo na tem območju spodbujalo ekološki, trajnostni in vzdržni turistični razvoj ter sonaravno kmetijstvo.</w:t>
      </w:r>
    </w:p>
    <w:p w14:paraId="44654FA9" w14:textId="77777777" w:rsidR="00B3419D" w:rsidRPr="00427B95" w:rsidRDefault="00B416E6">
      <w:pPr>
        <w:spacing w:after="43" w:line="265" w:lineRule="auto"/>
        <w:ind w:left="183" w:right="179" w:hanging="10"/>
        <w:jc w:val="center"/>
        <w:rPr>
          <w:sz w:val="22"/>
        </w:rPr>
      </w:pPr>
      <w:r w:rsidRPr="00427B95">
        <w:rPr>
          <w:sz w:val="22"/>
        </w:rPr>
        <w:t>13. člen</w:t>
      </w:r>
    </w:p>
    <w:p w14:paraId="7DADCDCC" w14:textId="77777777" w:rsidR="00B3419D" w:rsidRPr="00427B95" w:rsidRDefault="00B416E6">
      <w:pPr>
        <w:spacing w:after="43" w:line="265" w:lineRule="auto"/>
        <w:ind w:left="183" w:right="179" w:hanging="10"/>
        <w:jc w:val="center"/>
        <w:rPr>
          <w:sz w:val="22"/>
        </w:rPr>
      </w:pPr>
      <w:r w:rsidRPr="00427B95">
        <w:rPr>
          <w:sz w:val="22"/>
        </w:rPr>
        <w:t>(središča, za katera je treba izdelati urbanistični načrt)</w:t>
      </w:r>
    </w:p>
    <w:p w14:paraId="0FBD0F49" w14:textId="77777777" w:rsidR="00B3419D" w:rsidRPr="00427B95" w:rsidRDefault="00B416E6">
      <w:pPr>
        <w:numPr>
          <w:ilvl w:val="0"/>
          <w:numId w:val="14"/>
        </w:numPr>
        <w:rPr>
          <w:sz w:val="22"/>
        </w:rPr>
      </w:pPr>
      <w:r w:rsidRPr="00427B95">
        <w:rPr>
          <w:sz w:val="22"/>
        </w:rPr>
        <w:t>Urbanistični načrt je potrebno izdelati za občinsko središče Brezovica.</w:t>
      </w:r>
    </w:p>
    <w:p w14:paraId="630026E1" w14:textId="77777777" w:rsidR="00B3419D" w:rsidRPr="00427B95" w:rsidRDefault="00B416E6">
      <w:pPr>
        <w:numPr>
          <w:ilvl w:val="0"/>
          <w:numId w:val="14"/>
        </w:numPr>
        <w:spacing w:after="337"/>
        <w:rPr>
          <w:sz w:val="22"/>
        </w:rPr>
      </w:pPr>
      <w:r w:rsidRPr="00427B95">
        <w:rPr>
          <w:sz w:val="22"/>
        </w:rPr>
        <w:t>Urbanistični načrt za občinsko središče Brezovica obsega območje naselja Brezovica. Pri izdelavi urbanističnega načrta je poudarek na prostorskem razvoju družbenih dejavnosti, opredeljevanju javnih odprtih in zelenih površin, oblikovanju zelenih cezur, zagotavljanju dodatnih površin za mirujoči promet (predvsem na lokacijah P+R), zlasti pa celostnem urejanju naselja z vidika urbanističnega, arhitekturnega in krajinskega oblikovanja. V sklopu celovite prenove se zagotavlja revitalizacija naselbinskega jedra Vnanjih Goric in Jezera, s prenovo stavbnega fonda in z umestitvijo ustreznih dejavnosti.</w:t>
      </w:r>
    </w:p>
    <w:p w14:paraId="17E06AE5" w14:textId="77777777" w:rsidR="00B3419D" w:rsidRPr="00427B95" w:rsidRDefault="00B416E6">
      <w:pPr>
        <w:spacing w:after="165"/>
        <w:ind w:left="204" w:firstLine="0"/>
        <w:rPr>
          <w:sz w:val="22"/>
        </w:rPr>
      </w:pPr>
      <w:r w:rsidRPr="00427B95">
        <w:rPr>
          <w:sz w:val="22"/>
        </w:rPr>
        <w:t>II.4 ZASNOVA GOSPODARSKE JAVNE INFRASTRUKTURE LOKALNEGA POMENA IN GRAJENEGA JAVNEGA DOBRA</w:t>
      </w:r>
    </w:p>
    <w:p w14:paraId="17718EE9" w14:textId="77777777" w:rsidR="00B3419D" w:rsidRPr="00427B95" w:rsidRDefault="00B416E6">
      <w:pPr>
        <w:spacing w:after="43" w:line="265" w:lineRule="auto"/>
        <w:ind w:left="183" w:right="179" w:hanging="10"/>
        <w:jc w:val="center"/>
        <w:rPr>
          <w:sz w:val="22"/>
        </w:rPr>
      </w:pPr>
      <w:r w:rsidRPr="00427B95">
        <w:rPr>
          <w:sz w:val="22"/>
        </w:rPr>
        <w:t>14. člen</w:t>
      </w:r>
    </w:p>
    <w:p w14:paraId="7A845190" w14:textId="77777777" w:rsidR="00B3419D" w:rsidRPr="00427B95" w:rsidRDefault="00B416E6">
      <w:pPr>
        <w:spacing w:after="43" w:line="265" w:lineRule="auto"/>
        <w:ind w:left="183" w:right="179" w:hanging="10"/>
        <w:jc w:val="center"/>
        <w:rPr>
          <w:sz w:val="22"/>
        </w:rPr>
      </w:pPr>
      <w:r w:rsidRPr="00427B95">
        <w:rPr>
          <w:sz w:val="22"/>
        </w:rPr>
        <w:t>(razvoj gospodarske javne infrastrukture)</w:t>
      </w:r>
    </w:p>
    <w:p w14:paraId="413A081C" w14:textId="77777777" w:rsidR="00B3419D" w:rsidRPr="00427B95" w:rsidRDefault="00B416E6">
      <w:pPr>
        <w:numPr>
          <w:ilvl w:val="0"/>
          <w:numId w:val="15"/>
        </w:numPr>
        <w:rPr>
          <w:sz w:val="22"/>
        </w:rPr>
      </w:pPr>
      <w:r w:rsidRPr="00427B95">
        <w:rPr>
          <w:sz w:val="22"/>
        </w:rPr>
        <w:t>Infrastrukturna omrežja lokalnega pomena se bodo še nadalje razvijala v skladu s prostorskimi potrebami, potrebami gospodarskega razvoja in potrebami varovanja okolja. Dosedanja infrastrukturna opremljenost se bo v bodoče dopolnjevala na območjih z neustrezno ali pomanjkljivo komunalno in energetsko infrastrukturo, izboljševala pa se bo tudi v smislu preprečevanja možnosti onesnaženja in zmanjšanja obremenitev okolja.</w:t>
      </w:r>
    </w:p>
    <w:p w14:paraId="6A55EB51" w14:textId="77777777" w:rsidR="00B3419D" w:rsidRPr="00427B95" w:rsidRDefault="00B416E6">
      <w:pPr>
        <w:numPr>
          <w:ilvl w:val="0"/>
          <w:numId w:val="15"/>
        </w:numPr>
        <w:spacing w:after="167"/>
        <w:rPr>
          <w:sz w:val="22"/>
        </w:rPr>
      </w:pPr>
      <w:r w:rsidRPr="00427B95">
        <w:rPr>
          <w:sz w:val="22"/>
        </w:rPr>
        <w:t>Z Operativnim programom odvajanja in čiščenja komunalnih odpadnih voda (sprejetim maja 2007) in predpisom o odvajanju in čiščenju komunalne in padavinske odpadne vode je opredeljen način izgradnje kanalizacijskega sistema na območju občine s prostorsko in časovno opredelitvijo. Za vsa območja širitev bo potrebno izdelati ali dopolniti programe ali programe odvajanja in čiščenja komunalnih odpadnih voda ter programe opremljanja s komunalno infrastrukturo. V naseljih na območju Ljubljanskega barja bo posebna pozornost namenjena nadgradnji kanalizacije za padavinske vode in ureditvi ter vzdrževanju obstoječega omrežja kanalizacije za padavinske vode v povezavi z odprtimi odvodnimi jarki.</w:t>
      </w:r>
    </w:p>
    <w:p w14:paraId="7D3177C3" w14:textId="77777777" w:rsidR="00B3419D" w:rsidRPr="00427B95" w:rsidRDefault="00B416E6">
      <w:pPr>
        <w:spacing w:after="43" w:line="265" w:lineRule="auto"/>
        <w:ind w:left="183" w:right="179" w:hanging="10"/>
        <w:jc w:val="center"/>
        <w:rPr>
          <w:sz w:val="22"/>
        </w:rPr>
      </w:pPr>
      <w:r w:rsidRPr="00427B95">
        <w:rPr>
          <w:sz w:val="22"/>
        </w:rPr>
        <w:t>15. člen</w:t>
      </w:r>
    </w:p>
    <w:p w14:paraId="6DCC5EE9" w14:textId="77777777" w:rsidR="00B3419D" w:rsidRPr="00427B95" w:rsidRDefault="00B416E6">
      <w:pPr>
        <w:spacing w:after="43" w:line="265" w:lineRule="auto"/>
        <w:ind w:left="183" w:right="179" w:hanging="10"/>
        <w:jc w:val="center"/>
        <w:rPr>
          <w:sz w:val="22"/>
        </w:rPr>
      </w:pPr>
      <w:r w:rsidRPr="00427B95">
        <w:rPr>
          <w:sz w:val="22"/>
        </w:rPr>
        <w:t>(prometna infrastruktura)</w:t>
      </w:r>
    </w:p>
    <w:p w14:paraId="54620036" w14:textId="77777777" w:rsidR="00B3419D" w:rsidRPr="00427B95" w:rsidRDefault="00B416E6">
      <w:pPr>
        <w:numPr>
          <w:ilvl w:val="0"/>
          <w:numId w:val="16"/>
        </w:numPr>
        <w:rPr>
          <w:sz w:val="22"/>
        </w:rPr>
      </w:pPr>
      <w:r w:rsidRPr="00427B95">
        <w:rPr>
          <w:sz w:val="22"/>
        </w:rPr>
        <w:t>Omrežje državnih cest: predvidena je gradnja obvozne ceste med Vnanjimi in Notranjimi Goricami.</w:t>
      </w:r>
    </w:p>
    <w:p w14:paraId="4EAF034A" w14:textId="77777777" w:rsidR="00B3419D" w:rsidRPr="00427B95" w:rsidRDefault="00B416E6">
      <w:pPr>
        <w:numPr>
          <w:ilvl w:val="0"/>
          <w:numId w:val="16"/>
        </w:numPr>
        <w:rPr>
          <w:sz w:val="22"/>
        </w:rPr>
      </w:pPr>
      <w:r w:rsidRPr="00427B95">
        <w:rPr>
          <w:sz w:val="22"/>
        </w:rPr>
        <w:lastRenderedPageBreak/>
        <w:t>Občinske lokalne ceste in javne poti so primerno razvejane, občino pa preči tudi krak avtoceste A1. V okviru Državnega prostorskega načrta bo v prihodnosti prišlo do izgradnje avtocestnega priključka Lukovica in izgradnje zahodne obvoznice Brezovica, ki bo povezala Lukovico in Vnanje Gorice. V občini poteka ena regionalna cesta 2. reda (Ljubljana Vič–Vrhnika–Poljane) in tri regionalne cesti 3. reda (Vrhnika–Podpeč–Ig–Ljubljana (Peruzzijeva), Preserje–Rakitna–Cerknica, Brezovica–Podpeč). V občini je osem lokalnih cest (LC) in 140 javnih poti (JP).</w:t>
      </w:r>
    </w:p>
    <w:p w14:paraId="2B1E0866" w14:textId="77777777" w:rsidR="00B3419D" w:rsidRPr="00427B95" w:rsidRDefault="00B416E6">
      <w:pPr>
        <w:numPr>
          <w:ilvl w:val="0"/>
          <w:numId w:val="16"/>
        </w:numPr>
        <w:rPr>
          <w:sz w:val="22"/>
        </w:rPr>
      </w:pPr>
      <w:r w:rsidRPr="00427B95">
        <w:rPr>
          <w:sz w:val="22"/>
        </w:rPr>
        <w:t xml:space="preserve">V občini poteka dvotirna železniška proga, ki je del V. evropskega prometnega koridorja. Občino prečka v smeri severovzhod–jugozahod, poteka pa večinoma vzporedno z državnimi cestami. Pomembna je tako z vidika potniškega in tovornega kot tudi tranzitnega prometa. Obstoječe in predvidene železniške postaje na območju Občine Brezovica so: Brezovica (obstoječa), Vnanje Gorice (predvidena), Notranje Gorice (obstoječa), Preserje (obstoječa). Obstoječa železniška proga Ljubljana–Sežana–državna meja je po Strategiji prostorskega razvoja Slovenije in po Nacionalnem programu razvoja slovenske infrastrukture predvidena za rekonstrukcijo za hitrost 160 km/h. Po območju občine Brezovica poteka tudi načrtovana hitra železniška proga, ki bo povezovala Benetke z Ljubljano in nadalje proti Zagrebu. Predvidena je tudi regionalna železniška proga Ljubljana–Vrhnika. </w:t>
      </w:r>
    </w:p>
    <w:p w14:paraId="3A34F4B7" w14:textId="77777777" w:rsidR="00B3419D" w:rsidRPr="00427B95" w:rsidRDefault="00B416E6">
      <w:pPr>
        <w:ind w:left="-15" w:firstLine="0"/>
        <w:rPr>
          <w:sz w:val="22"/>
        </w:rPr>
      </w:pPr>
      <w:r w:rsidRPr="00427B95">
        <w:rPr>
          <w:sz w:val="22"/>
        </w:rPr>
        <w:t>Predvidena umestitev železniških povezav se urejuje z državnimi prostorskimi načrti.</w:t>
      </w:r>
    </w:p>
    <w:p w14:paraId="1C9CEB25" w14:textId="77777777" w:rsidR="00B3419D" w:rsidRPr="00427B95" w:rsidRDefault="00B416E6">
      <w:pPr>
        <w:numPr>
          <w:ilvl w:val="0"/>
          <w:numId w:val="16"/>
        </w:numPr>
        <w:rPr>
          <w:sz w:val="22"/>
        </w:rPr>
      </w:pPr>
      <w:r w:rsidRPr="00427B95">
        <w:rPr>
          <w:sz w:val="22"/>
        </w:rPr>
        <w:t>Občina načrtuje gradnjo hodnikov za pešce: na območju Podpeči–Jezera, na območju naselja ob cesti Podpeč–Borovnica, ob ulici Cesta na postajo v naselju Brezovica (do železniške postaje), od Osnovne šole Preserje do Kamnika pod Krimom (manjkajoči del pločnika), v Preserju od Osnovne šole Preserje v smeri proti severovzhodu, ob Cesti na Log v Notranjih Goricah, ob cesti od železniške postaje Preserje do Prevalj pod Krimom, na Rakitni od začetka vasi do osnovne šole ter ureditev poljske poti od Mladinskega klimatskega zdravilišča na Rakitni do centra vasi. Hodniki za pešce se bodo dograjevali na vseh regionalnih in posameznih občinskih cestah na odsekih skozi naselja.</w:t>
      </w:r>
    </w:p>
    <w:p w14:paraId="4AF5BC0A" w14:textId="77777777" w:rsidR="00B3419D" w:rsidRPr="00427B95" w:rsidRDefault="00B416E6">
      <w:pPr>
        <w:numPr>
          <w:ilvl w:val="0"/>
          <w:numId w:val="16"/>
        </w:numPr>
        <w:rPr>
          <w:sz w:val="22"/>
        </w:rPr>
      </w:pPr>
      <w:r w:rsidRPr="00427B95">
        <w:rPr>
          <w:sz w:val="22"/>
        </w:rPr>
        <w:t>Na območje Občine Brezovica sega mestni javni (avtobusni) potniški promet Mestne občine Ljubljana (v nadaljevanju: MOL), ki se vrši v smeri Ljubljana–Notranje Gorice (proga številka 6B), avtobusne postaje pa so razporejene ob Tržaški in Podpeški cesti. Druga linija mestnega javnega potniškega prometa MOL (številka 19B) poteka od Ljubljane preko Črne vasi in Podpeči do naselja Jezero, kjer je nasproti gasilskega doma končna postaja. Avtobusne postaje so razporejene v naseljih Črna vas, Lipe, Podpeč in Jezero. Prevoz v sklopu mestnega javnega (avtobusnega) potniškega prometa je organiziran tudi do Rakitne.</w:t>
      </w:r>
    </w:p>
    <w:p w14:paraId="503B9E0E" w14:textId="77777777" w:rsidR="00B3419D" w:rsidRPr="00427B95" w:rsidRDefault="00B416E6">
      <w:pPr>
        <w:numPr>
          <w:ilvl w:val="0"/>
          <w:numId w:val="16"/>
        </w:numPr>
        <w:spacing w:after="3" w:line="247" w:lineRule="auto"/>
        <w:rPr>
          <w:sz w:val="22"/>
        </w:rPr>
      </w:pPr>
      <w:r w:rsidRPr="00427B95">
        <w:rPr>
          <w:sz w:val="22"/>
        </w:rPr>
        <w:t>Na celotnem območju občine se vrši medkrajevni avtobusni potniški prevoz, ki poteka skozi vsa naselja v občini in omogoča medobčinsko povezavo z naselji Ljubljana, Vrhnika in Borovnica. Po potrebi se bo javni potniški promet razvijal na območjih obstoječe pozidave v naseljih in na območjih novih pozidav in širitev naselij (nove postaje), sočasno z rekonstrukcijami ali novogradnjami cestnega omrežja.</w:t>
      </w:r>
    </w:p>
    <w:p w14:paraId="1A2B516F" w14:textId="77777777" w:rsidR="00B3419D" w:rsidRPr="00427B95" w:rsidRDefault="00B416E6">
      <w:pPr>
        <w:numPr>
          <w:ilvl w:val="0"/>
          <w:numId w:val="16"/>
        </w:numPr>
        <w:rPr>
          <w:sz w:val="22"/>
        </w:rPr>
      </w:pPr>
      <w:r w:rsidRPr="00427B95">
        <w:rPr>
          <w:sz w:val="22"/>
        </w:rPr>
        <w:t>V pomembnejših lokalnih središčih in lokalnih središčih se bo zagotavljalo ustrezno število javnih parkirnih mest. Gradnja novih javnih in drugih objektov oziroma ureditev dejavnosti v njih se pogojuje z ustreznim številom parkirnih mest za zaposlene, obiskovalce in stanovalce. Po potrebi se bodo dogradile parkirne kapacitete ob obstoječih javnih objektih (naselbinska jedra) ter ob spremembah namembnosti obstoječih objektov skladno s potrebami teh objektov oziroma dejavnosti v njih. V ta namen se v čim večji meri uredijo kletne etaže objektov in odprte javne površine. Urejene parkovne površine in zelenice se ne namenjajo za parkiranje. Parkirišča za avtobuse se uredijo predvsem v bližini večjih turističnih lokacij, kjer to dopušča prostor, vendar izven območij naravnih vrednot in drugih varstvenih območij. Na turistično privlačnih območjih (Ljubljansko barje, Rakitniška planota, vznožje Krimskega hribovja) je potrebno zagotoviti zadostno število parkirnih mest tudi za osebna vozila. Na dobro dostopnih lokacijah ob pomembnejših prometnicah, predvsem pa ob avtocestnih priključkih in v okviru gospodarskih con, se zagotovijo parkirišča za tovorna vozila. Javna parkirišča in morebitne parkirne hiše se prednostno zagotavljajo ob postajališčih javnega potniškega prometa ter ob železniških postajališčih. Parkiranje je zagotovljeno tudi pred Rakitniškim in Podpeškim jezerom.</w:t>
      </w:r>
    </w:p>
    <w:p w14:paraId="0ADFDAB5" w14:textId="77777777" w:rsidR="00B3419D" w:rsidRPr="00427B95" w:rsidRDefault="00B416E6">
      <w:pPr>
        <w:numPr>
          <w:ilvl w:val="0"/>
          <w:numId w:val="16"/>
        </w:numPr>
        <w:rPr>
          <w:sz w:val="22"/>
        </w:rPr>
      </w:pPr>
      <w:r w:rsidRPr="00427B95">
        <w:rPr>
          <w:sz w:val="22"/>
        </w:rPr>
        <w:t xml:space="preserve">Za urejanje se v čim večji meri izkoristijo ustrezne ceste, poti, nasipi in podobno. Omrežja kolesarskih poti se v naseljih navezujejo na obstoječe prometno omrežje. Pri novogradnjah in </w:t>
      </w:r>
      <w:r w:rsidRPr="00427B95">
        <w:rPr>
          <w:sz w:val="22"/>
        </w:rPr>
        <w:lastRenderedPageBreak/>
        <w:t>rekonstrukcijah cestnega omrežja se skozi občinsko središče, pomembnejša lokalna središča in skozi lokalna središča uredijo omrežja kolesarskih stez oziroma poti, v ostalih naseljih pa, kjer je to smiselno in upravičeno.</w:t>
      </w:r>
    </w:p>
    <w:p w14:paraId="48D5FAE4" w14:textId="77777777" w:rsidR="00B3419D" w:rsidRPr="00427B95" w:rsidRDefault="00B416E6">
      <w:pPr>
        <w:numPr>
          <w:ilvl w:val="0"/>
          <w:numId w:val="16"/>
        </w:numPr>
        <w:rPr>
          <w:sz w:val="22"/>
        </w:rPr>
      </w:pPr>
      <w:r w:rsidRPr="00427B95">
        <w:rPr>
          <w:sz w:val="22"/>
        </w:rPr>
        <w:t xml:space="preserve">Daljinske in druge kolesarske steze in poti se povežejo v omrežje, ki povezuje središča in turistične ureditve na celotnem območju občine, predvsem pa na območju Ljubljanskega barja in v obvodnem prostoru Ljubljanice. Občina bo vključena v projekt Varna kolesarska pot Ljubljana–Vrhnika, ki bo kolesarjem omogočal varno pot ob regionalni cesti Ljubljana Vič–Vrhnika–Poljane. Obstoječe in nove kolesarske steze ter poti se povezujejo in predstavijo kot povezan sistem v rekreativne in turistične namene. Obstoječe in nove pešpoti, tudi tematske, se urejajo in povezujejo v povezan sistem pešpoti v rekreativne in turistične namene. </w:t>
      </w:r>
    </w:p>
    <w:p w14:paraId="5406CBF4" w14:textId="77777777" w:rsidR="00B3419D" w:rsidRPr="00427B95" w:rsidRDefault="00B416E6">
      <w:pPr>
        <w:ind w:left="-15" w:firstLine="0"/>
        <w:rPr>
          <w:sz w:val="22"/>
        </w:rPr>
      </w:pPr>
      <w:r w:rsidRPr="00427B95">
        <w:rPr>
          <w:sz w:val="22"/>
        </w:rPr>
        <w:t>Pripravi se enoten sistem označevanja vseh kategorij kolesarskih in peš povezav.</w:t>
      </w:r>
    </w:p>
    <w:p w14:paraId="23CB224A" w14:textId="77777777" w:rsidR="00B3419D" w:rsidRPr="00427B95" w:rsidRDefault="00B416E6">
      <w:pPr>
        <w:numPr>
          <w:ilvl w:val="0"/>
          <w:numId w:val="16"/>
        </w:numPr>
        <w:spacing w:after="176" w:line="259" w:lineRule="auto"/>
        <w:rPr>
          <w:sz w:val="22"/>
        </w:rPr>
      </w:pPr>
      <w:r w:rsidRPr="00427B95">
        <w:rPr>
          <w:sz w:val="22"/>
        </w:rPr>
        <w:t>Na reki Ljubljanici se za potrebe vodnega prometa v skladu z varstvenimi režimi vzdržujejo obstoječi in uredijo novi pristani.</w:t>
      </w:r>
    </w:p>
    <w:p w14:paraId="42EF31C5" w14:textId="77777777" w:rsidR="00B3419D" w:rsidRPr="00427B95" w:rsidRDefault="00B416E6">
      <w:pPr>
        <w:spacing w:after="43" w:line="265" w:lineRule="auto"/>
        <w:ind w:left="183" w:right="179" w:hanging="10"/>
        <w:jc w:val="center"/>
        <w:rPr>
          <w:sz w:val="22"/>
        </w:rPr>
      </w:pPr>
      <w:r w:rsidRPr="00427B95">
        <w:rPr>
          <w:sz w:val="22"/>
        </w:rPr>
        <w:t>16. člen</w:t>
      </w:r>
    </w:p>
    <w:p w14:paraId="6D5537F1" w14:textId="77777777" w:rsidR="00B3419D" w:rsidRPr="00427B95" w:rsidRDefault="00B416E6">
      <w:pPr>
        <w:spacing w:after="43" w:line="265" w:lineRule="auto"/>
        <w:ind w:left="183" w:right="179" w:hanging="10"/>
        <w:jc w:val="center"/>
        <w:rPr>
          <w:sz w:val="22"/>
        </w:rPr>
      </w:pPr>
      <w:r w:rsidRPr="00427B95">
        <w:rPr>
          <w:sz w:val="22"/>
        </w:rPr>
        <w:t>(telekomunikacijska infrastruktura)</w:t>
      </w:r>
    </w:p>
    <w:p w14:paraId="79500F89" w14:textId="77777777" w:rsidR="00B3419D" w:rsidRPr="00427B95" w:rsidRDefault="00B416E6">
      <w:pPr>
        <w:numPr>
          <w:ilvl w:val="0"/>
          <w:numId w:val="17"/>
        </w:numPr>
        <w:rPr>
          <w:sz w:val="22"/>
        </w:rPr>
      </w:pPr>
      <w:r w:rsidRPr="00427B95">
        <w:rPr>
          <w:sz w:val="22"/>
        </w:rPr>
        <w:t>Telekomunikacijski ponudniki na celotnem območju občine zagotavljajo možnost priključka na stacionarno telefonsko omrežje.</w:t>
      </w:r>
    </w:p>
    <w:p w14:paraId="0F70E5B2" w14:textId="77777777" w:rsidR="00B3419D" w:rsidRPr="00427B95" w:rsidRDefault="00B416E6">
      <w:pPr>
        <w:numPr>
          <w:ilvl w:val="0"/>
          <w:numId w:val="17"/>
        </w:numPr>
        <w:rPr>
          <w:sz w:val="22"/>
        </w:rPr>
      </w:pPr>
      <w:r w:rsidRPr="00427B95">
        <w:rPr>
          <w:sz w:val="22"/>
        </w:rPr>
        <w:t>Možnost priključka na optični kabel je delno že zagotovljen prebivalcem naselja Brezovica in Notranje Gorice, izgradnja novega omrežja pa je predvidena v naseljih Vnanje Gorice, Notranje Gorice, Preserje, Kamnik pod Krimom, Jezero in Prevalje pod Krimom.</w:t>
      </w:r>
    </w:p>
    <w:p w14:paraId="792898EE" w14:textId="77777777" w:rsidR="00B3419D" w:rsidRPr="00427B95" w:rsidRDefault="00B416E6">
      <w:pPr>
        <w:numPr>
          <w:ilvl w:val="0"/>
          <w:numId w:val="17"/>
        </w:numPr>
        <w:rPr>
          <w:sz w:val="22"/>
        </w:rPr>
      </w:pPr>
      <w:r w:rsidRPr="00427B95">
        <w:rPr>
          <w:sz w:val="22"/>
        </w:rPr>
        <w:t>Signal mobilnih operaterjev pokriva celotno občino, razen posameznih južnih gozdnatih predelov na območju Rakitne in posameznih delov na območju naselja Vnanje Gorice.</w:t>
      </w:r>
    </w:p>
    <w:p w14:paraId="257FD64D" w14:textId="77777777" w:rsidR="00B3419D" w:rsidRPr="00427B95" w:rsidRDefault="00B416E6">
      <w:pPr>
        <w:numPr>
          <w:ilvl w:val="0"/>
          <w:numId w:val="17"/>
        </w:numPr>
        <w:rPr>
          <w:sz w:val="22"/>
        </w:rPr>
      </w:pPr>
      <w:r w:rsidRPr="00427B95">
        <w:rPr>
          <w:sz w:val="22"/>
        </w:rPr>
        <w:t>Zagotovita se povečana mobilnost in povezanost s sistemom komunikacij. Zagotovi se več internetnih priključkov za gospodinjstva ter vzpostavi notranje lokalne optične kabelske povezave, ki bodo tvorile hrbtenico za vzpostavitev novih tehnologij ter vplivale tudi na način in prostorsko prerazporeditev dela.</w:t>
      </w:r>
    </w:p>
    <w:p w14:paraId="344D1AEB" w14:textId="77777777" w:rsidR="00B3419D" w:rsidRPr="00427B95" w:rsidRDefault="00B416E6">
      <w:pPr>
        <w:numPr>
          <w:ilvl w:val="0"/>
          <w:numId w:val="17"/>
        </w:numPr>
        <w:spacing w:after="193"/>
        <w:rPr>
          <w:sz w:val="22"/>
        </w:rPr>
      </w:pPr>
      <w:r w:rsidRPr="00427B95">
        <w:rPr>
          <w:sz w:val="22"/>
        </w:rPr>
        <w:t>Telekomunikacijsko omrežje se prenavlja in dograjuje v skladu s potrebami in razvojem poselitve.</w:t>
      </w:r>
    </w:p>
    <w:p w14:paraId="0D0E8623" w14:textId="77777777" w:rsidR="00B3419D" w:rsidRPr="00427B95" w:rsidRDefault="00B416E6">
      <w:pPr>
        <w:spacing w:after="43" w:line="265" w:lineRule="auto"/>
        <w:ind w:left="183" w:right="179" w:hanging="10"/>
        <w:jc w:val="center"/>
        <w:rPr>
          <w:sz w:val="22"/>
        </w:rPr>
      </w:pPr>
      <w:r w:rsidRPr="00427B95">
        <w:rPr>
          <w:sz w:val="22"/>
        </w:rPr>
        <w:t>17. člen</w:t>
      </w:r>
    </w:p>
    <w:p w14:paraId="013C9B40" w14:textId="77777777" w:rsidR="00B3419D" w:rsidRPr="00427B95" w:rsidRDefault="00B416E6">
      <w:pPr>
        <w:spacing w:after="43" w:line="265" w:lineRule="auto"/>
        <w:ind w:left="183" w:right="179" w:hanging="10"/>
        <w:jc w:val="center"/>
        <w:rPr>
          <w:sz w:val="22"/>
        </w:rPr>
      </w:pPr>
      <w:r w:rsidRPr="00427B95">
        <w:rPr>
          <w:sz w:val="22"/>
        </w:rPr>
        <w:t>(energetska infrastruktura)</w:t>
      </w:r>
    </w:p>
    <w:p w14:paraId="0D1C9203" w14:textId="77777777" w:rsidR="00B3419D" w:rsidRPr="00427B95" w:rsidRDefault="00B416E6">
      <w:pPr>
        <w:numPr>
          <w:ilvl w:val="0"/>
          <w:numId w:val="18"/>
        </w:numPr>
        <w:rPr>
          <w:sz w:val="22"/>
        </w:rPr>
      </w:pPr>
      <w:r w:rsidRPr="00427B95">
        <w:rPr>
          <w:sz w:val="22"/>
        </w:rPr>
        <w:t>Upravljavec električnega omrežja in distributer električne energije je Elektro Ljubljana d.d., ki ima omrežje primerno razvejano. Električni vodi so pretežno zračne izvedbe.</w:t>
      </w:r>
    </w:p>
    <w:p w14:paraId="1C1A3391" w14:textId="77777777" w:rsidR="00B3419D" w:rsidRPr="00427B95" w:rsidRDefault="00B416E6">
      <w:pPr>
        <w:numPr>
          <w:ilvl w:val="0"/>
          <w:numId w:val="18"/>
        </w:numPr>
        <w:rPr>
          <w:sz w:val="22"/>
        </w:rPr>
      </w:pPr>
      <w:r w:rsidRPr="00427B95">
        <w:rPr>
          <w:sz w:val="22"/>
        </w:rPr>
        <w:t>V občini se nahaja 57 transformatorskih postaj. Na območjih, kjer ni mogoče zagotavljati ustreznih napetosti, je predvidena gradnja novih transformatorskih postaj (Brezovica–cerkev, Bičevje–Podpeška, Vnanje Gorice–Podpeška, Plešivica, Notranje Gorice–Mavsarjeva, Podpeč–Črna vas in Jezero, Preserje–gasilni dom, Kamnik pod Krimom, Rakitna), glede na stanje pa bo potrebno povečati zmogljivost posameznih transformatorskih postaj na Brezovici na območju severno od avtoceste.</w:t>
      </w:r>
    </w:p>
    <w:p w14:paraId="343902AD" w14:textId="77777777" w:rsidR="00B3419D" w:rsidRPr="00427B95" w:rsidRDefault="00B416E6">
      <w:pPr>
        <w:numPr>
          <w:ilvl w:val="0"/>
          <w:numId w:val="18"/>
        </w:numPr>
        <w:rPr>
          <w:sz w:val="22"/>
        </w:rPr>
      </w:pPr>
      <w:r w:rsidRPr="00427B95">
        <w:rPr>
          <w:sz w:val="22"/>
        </w:rPr>
        <w:t>Na območju južno od naselja Rakitna poteka prenosno elektroenergetsko omrežje – daljnovod Beričevo–Divača–D-415 napetosti 400 kV. Na območju občine je načrtovan prenosni daljnovod Beričevo–Divača napetosti 2 x 400 kV. Ostalo elektroenergetsko omrežje v občini je nizkonapetostno oziroma srednjenapetostno.</w:t>
      </w:r>
    </w:p>
    <w:p w14:paraId="0A288380" w14:textId="77777777" w:rsidR="00B3419D" w:rsidRPr="00427B95" w:rsidRDefault="00B416E6">
      <w:pPr>
        <w:numPr>
          <w:ilvl w:val="0"/>
          <w:numId w:val="18"/>
        </w:numPr>
        <w:rPr>
          <w:sz w:val="22"/>
        </w:rPr>
      </w:pPr>
      <w:r w:rsidRPr="00427B95">
        <w:rPr>
          <w:sz w:val="22"/>
        </w:rPr>
        <w:t>Občina razen manjše hidroelektrarne na Rakitni, s katero upravlja Elektro Ljubljana d.d., nima lastnih virov električne energije.</w:t>
      </w:r>
    </w:p>
    <w:p w14:paraId="4F497CC2" w14:textId="77777777" w:rsidR="00B3419D" w:rsidRPr="00427B95" w:rsidRDefault="00B416E6">
      <w:pPr>
        <w:numPr>
          <w:ilvl w:val="0"/>
          <w:numId w:val="18"/>
        </w:numPr>
        <w:spacing w:after="189"/>
        <w:rPr>
          <w:sz w:val="22"/>
        </w:rPr>
      </w:pPr>
      <w:r w:rsidRPr="00427B95">
        <w:rPr>
          <w:sz w:val="22"/>
        </w:rPr>
        <w:t>Občina ima sprejet lokalni energetski koncept, katerega ugotovitve je potrebno upoštevati pri načrtovanju prostorskega razvoja občine.</w:t>
      </w:r>
    </w:p>
    <w:p w14:paraId="514409F6" w14:textId="77777777" w:rsidR="00B3419D" w:rsidRPr="00427B95" w:rsidRDefault="00B416E6">
      <w:pPr>
        <w:spacing w:after="43" w:line="265" w:lineRule="auto"/>
        <w:ind w:left="183" w:right="179" w:hanging="10"/>
        <w:jc w:val="center"/>
        <w:rPr>
          <w:sz w:val="22"/>
        </w:rPr>
      </w:pPr>
      <w:r w:rsidRPr="00427B95">
        <w:rPr>
          <w:sz w:val="22"/>
        </w:rPr>
        <w:t>18. člen</w:t>
      </w:r>
    </w:p>
    <w:p w14:paraId="3A3EFEAE" w14:textId="77777777" w:rsidR="00B3419D" w:rsidRPr="00427B95" w:rsidRDefault="00B416E6">
      <w:pPr>
        <w:spacing w:after="43" w:line="265" w:lineRule="auto"/>
        <w:ind w:left="183" w:right="179" w:hanging="10"/>
        <w:jc w:val="center"/>
        <w:rPr>
          <w:sz w:val="22"/>
        </w:rPr>
      </w:pPr>
      <w:r w:rsidRPr="00427B95">
        <w:rPr>
          <w:sz w:val="22"/>
        </w:rPr>
        <w:t>(oskrba s plinom)</w:t>
      </w:r>
    </w:p>
    <w:p w14:paraId="1DBD2AA9" w14:textId="77777777" w:rsidR="00B3419D" w:rsidRPr="00427B95" w:rsidRDefault="00B416E6">
      <w:pPr>
        <w:numPr>
          <w:ilvl w:val="0"/>
          <w:numId w:val="19"/>
        </w:numPr>
        <w:rPr>
          <w:sz w:val="22"/>
        </w:rPr>
      </w:pPr>
      <w:r w:rsidRPr="00427B95">
        <w:rPr>
          <w:sz w:val="22"/>
        </w:rPr>
        <w:lastRenderedPageBreak/>
        <w:t>Skladno s predpisom, ki ureja dejavnosti sistemskega operaterja distribucijskega omrežja zemeljskega plina v Občini Brezovica, je izvajalec dejavnosti distribucije zemeljskega plina na območju Občine Brezovica Javno podjetje Energetika Ljubljana d.o.o.</w:t>
      </w:r>
    </w:p>
    <w:p w14:paraId="7D1A59E0" w14:textId="77777777" w:rsidR="00B3419D" w:rsidRPr="00427B95" w:rsidRDefault="00B416E6">
      <w:pPr>
        <w:numPr>
          <w:ilvl w:val="0"/>
          <w:numId w:val="19"/>
        </w:numPr>
        <w:rPr>
          <w:sz w:val="22"/>
        </w:rPr>
      </w:pPr>
      <w:r w:rsidRPr="00427B95">
        <w:rPr>
          <w:sz w:val="22"/>
        </w:rPr>
        <w:t>Oskrba Občine Brezovica z zemeljskim plinom se izvaja iz distribucijskega plinovodnega omrežja, ki se napaja iz merilno – regulacijsko postajo Kozarje v Občini Dobrova - Polhov Gradec. Plinovodno omrežje je izvedeno v naseljih Brezovica, Vnanje Gorice in Notranje Gorice.</w:t>
      </w:r>
    </w:p>
    <w:p w14:paraId="76F6E753" w14:textId="77777777" w:rsidR="00B3419D" w:rsidRPr="00427B95" w:rsidRDefault="00B416E6">
      <w:pPr>
        <w:numPr>
          <w:ilvl w:val="0"/>
          <w:numId w:val="19"/>
        </w:numPr>
        <w:rPr>
          <w:sz w:val="22"/>
        </w:rPr>
      </w:pPr>
      <w:r w:rsidRPr="00427B95">
        <w:rPr>
          <w:sz w:val="22"/>
        </w:rPr>
        <w:t>Cilj občine je, da zaradi varovanja ozračja in vodnih virov pred onesnaženji oskrba novonačrtovanih in obstoječih stavb s kurjenih tekočih goriv preide na zemeljski plin. V času do izgradnje plinovodnega omrežja se oskrba objektov začasno rešuje z lokalnimi UNP omrežji oziroma UNP postajami. Odpravlja in ne dovoljuje se novih hišnih rezervoarjev kurilnega olja na zavarovanih območjih vodnih virov.</w:t>
      </w:r>
    </w:p>
    <w:p w14:paraId="79154C37" w14:textId="77777777" w:rsidR="00B3419D" w:rsidRPr="00427B95" w:rsidRDefault="00B416E6">
      <w:pPr>
        <w:numPr>
          <w:ilvl w:val="0"/>
          <w:numId w:val="19"/>
        </w:numPr>
        <w:rPr>
          <w:sz w:val="22"/>
        </w:rPr>
      </w:pPr>
      <w:r w:rsidRPr="00427B95">
        <w:rPr>
          <w:sz w:val="22"/>
        </w:rPr>
        <w:t>Širitev oskrbe z zemeljskim plinom je načrtovana na gosteje pozidanem območju občine in na območjih predvidene nove pozidave z možnostjo povezave na distribucijsko plinovodno omrežje. Izgradnja plinovodnega omrežja v naseljih, ki predstavljajo vplivno območje predvidene plinifikacije, je prikazana v grafičnem delu tega prostorskega akta.</w:t>
      </w:r>
    </w:p>
    <w:p w14:paraId="4119DDEE" w14:textId="77777777" w:rsidR="00B3419D" w:rsidRPr="00427B95" w:rsidRDefault="00B416E6">
      <w:pPr>
        <w:numPr>
          <w:ilvl w:val="0"/>
          <w:numId w:val="19"/>
        </w:numPr>
        <w:rPr>
          <w:sz w:val="22"/>
        </w:rPr>
      </w:pPr>
      <w:r w:rsidRPr="00427B95">
        <w:rPr>
          <w:sz w:val="22"/>
        </w:rPr>
        <w:t>Ostali del občine ni predviden za plinifikacijo zaradi redke poseljenosti in velikih razdalj brez pozidave med posameznimi zaselki. Izjema bodo morebitna nova ureditvena zazidalna območja v neposredni bližini že navedenih območij za plinifikacijo. Za potrebe oskrbe novih območij bo potrebno skladno z izdelavo idejnih zasnov distribucijskega plinovodnega omrežja preverjati tehnične zmogljivosti omrežja in oskrbo z zemeljskim plinom predpisati v občinskih podrobnih prostorskih načrtih.</w:t>
      </w:r>
    </w:p>
    <w:p w14:paraId="1863C85C" w14:textId="77777777" w:rsidR="00B3419D" w:rsidRPr="00427B95" w:rsidRDefault="00B416E6">
      <w:pPr>
        <w:numPr>
          <w:ilvl w:val="0"/>
          <w:numId w:val="19"/>
        </w:numPr>
        <w:spacing w:after="189"/>
        <w:rPr>
          <w:sz w:val="22"/>
        </w:rPr>
      </w:pPr>
      <w:r w:rsidRPr="00427B95">
        <w:rPr>
          <w:sz w:val="22"/>
        </w:rPr>
        <w:t>Določbe glede prednostnega načina ogrevanja objektov in priključevanja na distribucijsko plinovodno omrežje temeljijo na Lokalnem energetskem konceptu občine in določilih predpisa o izvajanju gospodarske javne službe sistemskega operaterja distribucijskega omrežja zemeljskega plina.</w:t>
      </w:r>
    </w:p>
    <w:p w14:paraId="470A1D2E" w14:textId="77777777" w:rsidR="00B3419D" w:rsidRPr="00427B95" w:rsidRDefault="00B416E6">
      <w:pPr>
        <w:spacing w:after="43" w:line="265" w:lineRule="auto"/>
        <w:ind w:left="183" w:right="179" w:hanging="10"/>
        <w:jc w:val="center"/>
        <w:rPr>
          <w:sz w:val="22"/>
        </w:rPr>
      </w:pPr>
      <w:r w:rsidRPr="00427B95">
        <w:rPr>
          <w:sz w:val="22"/>
        </w:rPr>
        <w:t>19. člen</w:t>
      </w:r>
    </w:p>
    <w:p w14:paraId="6A0E4A8B" w14:textId="77777777" w:rsidR="00B3419D" w:rsidRPr="00427B95" w:rsidRDefault="00B416E6">
      <w:pPr>
        <w:spacing w:after="43" w:line="265" w:lineRule="auto"/>
        <w:ind w:left="183" w:right="180" w:hanging="10"/>
        <w:jc w:val="center"/>
        <w:rPr>
          <w:sz w:val="22"/>
        </w:rPr>
      </w:pPr>
      <w:r w:rsidRPr="00427B95">
        <w:rPr>
          <w:sz w:val="22"/>
        </w:rPr>
        <w:t>(infrastruktura s področij komunalnega in vodnega gospodarstva ter varstva okolja)</w:t>
      </w:r>
    </w:p>
    <w:p w14:paraId="414EB8B9" w14:textId="77777777" w:rsidR="00B3419D" w:rsidRPr="00427B95" w:rsidRDefault="00B416E6">
      <w:pPr>
        <w:numPr>
          <w:ilvl w:val="0"/>
          <w:numId w:val="20"/>
        </w:numPr>
        <w:rPr>
          <w:sz w:val="22"/>
        </w:rPr>
      </w:pPr>
      <w:r w:rsidRPr="00427B95">
        <w:rPr>
          <w:sz w:val="22"/>
        </w:rPr>
        <w:t>Čiščenje in odvajanje komunalnih odpadnih in padavinskih voda na območju KS Brezovica izvaja javno podjetje JP Vodovod–Kanalizacija d.o.o., na območju KS Vnanje Gorice, KS Notranje Gorice, KS Podpeč–Preserje in KS Rakitna pa Javno komunalno podjetje Brezovica d.o.o.</w:t>
      </w:r>
    </w:p>
    <w:p w14:paraId="04115F36" w14:textId="77777777" w:rsidR="00B3419D" w:rsidRPr="00427B95" w:rsidRDefault="00B416E6">
      <w:pPr>
        <w:numPr>
          <w:ilvl w:val="0"/>
          <w:numId w:val="20"/>
        </w:numPr>
        <w:rPr>
          <w:sz w:val="22"/>
        </w:rPr>
      </w:pPr>
      <w:r w:rsidRPr="00427B95">
        <w:rPr>
          <w:sz w:val="22"/>
        </w:rPr>
        <w:t>Na območju pomembnejših lokalnih središč Brezovica, Vnanje Gorice, Notranje Gorice, Podpeč, Preserje in Rakitna se izvajajo ali so načrtovani projekti novogradnje kanalizacijskega omrežja za odvajanje komunalne odpadne in padavinske vode.</w:t>
      </w:r>
    </w:p>
    <w:p w14:paraId="297E5177" w14:textId="77777777" w:rsidR="00B3419D" w:rsidRPr="00427B95" w:rsidRDefault="00B416E6">
      <w:pPr>
        <w:numPr>
          <w:ilvl w:val="0"/>
          <w:numId w:val="20"/>
        </w:numPr>
        <w:rPr>
          <w:sz w:val="22"/>
        </w:rPr>
      </w:pPr>
      <w:r w:rsidRPr="00427B95">
        <w:rPr>
          <w:sz w:val="22"/>
        </w:rPr>
        <w:t>V Občini Brezovica so zgrajene naslednje komunalne čistilne naprave:</w:t>
      </w:r>
    </w:p>
    <w:p w14:paraId="6E081A92" w14:textId="77777777" w:rsidR="00B3419D" w:rsidRPr="00427B95" w:rsidRDefault="00B416E6">
      <w:pPr>
        <w:numPr>
          <w:ilvl w:val="0"/>
          <w:numId w:val="21"/>
        </w:numPr>
        <w:rPr>
          <w:sz w:val="22"/>
        </w:rPr>
      </w:pPr>
      <w:r w:rsidRPr="00427B95">
        <w:rPr>
          <w:sz w:val="22"/>
        </w:rPr>
        <w:t xml:space="preserve">čistilna naprava na območju zahodnega dela Vnanjih Goric ob meji z naseljem Žabnica (za potrebe naselij Vnanje Gorice, </w:t>
      </w:r>
    </w:p>
    <w:p w14:paraId="47F032CC" w14:textId="77777777" w:rsidR="00B3419D" w:rsidRPr="00427B95" w:rsidRDefault="00B416E6">
      <w:pPr>
        <w:ind w:left="-15" w:firstLine="0"/>
        <w:rPr>
          <w:sz w:val="22"/>
        </w:rPr>
      </w:pPr>
      <w:r w:rsidRPr="00427B95">
        <w:rPr>
          <w:sz w:val="22"/>
        </w:rPr>
        <w:t>Notranje Gorice, Žabnica);</w:t>
      </w:r>
    </w:p>
    <w:p w14:paraId="64D99B57" w14:textId="77777777" w:rsidR="00B3419D" w:rsidRPr="00427B95" w:rsidRDefault="00B416E6">
      <w:pPr>
        <w:numPr>
          <w:ilvl w:val="0"/>
          <w:numId w:val="21"/>
        </w:numPr>
        <w:rPr>
          <w:sz w:val="22"/>
        </w:rPr>
      </w:pPr>
      <w:r w:rsidRPr="00427B95">
        <w:rPr>
          <w:sz w:val="22"/>
        </w:rPr>
        <w:t>čistilna naprava ob Ljubljanici v naselju Jezero ob občinski meji z Mestno občino Ljubljana (za potrebe naselij Podpeč, Preserje, Jezero, Kamnik pod Krimom) in</w:t>
      </w:r>
    </w:p>
    <w:p w14:paraId="0B2953A4" w14:textId="77777777" w:rsidR="00B3419D" w:rsidRPr="00427B95" w:rsidRDefault="00B416E6">
      <w:pPr>
        <w:numPr>
          <w:ilvl w:val="0"/>
          <w:numId w:val="21"/>
        </w:numPr>
        <w:rPr>
          <w:sz w:val="22"/>
        </w:rPr>
      </w:pPr>
      <w:r w:rsidRPr="00427B95">
        <w:rPr>
          <w:sz w:val="22"/>
        </w:rPr>
        <w:t>čistilna naprava na Rakitni za naselje Rakitna.</w:t>
      </w:r>
    </w:p>
    <w:p w14:paraId="4B7A77CB" w14:textId="77777777" w:rsidR="00B3419D" w:rsidRPr="00427B95" w:rsidRDefault="00B416E6">
      <w:pPr>
        <w:numPr>
          <w:ilvl w:val="0"/>
          <w:numId w:val="22"/>
        </w:numPr>
        <w:rPr>
          <w:sz w:val="22"/>
        </w:rPr>
      </w:pPr>
      <w:r w:rsidRPr="00427B95">
        <w:rPr>
          <w:sz w:val="22"/>
        </w:rPr>
        <w:t>Komunalne odpadne vode na območju KS Brezovica in manjši del KS Vnanje Gorice (do železniške proge iz smeri Brezovice proti Vnanjim Goricam) se odvajajo na centralni sistem Mestne občine Ljubljana.</w:t>
      </w:r>
    </w:p>
    <w:p w14:paraId="34528FF2" w14:textId="77777777" w:rsidR="00B3419D" w:rsidRPr="00427B95" w:rsidRDefault="00B416E6">
      <w:pPr>
        <w:numPr>
          <w:ilvl w:val="0"/>
          <w:numId w:val="22"/>
        </w:numPr>
        <w:rPr>
          <w:sz w:val="22"/>
        </w:rPr>
      </w:pPr>
      <w:r w:rsidRPr="00427B95">
        <w:rPr>
          <w:sz w:val="22"/>
        </w:rPr>
        <w:t>V Občini Brezovica so zgrajene naslednje male komunalne čistilne naprave:</w:t>
      </w:r>
    </w:p>
    <w:p w14:paraId="5E6911A7" w14:textId="77777777" w:rsidR="00B3419D" w:rsidRPr="00427B95" w:rsidRDefault="00B416E6">
      <w:pPr>
        <w:numPr>
          <w:ilvl w:val="0"/>
          <w:numId w:val="23"/>
        </w:numPr>
        <w:rPr>
          <w:sz w:val="22"/>
        </w:rPr>
      </w:pPr>
      <w:r w:rsidRPr="00427B95">
        <w:rPr>
          <w:sz w:val="22"/>
        </w:rPr>
        <w:t>mala komunalna čistilna naprava na območju Žabnica–Notranje Gorice (se ukine ob priklopu na javno kanalizacijsko omrežje),</w:t>
      </w:r>
    </w:p>
    <w:p w14:paraId="7FD70C3B" w14:textId="77777777" w:rsidR="00B3419D" w:rsidRPr="00427B95" w:rsidRDefault="00B416E6">
      <w:pPr>
        <w:numPr>
          <w:ilvl w:val="0"/>
          <w:numId w:val="23"/>
        </w:numPr>
        <w:rPr>
          <w:sz w:val="22"/>
        </w:rPr>
      </w:pPr>
      <w:r w:rsidRPr="00427B95">
        <w:rPr>
          <w:sz w:val="22"/>
        </w:rPr>
        <w:t>mala komunalna čistilna naprava na Brezovici za stanovanjsko naselje na Lazih (se ukine ob priklopu na javno kanalizacijsko omrežje).</w:t>
      </w:r>
    </w:p>
    <w:p w14:paraId="77FD2818" w14:textId="77777777" w:rsidR="00B3419D" w:rsidRPr="00427B95" w:rsidRDefault="00B416E6">
      <w:pPr>
        <w:numPr>
          <w:ilvl w:val="0"/>
          <w:numId w:val="24"/>
        </w:numPr>
        <w:rPr>
          <w:sz w:val="22"/>
        </w:rPr>
      </w:pPr>
      <w:r w:rsidRPr="00427B95">
        <w:rPr>
          <w:sz w:val="22"/>
        </w:rPr>
        <w:t>Območja v občini, ki še nimajo zagotovljenega čiščenja in odvajanja komunalnih odpadnih in padavinskih voda, se bo moralo opremiti v skladu z Uredbo o odvajanju in čiščenju komunalne in padavinske odpadne vode ter Operativnim programom odvajanja in čiščenja komunalne odpadne vode (sprejetim maja 2007).</w:t>
      </w:r>
    </w:p>
    <w:p w14:paraId="45F819E1" w14:textId="77777777" w:rsidR="00B3419D" w:rsidRPr="00427B95" w:rsidRDefault="00B416E6">
      <w:pPr>
        <w:numPr>
          <w:ilvl w:val="0"/>
          <w:numId w:val="24"/>
        </w:numPr>
        <w:rPr>
          <w:sz w:val="22"/>
        </w:rPr>
      </w:pPr>
      <w:r w:rsidRPr="00427B95">
        <w:rPr>
          <w:sz w:val="22"/>
        </w:rPr>
        <w:lastRenderedPageBreak/>
        <w:t>Javno komunalno podjetje Brezovica d.o.o. z vodo oskrbuje območja KS Notranje in Vnanje Gorice ter KS Podpeč–Preserje. JP Vodovod-Kanalizacija d.o.o. oskrbuje prebivalce KS Rakitna in Brezovica ter del KS Vnanje Gorice (do železniške proge iz smeri Brezovice proti Vnanjim Goricam).</w:t>
      </w:r>
    </w:p>
    <w:p w14:paraId="5A059BA3" w14:textId="77777777" w:rsidR="00B3419D" w:rsidRPr="00427B95" w:rsidRDefault="00B416E6">
      <w:pPr>
        <w:numPr>
          <w:ilvl w:val="0"/>
          <w:numId w:val="24"/>
        </w:numPr>
        <w:rPr>
          <w:sz w:val="22"/>
        </w:rPr>
      </w:pPr>
      <w:r w:rsidRPr="00427B95">
        <w:rPr>
          <w:sz w:val="22"/>
        </w:rPr>
        <w:t>Občina ima zadostne zaloge čiste pitne vode, ki pa jih trenutno ne izkorišča v polni meri (zlasti zalog v Krimskem hribovju). Tako se približno 60 % prebivalcev občine (prebivalci KS Podpeč–Preserje, Vnanje Gorice in Notranje Gorice) oskrbuje z vodo iz občinskega vira Virje (črpališče) in nove vrtine Brce, prebivalci KS Brezovica iz vodarne Brest v sosednji občini Ig, prebivalci Rakitne pa iz vodnega zajetja Podresnik. Občina bo gradila vodarno za pripravo pitne vode, da bo zagotovljena nemotena in varna oskrba s pitno vodo. Zagotavljalo se bo stalno in kakovostno oskrbo s pitno vodo, varovalo se bo obstoječe in potencialne vodne vire ter izvajala se bo prenova ali rekonstrukcija obstoječih delov vodovodnega sistema. Spodbuja se varčna in smotrna raba pitne vode. Varovanje vodnih virov ne sme biti odvisno od upravnih ali administrativnih meja, zato se ukrepi za varstvo vodnih virov, predvsem pa programi varstva okolja in rabe prostora na območjih vodnih virov, usklajujejo s sosednjimi občinami.</w:t>
      </w:r>
    </w:p>
    <w:p w14:paraId="2430A052" w14:textId="77777777" w:rsidR="00B3419D" w:rsidRPr="00427B95" w:rsidRDefault="00B416E6">
      <w:pPr>
        <w:numPr>
          <w:ilvl w:val="0"/>
          <w:numId w:val="24"/>
        </w:numPr>
        <w:rPr>
          <w:sz w:val="22"/>
        </w:rPr>
      </w:pPr>
      <w:r w:rsidRPr="00427B95">
        <w:rPr>
          <w:sz w:val="22"/>
        </w:rPr>
        <w:t>Kvaliteto vode se bo izboljšalo s celostno ureditvijo odvajanja komunalnih vod.</w:t>
      </w:r>
    </w:p>
    <w:p w14:paraId="78833709" w14:textId="77777777" w:rsidR="00B3419D" w:rsidRPr="00427B95" w:rsidRDefault="00B416E6">
      <w:pPr>
        <w:numPr>
          <w:ilvl w:val="0"/>
          <w:numId w:val="24"/>
        </w:numPr>
        <w:rPr>
          <w:sz w:val="22"/>
        </w:rPr>
      </w:pPr>
      <w:r w:rsidRPr="00427B95">
        <w:rPr>
          <w:sz w:val="22"/>
        </w:rPr>
        <w:t>Kljub priključku na javno vodovodno omrežje se z namenom zmanjšanja porabe pitne vode v čim večji meri izkoristijo možnosti uporabe čiste padavinske vode za sanitarne potrebe.</w:t>
      </w:r>
    </w:p>
    <w:p w14:paraId="5CE35EE3" w14:textId="77777777" w:rsidR="00B3419D" w:rsidRPr="00427B95" w:rsidRDefault="00B416E6">
      <w:pPr>
        <w:numPr>
          <w:ilvl w:val="0"/>
          <w:numId w:val="24"/>
        </w:numPr>
        <w:rPr>
          <w:sz w:val="22"/>
        </w:rPr>
      </w:pPr>
      <w:r w:rsidRPr="00427B95">
        <w:rPr>
          <w:sz w:val="22"/>
        </w:rPr>
        <w:t>Za odvoz odpadkov v občini skrbi javno podjetje Snaga d.o.o., ki odpadke odvaža na deponijo v Ljubljani. Za čiščenje ekoloških otokov in košev za smeti skrbi JKP Brezovica d.o.o.</w:t>
      </w:r>
    </w:p>
    <w:p w14:paraId="19BC05CE" w14:textId="77777777" w:rsidR="00B3419D" w:rsidRPr="00427B95" w:rsidRDefault="00B416E6">
      <w:pPr>
        <w:numPr>
          <w:ilvl w:val="0"/>
          <w:numId w:val="24"/>
        </w:numPr>
        <w:rPr>
          <w:sz w:val="22"/>
        </w:rPr>
      </w:pPr>
      <w:r w:rsidRPr="00427B95">
        <w:rPr>
          <w:sz w:val="22"/>
        </w:rPr>
        <w:t>Z namenom varovanja zdravja ljudi pred vplivi iz okolja bo občina vzpostavila register lokacij in strukture nelegalnih odlagališč odpadkov, ki se jih sproti sanira. Prednost pri sanaciji bodo imela nelegalna odlagališča odpadkov s prisotnostjo nevarnih odpadkov na območjih varstva vodnih virov, visokih voda in v neposredni bližini vodotokov.</w:t>
      </w:r>
    </w:p>
    <w:p w14:paraId="5D37736B" w14:textId="77777777" w:rsidR="00B3419D" w:rsidRPr="00427B95" w:rsidRDefault="00B416E6">
      <w:pPr>
        <w:numPr>
          <w:ilvl w:val="0"/>
          <w:numId w:val="24"/>
        </w:numPr>
        <w:spacing w:after="165"/>
        <w:rPr>
          <w:sz w:val="22"/>
        </w:rPr>
      </w:pPr>
      <w:r w:rsidRPr="00427B95">
        <w:rPr>
          <w:sz w:val="22"/>
        </w:rPr>
        <w:t>Za urejanje javnih površin in oglaševanja na javnih površinah skrbi JKP Brezovica d.o.o.</w:t>
      </w:r>
    </w:p>
    <w:p w14:paraId="3353C9EE" w14:textId="77777777" w:rsidR="00B3419D" w:rsidRPr="00427B95" w:rsidRDefault="00B416E6">
      <w:pPr>
        <w:spacing w:after="43" w:line="265" w:lineRule="auto"/>
        <w:ind w:left="183" w:right="179" w:hanging="10"/>
        <w:jc w:val="center"/>
        <w:rPr>
          <w:sz w:val="22"/>
        </w:rPr>
      </w:pPr>
      <w:r w:rsidRPr="00427B95">
        <w:rPr>
          <w:sz w:val="22"/>
        </w:rPr>
        <w:t>20. člen</w:t>
      </w:r>
    </w:p>
    <w:p w14:paraId="3076852E" w14:textId="77777777" w:rsidR="00B3419D" w:rsidRPr="00427B95" w:rsidRDefault="00B416E6">
      <w:pPr>
        <w:spacing w:after="43" w:line="265" w:lineRule="auto"/>
        <w:ind w:left="183" w:right="179" w:hanging="10"/>
        <w:jc w:val="center"/>
        <w:rPr>
          <w:sz w:val="22"/>
        </w:rPr>
      </w:pPr>
      <w:r w:rsidRPr="00427B95">
        <w:rPr>
          <w:sz w:val="22"/>
        </w:rPr>
        <w:t>(pokopališka dejavnost)</w:t>
      </w:r>
    </w:p>
    <w:p w14:paraId="4DE007C2" w14:textId="77777777" w:rsidR="00B3419D" w:rsidRPr="00427B95" w:rsidRDefault="00B416E6">
      <w:pPr>
        <w:numPr>
          <w:ilvl w:val="0"/>
          <w:numId w:val="25"/>
        </w:numPr>
        <w:rPr>
          <w:sz w:val="22"/>
        </w:rPr>
      </w:pPr>
      <w:r w:rsidRPr="00427B95">
        <w:rPr>
          <w:sz w:val="22"/>
        </w:rPr>
        <w:t>V Občini Brezovica je pet pokopališč in sicer v naseljih Brezovica, Preserje, Rakitna, Notranje Gorice in Vnanje Gorice. Skladno s pričakovano rastjo prebivalstva, predvsem pa z večanjem indeksa staranja po naravni rasti, je nujna zagotovitev zadostnih prostorskih kapacitet, zato je predvideno širjenje vseh obstoječih pokopališč. Pokopališka dejavnost se bo širila le v okviru že obstoječih pokopališč.</w:t>
      </w:r>
    </w:p>
    <w:p w14:paraId="26967359" w14:textId="77777777" w:rsidR="00B3419D" w:rsidRPr="00427B95" w:rsidRDefault="00B416E6">
      <w:pPr>
        <w:numPr>
          <w:ilvl w:val="0"/>
          <w:numId w:val="25"/>
        </w:numPr>
        <w:spacing w:after="165"/>
        <w:rPr>
          <w:sz w:val="22"/>
        </w:rPr>
      </w:pPr>
      <w:r w:rsidRPr="00427B95">
        <w:rPr>
          <w:sz w:val="22"/>
        </w:rPr>
        <w:t>Upravljanje pokopališč je v pristojnosti občinske gospodarske javne službe.</w:t>
      </w:r>
    </w:p>
    <w:p w14:paraId="74D3D6F3" w14:textId="77777777" w:rsidR="00B3419D" w:rsidRPr="00427B95" w:rsidRDefault="00B416E6">
      <w:pPr>
        <w:spacing w:after="43" w:line="265" w:lineRule="auto"/>
        <w:ind w:left="183" w:right="179" w:hanging="10"/>
        <w:jc w:val="center"/>
        <w:rPr>
          <w:sz w:val="22"/>
        </w:rPr>
      </w:pPr>
      <w:r w:rsidRPr="00427B95">
        <w:rPr>
          <w:sz w:val="22"/>
        </w:rPr>
        <w:t>21. člen</w:t>
      </w:r>
    </w:p>
    <w:p w14:paraId="7DEA1C43" w14:textId="77777777" w:rsidR="00B3419D" w:rsidRPr="00427B95" w:rsidRDefault="00B416E6">
      <w:pPr>
        <w:spacing w:after="43" w:line="265" w:lineRule="auto"/>
        <w:ind w:left="183" w:right="179" w:hanging="10"/>
        <w:jc w:val="center"/>
        <w:rPr>
          <w:sz w:val="22"/>
        </w:rPr>
      </w:pPr>
      <w:r w:rsidRPr="00427B95">
        <w:rPr>
          <w:sz w:val="22"/>
        </w:rPr>
        <w:t>(javna razsvetljava)</w:t>
      </w:r>
    </w:p>
    <w:p w14:paraId="194B3D70" w14:textId="77777777" w:rsidR="00B3419D" w:rsidRPr="00427B95" w:rsidRDefault="00B416E6">
      <w:pPr>
        <w:spacing w:after="394"/>
        <w:ind w:left="-15"/>
        <w:rPr>
          <w:sz w:val="22"/>
        </w:rPr>
      </w:pPr>
      <w:r w:rsidRPr="00427B95">
        <w:rPr>
          <w:sz w:val="22"/>
        </w:rPr>
        <w:t>Javna razsvetljava je vzpostavljena v vseh naseljih. V prihodnosti namerava občina opremiti vsa območja, kjer se bo pokazala potreba po javni razsvetljavi in na celotnem območju občine uvesti enoten standard okolju prijaznih in varčnih svetil.</w:t>
      </w:r>
    </w:p>
    <w:p w14:paraId="7680B858" w14:textId="77777777" w:rsidR="00B3419D" w:rsidRPr="00427B95" w:rsidRDefault="00B416E6">
      <w:pPr>
        <w:spacing w:after="0" w:line="265" w:lineRule="auto"/>
        <w:ind w:left="183" w:right="179" w:hanging="10"/>
        <w:jc w:val="center"/>
        <w:rPr>
          <w:sz w:val="22"/>
        </w:rPr>
      </w:pPr>
      <w:r w:rsidRPr="00427B95">
        <w:rPr>
          <w:sz w:val="22"/>
        </w:rPr>
        <w:t xml:space="preserve">II.5 OKVIRNA OBMOČJA NASELIJ, VKLJUČNO Z OBMOČJI RAZPRŠENE GRADNJE,  </w:t>
      </w:r>
    </w:p>
    <w:p w14:paraId="432CECD3" w14:textId="77777777" w:rsidR="00B3419D" w:rsidRPr="00427B95" w:rsidRDefault="00B416E6">
      <w:pPr>
        <w:spacing w:after="155" w:line="265" w:lineRule="auto"/>
        <w:ind w:left="183" w:right="170" w:hanging="10"/>
        <w:jc w:val="center"/>
        <w:rPr>
          <w:sz w:val="22"/>
        </w:rPr>
      </w:pPr>
      <w:r w:rsidRPr="00427B95">
        <w:rPr>
          <w:sz w:val="22"/>
        </w:rPr>
        <w:t>KI SO Z NJIMI PROSTORSKO POVEZANA</w:t>
      </w:r>
    </w:p>
    <w:p w14:paraId="2D862103" w14:textId="77777777" w:rsidR="00B3419D" w:rsidRPr="00427B95" w:rsidRDefault="00B416E6">
      <w:pPr>
        <w:numPr>
          <w:ilvl w:val="2"/>
          <w:numId w:val="26"/>
        </w:numPr>
        <w:spacing w:after="43" w:line="265" w:lineRule="auto"/>
        <w:ind w:left="3265" w:right="179" w:hanging="284"/>
        <w:jc w:val="center"/>
        <w:rPr>
          <w:sz w:val="22"/>
        </w:rPr>
      </w:pPr>
      <w:r w:rsidRPr="00427B95">
        <w:rPr>
          <w:sz w:val="22"/>
        </w:rPr>
        <w:t>člen</w:t>
      </w:r>
    </w:p>
    <w:p w14:paraId="0DAD3913" w14:textId="77777777" w:rsidR="00B3419D" w:rsidRPr="00427B95" w:rsidRDefault="00B416E6">
      <w:pPr>
        <w:spacing w:after="43" w:line="265" w:lineRule="auto"/>
        <w:ind w:left="183" w:right="179" w:hanging="10"/>
        <w:jc w:val="center"/>
        <w:rPr>
          <w:sz w:val="22"/>
        </w:rPr>
      </w:pPr>
      <w:r w:rsidRPr="00427B95">
        <w:rPr>
          <w:sz w:val="22"/>
        </w:rPr>
        <w:t>(določitev območij naselij)</w:t>
      </w:r>
    </w:p>
    <w:p w14:paraId="49733E3B" w14:textId="77777777" w:rsidR="00B3419D" w:rsidRPr="00427B95" w:rsidRDefault="00B416E6">
      <w:pPr>
        <w:spacing w:after="167"/>
        <w:ind w:left="-15"/>
        <w:rPr>
          <w:sz w:val="22"/>
        </w:rPr>
      </w:pPr>
      <w:r w:rsidRPr="00427B95">
        <w:rPr>
          <w:sz w:val="22"/>
        </w:rPr>
        <w:t>Območja naselij so: Brezovica, Vnanje Gorice, Notranje Gorice, Podpeč, Jezero, Preserje, Kamnik pod Krimom, Prevalje pod Krimom, Goričica pod Krimom, Dolenja Brezovica, Gorenja Brezovica, Plešivica, Podplešivica, Žabnica, Rakitna, Planinca.</w:t>
      </w:r>
    </w:p>
    <w:p w14:paraId="65273D57" w14:textId="77777777" w:rsidR="00B3419D" w:rsidRPr="00427B95" w:rsidRDefault="00B416E6">
      <w:pPr>
        <w:numPr>
          <w:ilvl w:val="2"/>
          <w:numId w:val="26"/>
        </w:numPr>
        <w:spacing w:after="43" w:line="265" w:lineRule="auto"/>
        <w:ind w:left="3265" w:right="179" w:hanging="284"/>
        <w:jc w:val="center"/>
        <w:rPr>
          <w:sz w:val="22"/>
        </w:rPr>
      </w:pPr>
      <w:r w:rsidRPr="00427B95">
        <w:rPr>
          <w:sz w:val="22"/>
        </w:rPr>
        <w:t>člen</w:t>
      </w:r>
    </w:p>
    <w:p w14:paraId="2D691FA1" w14:textId="77777777" w:rsidR="00B3419D" w:rsidRPr="00427B95" w:rsidRDefault="00B416E6">
      <w:pPr>
        <w:spacing w:after="43" w:line="265" w:lineRule="auto"/>
        <w:ind w:left="183" w:right="179" w:hanging="10"/>
        <w:jc w:val="center"/>
        <w:rPr>
          <w:sz w:val="22"/>
        </w:rPr>
      </w:pPr>
      <w:r w:rsidRPr="00427B95">
        <w:rPr>
          <w:sz w:val="22"/>
        </w:rPr>
        <w:t>(ostala območja razpršene gradnje)</w:t>
      </w:r>
    </w:p>
    <w:p w14:paraId="34EF21FB" w14:textId="77777777" w:rsidR="00B3419D" w:rsidRPr="00427B95" w:rsidRDefault="00B416E6">
      <w:pPr>
        <w:numPr>
          <w:ilvl w:val="0"/>
          <w:numId w:val="27"/>
        </w:numPr>
        <w:rPr>
          <w:sz w:val="22"/>
        </w:rPr>
      </w:pPr>
      <w:r w:rsidRPr="00427B95">
        <w:rPr>
          <w:sz w:val="22"/>
        </w:rPr>
        <w:t xml:space="preserve">V Občini Brezovica se bo težilo k sanaciji (oblikovni in komunalni) razpršene gradnje na območju: južno od Notranjih Goric, na južnem robu Vnanjih Goric, na območju med Žabnico in </w:t>
      </w:r>
      <w:r w:rsidRPr="00427B95">
        <w:rPr>
          <w:sz w:val="22"/>
        </w:rPr>
        <w:lastRenderedPageBreak/>
        <w:t>Plešivico, na območju Preserij, Dolenje in Gorenje Brezovice ter zahodno od osamelcev Plešivica in Medvejca. Na ta način bo zagotovljena njihova prenova ter priključevanje na gospodarsko javno infrastrukturo.</w:t>
      </w:r>
    </w:p>
    <w:p w14:paraId="54F76064" w14:textId="77777777" w:rsidR="00B3419D" w:rsidRPr="00427B95" w:rsidRDefault="00B416E6">
      <w:pPr>
        <w:numPr>
          <w:ilvl w:val="0"/>
          <w:numId w:val="27"/>
        </w:numPr>
        <w:spacing w:after="167"/>
        <w:rPr>
          <w:sz w:val="22"/>
        </w:rPr>
      </w:pPr>
      <w:r w:rsidRPr="00427B95">
        <w:rPr>
          <w:sz w:val="22"/>
        </w:rPr>
        <w:t>Na območju občine se razpršena gradnja pojavlja izven naselij kot posamični novejši objekti, stanovanjski objekti, kmetijske stavbe, počitniške hiše, pomožni in drugi objekti.</w:t>
      </w:r>
    </w:p>
    <w:p w14:paraId="3139BDBC" w14:textId="77777777" w:rsidR="00B3419D" w:rsidRPr="00427B95" w:rsidRDefault="00B416E6">
      <w:pPr>
        <w:spacing w:after="43" w:line="265" w:lineRule="auto"/>
        <w:ind w:left="183" w:right="179" w:hanging="10"/>
        <w:jc w:val="center"/>
        <w:rPr>
          <w:sz w:val="22"/>
        </w:rPr>
      </w:pPr>
      <w:r w:rsidRPr="00427B95">
        <w:rPr>
          <w:sz w:val="22"/>
        </w:rPr>
        <w:t>24. člen</w:t>
      </w:r>
    </w:p>
    <w:p w14:paraId="0F30B43C" w14:textId="77777777" w:rsidR="00B3419D" w:rsidRPr="00427B95" w:rsidRDefault="00B416E6">
      <w:pPr>
        <w:spacing w:after="43" w:line="265" w:lineRule="auto"/>
        <w:ind w:left="183" w:right="179" w:hanging="10"/>
        <w:jc w:val="center"/>
        <w:rPr>
          <w:sz w:val="22"/>
        </w:rPr>
      </w:pPr>
      <w:r w:rsidRPr="00427B95">
        <w:rPr>
          <w:sz w:val="22"/>
        </w:rPr>
        <w:t>(sanacija razpršene gradnje)</w:t>
      </w:r>
    </w:p>
    <w:p w14:paraId="5A7F1A97" w14:textId="77777777" w:rsidR="00B3419D" w:rsidRPr="00427B95" w:rsidRDefault="00B416E6">
      <w:pPr>
        <w:numPr>
          <w:ilvl w:val="0"/>
          <w:numId w:val="28"/>
        </w:numPr>
        <w:rPr>
          <w:sz w:val="22"/>
        </w:rPr>
      </w:pPr>
      <w:r w:rsidRPr="00427B95">
        <w:rPr>
          <w:sz w:val="22"/>
        </w:rPr>
        <w:t>Obstoječa razpršena gradnja v obliki posamičnih stanovanjskih in drugih objektov zunaj naselij se sanira s komunalnim opremljanjem, lahko pa tudi z vključitvijo v naselje, opredelitvijo novega naselja ali opredelitvijo posebnega zaključenega območja, kjer je to urbanistično in krajinsko sprejemljivo.</w:t>
      </w:r>
    </w:p>
    <w:p w14:paraId="592C06EB" w14:textId="77777777" w:rsidR="00B3419D" w:rsidRPr="00427B95" w:rsidRDefault="00B416E6">
      <w:pPr>
        <w:numPr>
          <w:ilvl w:val="0"/>
          <w:numId w:val="28"/>
        </w:numPr>
        <w:rPr>
          <w:sz w:val="22"/>
        </w:rPr>
      </w:pPr>
      <w:r w:rsidRPr="00427B95">
        <w:rPr>
          <w:sz w:val="22"/>
        </w:rPr>
        <w:t>Razpršeno gradnjo se preprečuje z omejevanjem poselitve zunaj naselij in z opredelitvijo novih, prostorsko utemeljenih in okoljsko sprejemljivih območij za pozidavo v okviru naselij in površin za njihovo širitev, predvsem pa z območji za kompleksno gradnjo.</w:t>
      </w:r>
    </w:p>
    <w:p w14:paraId="09124D13" w14:textId="77777777" w:rsidR="00B3419D" w:rsidRPr="00427B95" w:rsidRDefault="00B416E6">
      <w:pPr>
        <w:numPr>
          <w:ilvl w:val="0"/>
          <w:numId w:val="28"/>
        </w:numPr>
        <w:spacing w:after="422"/>
        <w:rPr>
          <w:sz w:val="22"/>
        </w:rPr>
      </w:pPr>
      <w:r w:rsidRPr="00427B95">
        <w:rPr>
          <w:sz w:val="22"/>
        </w:rPr>
        <w:t>Manjša območja razpršene gradnje se vključijo v naselja in v skladu s predpisi, ki urejajo področje opremljanja zemljišč z javno gospodarsko infrastrukturo, opremijo z manjkajočo gospodarsko javno infrastrukturo.</w:t>
      </w:r>
    </w:p>
    <w:p w14:paraId="1E23945E" w14:textId="77777777" w:rsidR="00B3419D" w:rsidRPr="00427B95" w:rsidRDefault="00B416E6">
      <w:pPr>
        <w:spacing w:after="155" w:line="265" w:lineRule="auto"/>
        <w:ind w:left="183" w:right="179" w:hanging="10"/>
        <w:jc w:val="center"/>
        <w:rPr>
          <w:sz w:val="22"/>
        </w:rPr>
      </w:pPr>
      <w:r w:rsidRPr="00427B95">
        <w:rPr>
          <w:sz w:val="22"/>
        </w:rPr>
        <w:t>II.6 DOLOČITEV OKVIRNIH OBMOČIJ RAZPRŠENE POSELITVE</w:t>
      </w:r>
    </w:p>
    <w:p w14:paraId="55FF920B" w14:textId="77777777" w:rsidR="00B3419D" w:rsidRPr="00427B95" w:rsidRDefault="00B416E6">
      <w:pPr>
        <w:spacing w:after="43" w:line="265" w:lineRule="auto"/>
        <w:ind w:left="183" w:right="179" w:hanging="10"/>
        <w:jc w:val="center"/>
        <w:rPr>
          <w:sz w:val="22"/>
        </w:rPr>
      </w:pPr>
      <w:r w:rsidRPr="00427B95">
        <w:rPr>
          <w:sz w:val="22"/>
        </w:rPr>
        <w:t>25. člen</w:t>
      </w:r>
    </w:p>
    <w:p w14:paraId="48929D2B" w14:textId="77777777" w:rsidR="00B3419D" w:rsidRPr="00427B95" w:rsidRDefault="00B416E6">
      <w:pPr>
        <w:spacing w:after="43" w:line="265" w:lineRule="auto"/>
        <w:ind w:left="183" w:right="179" w:hanging="10"/>
        <w:jc w:val="center"/>
        <w:rPr>
          <w:sz w:val="22"/>
        </w:rPr>
      </w:pPr>
      <w:r w:rsidRPr="00427B95">
        <w:rPr>
          <w:sz w:val="22"/>
        </w:rPr>
        <w:t>(določitev območij razpršene poselitve)</w:t>
      </w:r>
    </w:p>
    <w:p w14:paraId="3BA4470C" w14:textId="77777777" w:rsidR="00B3419D" w:rsidRPr="00427B95" w:rsidRDefault="00B416E6">
      <w:pPr>
        <w:numPr>
          <w:ilvl w:val="0"/>
          <w:numId w:val="29"/>
        </w:numPr>
        <w:rPr>
          <w:sz w:val="22"/>
        </w:rPr>
      </w:pPr>
      <w:r w:rsidRPr="00427B95">
        <w:rPr>
          <w:sz w:val="22"/>
        </w:rPr>
        <w:t>Območja razpršene poselitve se pojavljajo v celotni občini, v obliki zaselkov, in sicer Drpaleţ, Bliše, Planinca, Nakličev Konec, pa tudi v obliki posameznih domačij v okolici naselij Podplešivica, Plešivica, Žabnica, Preserje pod Krimom, Notranje Gorice, JV od naselja Rakitna in na območju Zamedvedca. Zanje je značilna poselitev nizke gostote kot avtohtonega poselitvenega vzorca v krajini, pojav samotnih kmetij, zaselkov in razloženih naselij, ki jih tvorijo gruče objektov, pretežno zgrajenih pred letom 1967.</w:t>
      </w:r>
    </w:p>
    <w:p w14:paraId="28467BB1" w14:textId="77777777" w:rsidR="00B3419D" w:rsidRPr="00427B95" w:rsidRDefault="00B416E6">
      <w:pPr>
        <w:numPr>
          <w:ilvl w:val="0"/>
          <w:numId w:val="29"/>
        </w:numPr>
        <w:rPr>
          <w:sz w:val="22"/>
        </w:rPr>
      </w:pPr>
      <w:r w:rsidRPr="00427B95">
        <w:rPr>
          <w:sz w:val="22"/>
        </w:rPr>
        <w:t>Na območju občine se je kot avtohtoni poselitveni vzorec oblikovala razpršena poselitev izven naselij z značilnimi prostorskimi ureditvami, kot so:</w:t>
      </w:r>
    </w:p>
    <w:p w14:paraId="3303F118" w14:textId="77777777" w:rsidR="00B3419D" w:rsidRPr="00427B95" w:rsidRDefault="00B416E6">
      <w:pPr>
        <w:numPr>
          <w:ilvl w:val="0"/>
          <w:numId w:val="30"/>
        </w:numPr>
        <w:ind w:firstLine="0"/>
        <w:rPr>
          <w:sz w:val="22"/>
        </w:rPr>
      </w:pPr>
      <w:r w:rsidRPr="00427B95">
        <w:rPr>
          <w:sz w:val="22"/>
        </w:rPr>
        <w:t>lovske koče,</w:t>
      </w:r>
    </w:p>
    <w:p w14:paraId="3944FD9C" w14:textId="77777777" w:rsidR="00B3419D" w:rsidRPr="00427B95" w:rsidRDefault="00B416E6">
      <w:pPr>
        <w:numPr>
          <w:ilvl w:val="0"/>
          <w:numId w:val="30"/>
        </w:numPr>
        <w:ind w:firstLine="0"/>
        <w:rPr>
          <w:sz w:val="22"/>
        </w:rPr>
      </w:pPr>
      <w:r w:rsidRPr="00427B95">
        <w:rPr>
          <w:sz w:val="22"/>
        </w:rPr>
        <w:t>gozdarske koče,</w:t>
      </w:r>
    </w:p>
    <w:p w14:paraId="26C225FC" w14:textId="77777777" w:rsidR="00B3419D" w:rsidRPr="00427B95" w:rsidRDefault="00B416E6">
      <w:pPr>
        <w:numPr>
          <w:ilvl w:val="0"/>
          <w:numId w:val="30"/>
        </w:numPr>
        <w:ind w:firstLine="0"/>
        <w:rPr>
          <w:sz w:val="22"/>
        </w:rPr>
      </w:pPr>
      <w:r w:rsidRPr="00427B95">
        <w:rPr>
          <w:sz w:val="22"/>
        </w:rPr>
        <w:t>objekti s posebnimi kulturnimi in simbolnimi pomeni (cerkve, kapelice, znamenja ipd.),</w:t>
      </w:r>
    </w:p>
    <w:p w14:paraId="01380600" w14:textId="77777777" w:rsidR="00B3419D" w:rsidRPr="00427B95" w:rsidRDefault="00B416E6">
      <w:pPr>
        <w:numPr>
          <w:ilvl w:val="0"/>
          <w:numId w:val="30"/>
        </w:numPr>
        <w:ind w:firstLine="0"/>
        <w:rPr>
          <w:sz w:val="22"/>
        </w:rPr>
      </w:pPr>
      <w:r w:rsidRPr="00427B95">
        <w:rPr>
          <w:sz w:val="22"/>
        </w:rPr>
        <w:t>samotne kmetije in zaselki,</w:t>
      </w:r>
    </w:p>
    <w:p w14:paraId="5D4ACC1F" w14:textId="77777777" w:rsidR="00B3419D" w:rsidRPr="00427B95" w:rsidRDefault="00B416E6">
      <w:pPr>
        <w:numPr>
          <w:ilvl w:val="0"/>
          <w:numId w:val="30"/>
        </w:numPr>
        <w:spacing w:after="167"/>
        <w:ind w:firstLine="0"/>
        <w:rPr>
          <w:sz w:val="22"/>
        </w:rPr>
      </w:pPr>
      <w:r w:rsidRPr="00427B95">
        <w:rPr>
          <w:sz w:val="22"/>
        </w:rPr>
        <w:t>kmetijske stavbe ter njihove skupine (kozolci, čebelnjaki, lovske preže ipd.),– turistični, rekreacijski in športni objekti.</w:t>
      </w:r>
    </w:p>
    <w:p w14:paraId="19859BDB" w14:textId="77777777" w:rsidR="00B3419D" w:rsidRPr="00427B95" w:rsidRDefault="00B416E6">
      <w:pPr>
        <w:spacing w:after="43" w:line="265" w:lineRule="auto"/>
        <w:ind w:left="183" w:right="179" w:hanging="10"/>
        <w:jc w:val="center"/>
        <w:rPr>
          <w:sz w:val="22"/>
        </w:rPr>
      </w:pPr>
      <w:r w:rsidRPr="00427B95">
        <w:rPr>
          <w:sz w:val="22"/>
        </w:rPr>
        <w:t>26. člen</w:t>
      </w:r>
    </w:p>
    <w:p w14:paraId="35B8D04A" w14:textId="77777777" w:rsidR="00B3419D" w:rsidRPr="00427B95" w:rsidRDefault="00B416E6">
      <w:pPr>
        <w:spacing w:after="43" w:line="265" w:lineRule="auto"/>
        <w:ind w:left="183" w:right="179" w:hanging="10"/>
        <w:jc w:val="center"/>
        <w:rPr>
          <w:sz w:val="22"/>
        </w:rPr>
      </w:pPr>
      <w:r w:rsidRPr="00427B95">
        <w:rPr>
          <w:sz w:val="22"/>
        </w:rPr>
        <w:t>(razvoj razpršene poselitve)</w:t>
      </w:r>
    </w:p>
    <w:p w14:paraId="0E1B7569" w14:textId="77777777" w:rsidR="00B3419D" w:rsidRPr="00427B95" w:rsidRDefault="00B416E6">
      <w:pPr>
        <w:numPr>
          <w:ilvl w:val="0"/>
          <w:numId w:val="31"/>
        </w:numPr>
        <w:rPr>
          <w:sz w:val="22"/>
        </w:rPr>
      </w:pPr>
      <w:r w:rsidRPr="00427B95">
        <w:rPr>
          <w:sz w:val="22"/>
        </w:rPr>
        <w:t>Na območjih, kjer je razpršena poselitev opredeljena kot avtohtoni poselitveni vzorec, se obstoječe gradnje ohranjajo, oblikovno in funkcionalno nadgrajujejo ter komunalno opremijo.</w:t>
      </w:r>
    </w:p>
    <w:p w14:paraId="4E73FE68" w14:textId="77777777" w:rsidR="00B3419D" w:rsidRPr="00427B95" w:rsidRDefault="00B416E6">
      <w:pPr>
        <w:numPr>
          <w:ilvl w:val="0"/>
          <w:numId w:val="31"/>
        </w:numPr>
        <w:rPr>
          <w:sz w:val="22"/>
        </w:rPr>
      </w:pPr>
      <w:r w:rsidRPr="00427B95">
        <w:rPr>
          <w:sz w:val="22"/>
        </w:rPr>
        <w:t>Možna je gradnja novih objektov z enako ali združljivo namembnostjo glede na tipološke, morfološke in programske značilnosti območja razpršene poselitve.</w:t>
      </w:r>
    </w:p>
    <w:p w14:paraId="52F3BDA3" w14:textId="77777777" w:rsidR="00B3419D" w:rsidRPr="00427B95" w:rsidRDefault="00B416E6">
      <w:pPr>
        <w:numPr>
          <w:ilvl w:val="0"/>
          <w:numId w:val="31"/>
        </w:numPr>
        <w:rPr>
          <w:sz w:val="22"/>
        </w:rPr>
      </w:pPr>
      <w:r w:rsidRPr="00427B95">
        <w:rPr>
          <w:sz w:val="22"/>
        </w:rPr>
        <w:t>Pri načrtovanju objektov je potrebno upoštevati vzorec obstoječe razporeditve objektov in velikost objektov ter s tem ohranjati in razvijati kulturno krajino.</w:t>
      </w:r>
    </w:p>
    <w:p w14:paraId="6BBEF898" w14:textId="77777777" w:rsidR="00B3419D" w:rsidRPr="00427B95" w:rsidRDefault="00B416E6">
      <w:pPr>
        <w:numPr>
          <w:ilvl w:val="0"/>
          <w:numId w:val="31"/>
        </w:numPr>
        <w:spacing w:after="167"/>
        <w:rPr>
          <w:sz w:val="22"/>
        </w:rPr>
      </w:pPr>
      <w:r w:rsidRPr="00427B95">
        <w:rPr>
          <w:sz w:val="22"/>
        </w:rPr>
        <w:t>Dopolnilna stanovanjska gradnja je na območjih razpršene poselitve dopustna izključno na območjih zaokrožitve obstoječe stanovanjske pozidave.</w:t>
      </w:r>
    </w:p>
    <w:p w14:paraId="1853CC04" w14:textId="77777777" w:rsidR="00B3419D" w:rsidRPr="00427B95" w:rsidRDefault="00B416E6">
      <w:pPr>
        <w:spacing w:after="43" w:line="265" w:lineRule="auto"/>
        <w:ind w:left="183" w:right="179" w:hanging="10"/>
        <w:jc w:val="center"/>
        <w:rPr>
          <w:sz w:val="22"/>
        </w:rPr>
      </w:pPr>
      <w:r w:rsidRPr="00427B95">
        <w:rPr>
          <w:sz w:val="22"/>
        </w:rPr>
        <w:t>27. člen</w:t>
      </w:r>
    </w:p>
    <w:p w14:paraId="61C68566" w14:textId="77777777" w:rsidR="00B3419D" w:rsidRPr="00427B95" w:rsidRDefault="00B416E6">
      <w:pPr>
        <w:spacing w:after="43" w:line="265" w:lineRule="auto"/>
        <w:ind w:left="183" w:right="180" w:hanging="10"/>
        <w:jc w:val="center"/>
        <w:rPr>
          <w:sz w:val="22"/>
        </w:rPr>
      </w:pPr>
      <w:r w:rsidRPr="00427B95">
        <w:rPr>
          <w:sz w:val="22"/>
        </w:rPr>
        <w:t>(načrtovanje prostorskih ureditev in posegov v prostor zunaj območja naselja)</w:t>
      </w:r>
    </w:p>
    <w:p w14:paraId="17F892FE" w14:textId="77777777" w:rsidR="00B3419D" w:rsidRPr="00427B95" w:rsidRDefault="00B416E6">
      <w:pPr>
        <w:numPr>
          <w:ilvl w:val="0"/>
          <w:numId w:val="32"/>
        </w:numPr>
        <w:rPr>
          <w:sz w:val="22"/>
        </w:rPr>
      </w:pPr>
      <w:r w:rsidRPr="00427B95">
        <w:rPr>
          <w:sz w:val="22"/>
        </w:rPr>
        <w:t xml:space="preserve">Pri gradnji objektov, ki služijo za potrebe kmetijske in gozdarske dejavnosti, upravljanja voda, športa in rekreacije zunaj poselitvenih območij, izkoriščanja mineralnih surovin, pridobivanja energije </w:t>
      </w:r>
      <w:r w:rsidRPr="00427B95">
        <w:rPr>
          <w:sz w:val="22"/>
        </w:rPr>
        <w:lastRenderedPageBreak/>
        <w:t>in izkoriščanja drugih naravnih virov, varnosti državljanov in njihovega premoženja, obrambe, varstva pred naravnimi in drugimi nesrečami ter javne infrastrukture, je potrebno ohranjati skladnost med funkcijami območja, obstoječo grajeno strukturo oblikovno dopolnjevati na način, da se ohranjajo kakovostne prostorske strukture, zagotavljati smotrno rabo prostora in umeščati objekte v bližino naselij oziroma na vidno manj izpostavljene površine.</w:t>
      </w:r>
    </w:p>
    <w:p w14:paraId="362BD432" w14:textId="77777777" w:rsidR="00B3419D" w:rsidRPr="00427B95" w:rsidRDefault="00B416E6">
      <w:pPr>
        <w:numPr>
          <w:ilvl w:val="0"/>
          <w:numId w:val="32"/>
        </w:numPr>
        <w:rPr>
          <w:sz w:val="22"/>
        </w:rPr>
      </w:pPr>
      <w:r w:rsidRPr="00427B95">
        <w:rPr>
          <w:sz w:val="22"/>
        </w:rPr>
        <w:t>Gradnja objektov zunaj poselitvenih območij ne sme ogroziti kakovosti naravnih virov ali oteževati dejavnosti, ki so vezane na njihovo rabo (kmetijstvo, gozdarstvo, vodno gospodarstvo, izkoriščanje mineralnih surovin), ne sme ogroziti naravnih vrednot, biotske raznovrstnosti in kulturne dediščine, imeti škodljivih vplivov na okolje ali povzročiti vidnega razvrednotenja prostora.</w:t>
      </w:r>
    </w:p>
    <w:p w14:paraId="4A78454D" w14:textId="77777777" w:rsidR="00B3419D" w:rsidRPr="00427B95" w:rsidRDefault="00B416E6">
      <w:pPr>
        <w:numPr>
          <w:ilvl w:val="0"/>
          <w:numId w:val="32"/>
        </w:numPr>
        <w:rPr>
          <w:sz w:val="22"/>
        </w:rPr>
      </w:pPr>
      <w:r w:rsidRPr="00427B95">
        <w:rPr>
          <w:sz w:val="22"/>
        </w:rPr>
        <w:t>Izven naselij se zagotavljajo stavbna zemljišča za gradnjo nadomestnih kmetij ali kmetijskih stavb, če gre za preselitev vitalnih kmetij v tehnološkem razvoju, ki so v obstoječih strnjenih naseljih omejene v razvoju ali moteče za razvoj urbanih dejavnosti. Nova lokacija ter obseg kmetijskih zemljišč in dimenzije predvidenih objektov morajo ustrezati obsegu pridelave na kmetiji ob upoštevanju dolgoročne pridelovalne sposobnosti in možnega nadaljnjega razvoja kmetije. Dopustna je tudi prenova oziroma posodobitev funkcionalnih objektov za kmetovanje in dopolnilne dejavnosti, tako da bo na kmetijah in funkcionalnih ter obdelovalnih površinah omogočeno sodobno kmetovanje, da bo neoviran dostop do gospodarskih dvorišč, možnost transporta in opremljanje z vso potrebno gospodarsko javno infrastrukturo.</w:t>
      </w:r>
    </w:p>
    <w:p w14:paraId="03076B3A" w14:textId="77777777" w:rsidR="00B3419D" w:rsidRPr="00427B95" w:rsidRDefault="00B416E6">
      <w:pPr>
        <w:numPr>
          <w:ilvl w:val="0"/>
          <w:numId w:val="32"/>
        </w:numPr>
        <w:rPr>
          <w:sz w:val="22"/>
        </w:rPr>
      </w:pPr>
      <w:r w:rsidRPr="00427B95">
        <w:rPr>
          <w:sz w:val="22"/>
        </w:rPr>
        <w:t>Izven naselij se izjemoma omogoči umestitev dejavnosti, ki niso združljive z dejavnostmi v naseljih ali pa morajo biti locirane v odprtem prostoru zaradi narave dejavnosti (rekreacijska območja, športna igrišča, adrenalinski parki, kopališča ter čebelnjaki, kozolci, staje za drobnico in konje, lovski in planinski domovi, lovske opazovalnice, logarnice, objekti in naprave gospodarske javne infrastrukture, žage, živinorejske farme ter posebne oblike družbenih ali oskrbnih dejavnosti, kot so cerkev, sanatorij, spomenik, razstave na prostem – forma viva ipd.).</w:t>
      </w:r>
    </w:p>
    <w:p w14:paraId="4EA931CA" w14:textId="77777777" w:rsidR="00B3419D" w:rsidRPr="00427B95" w:rsidRDefault="00B416E6">
      <w:pPr>
        <w:numPr>
          <w:ilvl w:val="0"/>
          <w:numId w:val="32"/>
        </w:numPr>
        <w:spacing w:after="394"/>
        <w:rPr>
          <w:sz w:val="22"/>
        </w:rPr>
      </w:pPr>
      <w:r w:rsidRPr="00427B95">
        <w:rPr>
          <w:sz w:val="22"/>
        </w:rPr>
        <w:t>Vse umestitve objektov in ureditev izven naselij, predvsem pa njihove programe, velikost območja ter funkcionalne navezave na obstoječa naselja, infrastrukturo in druge ureditve, se preverijo in utemeljijo z vidika urbanističnih, krajinskih, okoljskih, kulturnovarstvenih in drugih zahtev. Umeščanje v prostor se optimizira z izvedbo omilitvenih ukrepov v smislu njihove namembnosti, umestitve objektov v prostor ter njihovega arhitekturno-urbanističnega in krajinskega oblikovanja.</w:t>
      </w:r>
    </w:p>
    <w:p w14:paraId="4BE7E22F" w14:textId="77777777" w:rsidR="00B3419D" w:rsidRPr="00427B95" w:rsidRDefault="00B416E6">
      <w:pPr>
        <w:spacing w:after="325" w:line="265" w:lineRule="auto"/>
        <w:ind w:left="183" w:right="179" w:hanging="10"/>
        <w:jc w:val="center"/>
        <w:rPr>
          <w:sz w:val="22"/>
        </w:rPr>
      </w:pPr>
      <w:r w:rsidRPr="00427B95">
        <w:rPr>
          <w:sz w:val="22"/>
        </w:rPr>
        <w:t>II.7 USMERITVE ZA PROSTORSKI RAZVOJ OBČINE</w:t>
      </w:r>
    </w:p>
    <w:p w14:paraId="19DD00B7" w14:textId="77777777" w:rsidR="00B3419D" w:rsidRPr="00427B95" w:rsidRDefault="00B416E6">
      <w:pPr>
        <w:spacing w:after="155" w:line="265" w:lineRule="auto"/>
        <w:ind w:left="183" w:right="179" w:hanging="10"/>
        <w:jc w:val="center"/>
        <w:rPr>
          <w:sz w:val="22"/>
        </w:rPr>
      </w:pPr>
      <w:r w:rsidRPr="00427B95">
        <w:rPr>
          <w:sz w:val="22"/>
        </w:rPr>
        <w:t>II.7.1 USMERITVE ZA RAZVOJ POSELITVE IN CELOVITO PRENOVO</w:t>
      </w:r>
    </w:p>
    <w:p w14:paraId="4E712593" w14:textId="77777777" w:rsidR="00B3419D" w:rsidRPr="00427B95" w:rsidRDefault="00B416E6">
      <w:pPr>
        <w:spacing w:after="43" w:line="265" w:lineRule="auto"/>
        <w:ind w:left="183" w:right="179" w:hanging="10"/>
        <w:jc w:val="center"/>
        <w:rPr>
          <w:sz w:val="22"/>
        </w:rPr>
      </w:pPr>
      <w:r w:rsidRPr="00427B95">
        <w:rPr>
          <w:sz w:val="22"/>
        </w:rPr>
        <w:t>28. člen</w:t>
      </w:r>
    </w:p>
    <w:p w14:paraId="65BB61F9" w14:textId="77777777" w:rsidR="00B3419D" w:rsidRPr="00427B95" w:rsidRDefault="00B416E6">
      <w:pPr>
        <w:spacing w:after="43" w:line="265" w:lineRule="auto"/>
        <w:ind w:left="183" w:right="179" w:hanging="10"/>
        <w:jc w:val="center"/>
        <w:rPr>
          <w:sz w:val="22"/>
        </w:rPr>
      </w:pPr>
      <w:r w:rsidRPr="00427B95">
        <w:rPr>
          <w:sz w:val="22"/>
        </w:rPr>
        <w:t>(razvoj naselij)</w:t>
      </w:r>
    </w:p>
    <w:p w14:paraId="60AA8B09" w14:textId="77777777" w:rsidR="00B3419D" w:rsidRPr="00427B95" w:rsidRDefault="00B416E6">
      <w:pPr>
        <w:numPr>
          <w:ilvl w:val="0"/>
          <w:numId w:val="33"/>
        </w:numPr>
        <w:rPr>
          <w:sz w:val="22"/>
        </w:rPr>
      </w:pPr>
      <w:r w:rsidRPr="00427B95">
        <w:rPr>
          <w:sz w:val="22"/>
        </w:rPr>
        <w:t>Na območju Ljubljanskega barja je gradnja možna znotraj vrzeli in nezadostno izkoriščenih površin obstoječih stavbnih zemljišč ter na robovih obstoječih stavbnih zemljišč.</w:t>
      </w:r>
    </w:p>
    <w:p w14:paraId="09A4C299" w14:textId="77777777" w:rsidR="00B3419D" w:rsidRPr="00427B95" w:rsidRDefault="00B416E6">
      <w:pPr>
        <w:numPr>
          <w:ilvl w:val="0"/>
          <w:numId w:val="33"/>
        </w:numPr>
        <w:rPr>
          <w:sz w:val="22"/>
        </w:rPr>
      </w:pPr>
      <w:r w:rsidRPr="00427B95">
        <w:rPr>
          <w:sz w:val="22"/>
        </w:rPr>
        <w:t>Po predpisu, ki ureja območje krajinskega parka Ljubljansko barje, se v območjih naselij urbane funkcije načrtujejo skladno s cilji krajinskega parka, z identiteto krajine Ljubljanskega barja pa mora biti skladno načrtovanje javnih površin, arhitekturna tipologija, urbana oprema ter ozelenitev javnih površin.</w:t>
      </w:r>
    </w:p>
    <w:p w14:paraId="10CA1165" w14:textId="77777777" w:rsidR="00B3419D" w:rsidRPr="00427B95" w:rsidRDefault="00B416E6">
      <w:pPr>
        <w:numPr>
          <w:ilvl w:val="0"/>
          <w:numId w:val="33"/>
        </w:numPr>
        <w:spacing w:after="167"/>
        <w:rPr>
          <w:sz w:val="22"/>
        </w:rPr>
      </w:pPr>
      <w:r w:rsidRPr="00427B95">
        <w:rPr>
          <w:sz w:val="22"/>
        </w:rPr>
        <w:t>Za notranji razvoj naselij se nameni površine stavbnih zemljišč, ki so ekstenzivno izrabljene ali degradirane in nimajo kvalitet ter potenciala za vključevanje v sistem zelenih površin naselja. Občina bo v okviru svoje pristojnosti zagotavljala boljšo izkoriščenost in kvalitetnejšo rabo nepozidanih in neprimerno izkoriščenih stavbnih zemljišč v naseljih. Na območjih notranjega razvoja se predvideva zgoščevanje pozidave znotraj obstoječih stavbnih zemljišč in sicer tako, da se dopolni obstoječa struktura. Ob tem se bo zagotavljalo uravnoteženo razmerje med grajenimi in zelenimi površinami ter povezave z odprto krajino.</w:t>
      </w:r>
    </w:p>
    <w:p w14:paraId="330A10CE" w14:textId="77777777" w:rsidR="00B3419D" w:rsidRPr="00427B95" w:rsidRDefault="00B416E6">
      <w:pPr>
        <w:spacing w:after="43" w:line="265" w:lineRule="auto"/>
        <w:ind w:left="183" w:right="179" w:hanging="10"/>
        <w:jc w:val="center"/>
        <w:rPr>
          <w:sz w:val="22"/>
        </w:rPr>
      </w:pPr>
      <w:r w:rsidRPr="00427B95">
        <w:rPr>
          <w:sz w:val="22"/>
        </w:rPr>
        <w:t>29. člen</w:t>
      </w:r>
    </w:p>
    <w:p w14:paraId="243382C2" w14:textId="77777777" w:rsidR="00B3419D" w:rsidRPr="00427B95" w:rsidRDefault="00B416E6">
      <w:pPr>
        <w:spacing w:after="43" w:line="265" w:lineRule="auto"/>
        <w:ind w:left="183" w:right="180" w:hanging="10"/>
        <w:jc w:val="center"/>
        <w:rPr>
          <w:sz w:val="22"/>
        </w:rPr>
      </w:pPr>
      <w:r w:rsidRPr="00427B95">
        <w:rPr>
          <w:sz w:val="22"/>
        </w:rPr>
        <w:t>(splošne določbe za razvoj, prenovo in širitev naselij)</w:t>
      </w:r>
    </w:p>
    <w:p w14:paraId="672C10BC" w14:textId="77777777" w:rsidR="00B3419D" w:rsidRPr="00427B95" w:rsidRDefault="00B416E6">
      <w:pPr>
        <w:numPr>
          <w:ilvl w:val="0"/>
          <w:numId w:val="34"/>
        </w:numPr>
        <w:rPr>
          <w:sz w:val="22"/>
        </w:rPr>
      </w:pPr>
      <w:r w:rsidRPr="00427B95">
        <w:rPr>
          <w:sz w:val="22"/>
        </w:rPr>
        <w:lastRenderedPageBreak/>
        <w:t>Naselja v občini se razvijajo v skladu s svojo vlogo in pomenom v omrežju naselij občine, ob upoštevanju obstoječih kakovosti morfološke zgradbe pozidane in nepozidane strukture naselja ter reliefnih in drugih omejitev v prostoru.</w:t>
      </w:r>
    </w:p>
    <w:p w14:paraId="208AE859" w14:textId="77777777" w:rsidR="00B3419D" w:rsidRPr="00427B95" w:rsidRDefault="00B416E6">
      <w:pPr>
        <w:numPr>
          <w:ilvl w:val="0"/>
          <w:numId w:val="34"/>
        </w:numPr>
        <w:rPr>
          <w:sz w:val="22"/>
        </w:rPr>
      </w:pPr>
      <w:r w:rsidRPr="00427B95">
        <w:rPr>
          <w:sz w:val="22"/>
        </w:rPr>
        <w:t>V Občini Brezovica ni predvidenih večjih širitev za potrebe stanovanjske gradnje. V naseljih so predvidene širitve naselij za potrebe gospodarske in družbene dejavnosti ter za šport in rekreacijo v povezavi z možnostmi za rekreacijo v naravi ob turistično zanimivih lokacijah. V okviru obstoječih stavbnih zemljišč se zagotavljajo možnosti za stanovanjsko gradnjo.</w:t>
      </w:r>
    </w:p>
    <w:p w14:paraId="0C004EF7" w14:textId="77777777" w:rsidR="00B3419D" w:rsidRPr="00427B95" w:rsidRDefault="00B416E6">
      <w:pPr>
        <w:numPr>
          <w:ilvl w:val="0"/>
          <w:numId w:val="34"/>
        </w:numPr>
        <w:rPr>
          <w:sz w:val="22"/>
        </w:rPr>
      </w:pPr>
      <w:r w:rsidRPr="00427B95">
        <w:rPr>
          <w:sz w:val="22"/>
        </w:rPr>
        <w:t>Počitniška gradnja se izvaja na prostih površinah znotraj tovrstnih kompleksov ali kot prenova obstoječih objektov izven naselij.</w:t>
      </w:r>
    </w:p>
    <w:p w14:paraId="02E208CA" w14:textId="77777777" w:rsidR="00B3419D" w:rsidRPr="00427B95" w:rsidRDefault="00B416E6">
      <w:pPr>
        <w:numPr>
          <w:ilvl w:val="0"/>
          <w:numId w:val="34"/>
        </w:numPr>
        <w:rPr>
          <w:sz w:val="22"/>
        </w:rPr>
      </w:pPr>
      <w:r w:rsidRPr="00427B95">
        <w:rPr>
          <w:sz w:val="22"/>
        </w:rPr>
        <w:t>Naselja se praviloma razvijajo navznoter, s pozidavo degradiranih, opuščenih in drugih prostih površin, ki jih po urbanistični in krajinski presoji ni potrebno ohranjati nepozidanih in ki jih ni smiselno ohranjati kot dele zelenih sistemov naselij. Širitve naselij se načrtujejo praviloma kot območja za kompleksno gradnjo, in sicer na dobro dostopnih lokacijah, ki nimajo pomembnejših naravovarstvenih, kulturnovarstvenih ali infrastrukturnih omejitev, v primerih zapolnjevanja in zaokrožanja obstoječih stavbnih zemljišč in predvsem na podeželju pa tudi kot posamična stavbna zemljišča, s katerimi se zagotovi zaokrožanje obstoječih stavbnih zemljišč.</w:t>
      </w:r>
    </w:p>
    <w:p w14:paraId="3477E38F" w14:textId="77777777" w:rsidR="00B3419D" w:rsidRPr="00427B95" w:rsidRDefault="00B416E6">
      <w:pPr>
        <w:spacing w:after="43" w:line="265" w:lineRule="auto"/>
        <w:ind w:left="183" w:right="179" w:hanging="10"/>
        <w:jc w:val="center"/>
        <w:rPr>
          <w:sz w:val="22"/>
        </w:rPr>
      </w:pPr>
      <w:r w:rsidRPr="00427B95">
        <w:rPr>
          <w:sz w:val="22"/>
        </w:rPr>
        <w:t>30. člen</w:t>
      </w:r>
    </w:p>
    <w:p w14:paraId="7661A4F0" w14:textId="77777777" w:rsidR="00B3419D" w:rsidRPr="00427B95" w:rsidRDefault="00B416E6">
      <w:pPr>
        <w:spacing w:after="43" w:line="265" w:lineRule="auto"/>
        <w:ind w:left="183" w:right="179" w:hanging="10"/>
        <w:jc w:val="center"/>
        <w:rPr>
          <w:sz w:val="22"/>
        </w:rPr>
      </w:pPr>
      <w:r w:rsidRPr="00427B95">
        <w:rPr>
          <w:sz w:val="22"/>
        </w:rPr>
        <w:t>(usmeritve za razvoj dejavnosti po naseljih)</w:t>
      </w:r>
    </w:p>
    <w:p w14:paraId="1B0180AD" w14:textId="77777777" w:rsidR="00B3419D" w:rsidRPr="00427B95" w:rsidRDefault="00B416E6">
      <w:pPr>
        <w:numPr>
          <w:ilvl w:val="0"/>
          <w:numId w:val="35"/>
        </w:numPr>
        <w:rPr>
          <w:sz w:val="22"/>
        </w:rPr>
      </w:pPr>
      <w:r w:rsidRPr="00427B95">
        <w:rPr>
          <w:sz w:val="22"/>
        </w:rPr>
        <w:t>Pri razporejanju dejavnosti v prostoru se izhaja iz do sedaj veljavne planske razporeditve dejavnosti in izoblikovanih ciljev prostorskega razvoja. V naseljih prevladujejo stanovanjske in družbene dejavnosti pred drugimi dejavnostmi.</w:t>
      </w:r>
    </w:p>
    <w:p w14:paraId="23B23F7F" w14:textId="77777777" w:rsidR="00B3419D" w:rsidRPr="00427B95" w:rsidRDefault="00B416E6">
      <w:pPr>
        <w:numPr>
          <w:ilvl w:val="0"/>
          <w:numId w:val="35"/>
        </w:numPr>
        <w:rPr>
          <w:sz w:val="22"/>
        </w:rPr>
      </w:pPr>
      <w:r w:rsidRPr="00427B95">
        <w:rPr>
          <w:sz w:val="22"/>
        </w:rPr>
        <w:t>Preplet stanovanjske dejavnosti z družbenimi in storitvenimi dejavnostmi ter zelenimi površinami se določa v naseljih Brezovica, Notranje Gorice, Vnanje Gorice, Kamnik pod Krimom, Jezero, Podpeč, Preserje in Rakitna, v ostalih naseljih pa se določa prevladujoča stanovanjska dejavnost s spremljajočimi storitvenimi in družbenimi dejavnostmi.</w:t>
      </w:r>
    </w:p>
    <w:p w14:paraId="083AAC07" w14:textId="77777777" w:rsidR="00B3419D" w:rsidRPr="00427B95" w:rsidRDefault="00B416E6">
      <w:pPr>
        <w:numPr>
          <w:ilvl w:val="0"/>
          <w:numId w:val="35"/>
        </w:numPr>
        <w:rPr>
          <w:sz w:val="22"/>
        </w:rPr>
      </w:pPr>
      <w:r w:rsidRPr="00427B95">
        <w:rPr>
          <w:sz w:val="22"/>
        </w:rPr>
        <w:t>Oskrbne in storitvene dejavnosti so nanizane in se bodo razvijale predvsem v občinskem središču Brezovica, v lokalnih središčih Vnanje in Notranje Gorice ter v naseljih Podpeč, Jezero, Kamnik pod Krimom, Preserje in Rakitna. Administrativni in družbeno-upravni center občine bo še vedno predstavljalo naselje Brezovica.</w:t>
      </w:r>
    </w:p>
    <w:p w14:paraId="4DE6478F" w14:textId="77777777" w:rsidR="00B3419D" w:rsidRPr="00427B95" w:rsidRDefault="00B416E6">
      <w:pPr>
        <w:numPr>
          <w:ilvl w:val="0"/>
          <w:numId w:val="35"/>
        </w:numPr>
        <w:rPr>
          <w:sz w:val="22"/>
        </w:rPr>
      </w:pPr>
      <w:r w:rsidRPr="00427B95">
        <w:rPr>
          <w:sz w:val="22"/>
        </w:rPr>
        <w:t>Z izgradnjo novih in prenovo ter nadgradnjo obstoječih kulturnih dvoran, domov in prostorov, se bo zagotavljalo zadostne površine za potrebe kulture, dobro dostopnost kulturnih dobrin in s tem izboljšalo prostorske pogoje za uresničevanje javnega interesa na področju kulture (kulturno ustvarjalnost, ohranjanje kulturne raznolikosti in identitete). Znotraj občine se bo organizirala glasbena šola, spodbujal pa se bo tudi razvoj muzejske dejavnosti in učnih poti na temo kulturne in naravne dediščine na območju občine. Za boljše delovanje javne infrastrukture se bo v največji možni meri zagotavljalo dostopnost telesno oviranim osebam in osebam z drugimi oblikami invalidnosti do prostorov družbene infrastrukture, kjer se odvijajo kulturne, izobraževalne, rekreativne in druge družbene dejavnosti (knjižnice, šole, kulturni domovi, muzeji, športne dvorane itd.). Praviloma naj se nove površine (novi objekti) za potrebe kulture zagotavljajo v naselbinskih jedrih za ohranjanje vitalnosti le-teh.</w:t>
      </w:r>
    </w:p>
    <w:p w14:paraId="16540993" w14:textId="77777777" w:rsidR="00B3419D" w:rsidRPr="00427B95" w:rsidRDefault="00B416E6">
      <w:pPr>
        <w:numPr>
          <w:ilvl w:val="0"/>
          <w:numId w:val="35"/>
        </w:numPr>
        <w:rPr>
          <w:sz w:val="22"/>
        </w:rPr>
      </w:pPr>
      <w:r w:rsidRPr="00427B95">
        <w:rPr>
          <w:sz w:val="22"/>
        </w:rPr>
        <w:t>Za območja družbenih dejavnosti v naseljih bo občina zagotavljala prostorske možnosti za njihov nadaljnji razvoj. V skladu z demografskimi trendi (naraščanje števila prebivalstva) se predvideva povečanje kapacitet zdravstvene oskrbe. V okviru centra za starejše občane se v prihodnosti načrtujejo tudi nove izpostave na območju občine. Občina izvaja programe socialnega varstva in ima dobro razvito humanitarno dejavnost, vendar ima razmeroma majhen fond kadrovskih in socialnih stanovanj. Na celotnem območju občine je razvit sistem osnovnih šol (Osnovni šoli Brezovica in Preserje s podružnicami) in vrtcev (Vrtci Brezovica – enote Brezovica, Vnanje Gorice, Notranje Gorice, Podpeč in Rakitna). Zaradi naraščanja števila otrok so bile izvedene širitve izobraževalnih kapacitet in sicer v enotah vrtca na Rakitni, v Podpeči in Preserju ter širitev Osnovne šole Brezovica, v prihodnosti pa je predvideno povečanje kapacitet vrtca v Notranjih Goricah (izgradnja novega vrtca) ter rekonstrukcija Podružnične osnovne šole v Notranjih Goricah in prenova Podružnične osnovne šole Rakitna. Možna je selitev Podružnične osnovne šole na Jezeru v prostore Osnovne šole Preserje.</w:t>
      </w:r>
    </w:p>
    <w:p w14:paraId="310010F7" w14:textId="77777777" w:rsidR="00B3419D" w:rsidRPr="00427B95" w:rsidRDefault="00B416E6">
      <w:pPr>
        <w:numPr>
          <w:ilvl w:val="0"/>
          <w:numId w:val="35"/>
        </w:numPr>
        <w:rPr>
          <w:sz w:val="22"/>
        </w:rPr>
      </w:pPr>
      <w:r w:rsidRPr="00427B95">
        <w:rPr>
          <w:sz w:val="22"/>
        </w:rPr>
        <w:lastRenderedPageBreak/>
        <w:t>Občina ima velike potenciale za razvoj trajnostnega turizma tako z vidika naravne kot kulturne dediščine, pri čemer prva prednjači. Na območju krajinskega parka Ljubljansko barje bi bilo potrebno razvijati okolju prijazen turizem, ki bi bil predvsem izletniški in izobraževalni ter za le-to vzpostaviti ustrezno turistično infrastrukturo. V okviru razvoja izletniškega turizma se bo na območju Podpeškega jezera razvijalo in nadgrajevalo obstoječo turistično infrastrukturo. Možnosti za razvoj turizma predstavlja Rakitna, kjer se nahaja Mladinsko klimatsko zdravilišče Rakitna, katerega vizija je ostati javni zdravstveni zavod namenjen otrokom in mladostnikom za programe s področja obolenja dihal in motenj hranjenja in/ali čustvenih motenj, ostale proste kapacitete pa nuditi različnim ciljnim skupinam (šole, društva itd.) in razvijati tudi turistično dejavnost. Strateškega pomena za dobro delovanje zdravilišča je obnova in ohranjanje nastanitvenih kapacitet ter povečanje rekreacijskih površin (izgradnja manjše telovadnice). V okviru razvoja turizma se bo razvijalo tudi območje Rakiškega jezera, kjer je že obstoječ hotel, uredilo pa se bo območje za piknike, turistično-informativne točke za promocijo turizma na Rakitni, športne in druge rekreativne površine. Kot pomemben nosilec turističnega razvoja in ponudbe se bo razvijalo turistične kmetije.</w:t>
      </w:r>
    </w:p>
    <w:p w14:paraId="6A978EEC" w14:textId="77777777" w:rsidR="00B3419D" w:rsidRPr="00427B95" w:rsidRDefault="00B416E6">
      <w:pPr>
        <w:numPr>
          <w:ilvl w:val="0"/>
          <w:numId w:val="35"/>
        </w:numPr>
        <w:rPr>
          <w:sz w:val="22"/>
        </w:rPr>
      </w:pPr>
      <w:r w:rsidRPr="00427B95">
        <w:rPr>
          <w:sz w:val="22"/>
        </w:rPr>
        <w:t>Površine športno-rekreacijskih dejavnosti po namenski rabi se bo zagotavljalo v okolici Osnovnih šol Brezovica (telovadnica in zunanje igrišče), Notranje Gorice (telovadnica in zunanje igrišče), Preserje (telovadnica in zunanje igrišče) in Jezero (zunanje igrišče), v športnem parku Jama v Notranjih Goricah, v telovadnici v Domu krajanov v Vnanjih Goricah ter na Rakitni (telovadnica in zunanje igrišče pri podružnični šoli Rakitna ter območje jezera na Rakitni). Na območju Podpeči in Brezovice sta vzletišči za športna letala. Načrtovano je povečanje dvoranskih kapacitet ob OŠ Brezovica in na območju Krajevne skupnosti Podpeč-Preserje. Zelena cezura med naseljema Vnanje in Notranje Gorice se rezervira za rekreacijsko območje. Z gradnjo skakalnice »Plahanov laz« južno od naselja Dolenja Brezovica ob državni cesti ter ureditvijo in obnovitvijo smučišča na Novaški gori na območju naselja Rakitna naj se v kombinaciji z možnostjo dejavnosti teka na smučeh na Rakiški planoti oblikuje Nordijski center. Zelene in športne površine se bo razvijalo kot širitve na že obstoječih lokacijah s to dejavnostjo in po potrebi načrtovalo nova območja.</w:t>
      </w:r>
    </w:p>
    <w:p w14:paraId="5352E09B" w14:textId="77777777" w:rsidR="00B3419D" w:rsidRPr="00427B95" w:rsidRDefault="00B416E6">
      <w:pPr>
        <w:numPr>
          <w:ilvl w:val="0"/>
          <w:numId w:val="35"/>
        </w:numPr>
        <w:rPr>
          <w:sz w:val="22"/>
        </w:rPr>
      </w:pPr>
      <w:r w:rsidRPr="00427B95">
        <w:rPr>
          <w:sz w:val="22"/>
        </w:rPr>
        <w:t>Proizvodne, obrtne in storitvene dejavnosti se bo umeščalo v obstoječa in nova območja za gospodarske dejavnosti v naselju Brezovica ter v nove prostore za proizvodne, obrtne in storitvene dejavnosti, ki bodo nastali s širitvijo obstoječih proizvodnih površin v Kamniku pod Krimom in v severnem delu naselja Podpeč.</w:t>
      </w:r>
    </w:p>
    <w:p w14:paraId="2D7F713A" w14:textId="77777777" w:rsidR="00B3419D" w:rsidRPr="00427B95" w:rsidRDefault="00B416E6">
      <w:pPr>
        <w:numPr>
          <w:ilvl w:val="0"/>
          <w:numId w:val="35"/>
        </w:numPr>
        <w:rPr>
          <w:sz w:val="22"/>
        </w:rPr>
      </w:pPr>
      <w:r w:rsidRPr="00427B95">
        <w:rPr>
          <w:sz w:val="22"/>
        </w:rPr>
        <w:t>Razvojni projekti Občine Brezovica v okviru priprave OPN glede na posamezne dejavnosti so:</w:t>
      </w:r>
    </w:p>
    <w:p w14:paraId="0D278C86" w14:textId="77777777" w:rsidR="00B3419D" w:rsidRPr="00427B95" w:rsidRDefault="00B416E6">
      <w:pPr>
        <w:numPr>
          <w:ilvl w:val="0"/>
          <w:numId w:val="36"/>
        </w:numPr>
        <w:ind w:firstLine="0"/>
        <w:rPr>
          <w:sz w:val="22"/>
        </w:rPr>
      </w:pPr>
      <w:r w:rsidRPr="00427B95">
        <w:rPr>
          <w:sz w:val="22"/>
        </w:rPr>
        <w:t>širitev pokopališča v naselju Brezovica,</w:t>
      </w:r>
    </w:p>
    <w:p w14:paraId="4146AAF9" w14:textId="77777777" w:rsidR="00B3419D" w:rsidRPr="00427B95" w:rsidRDefault="00B416E6">
      <w:pPr>
        <w:numPr>
          <w:ilvl w:val="0"/>
          <w:numId w:val="36"/>
        </w:numPr>
        <w:ind w:firstLine="0"/>
        <w:rPr>
          <w:sz w:val="22"/>
        </w:rPr>
      </w:pPr>
      <w:r w:rsidRPr="00427B95">
        <w:rPr>
          <w:sz w:val="22"/>
        </w:rPr>
        <w:t>širitev pokopališča v Notranjih Goricah,</w:t>
      </w:r>
    </w:p>
    <w:p w14:paraId="4F19F86F" w14:textId="77777777" w:rsidR="00B3419D" w:rsidRPr="00427B95" w:rsidRDefault="00B416E6">
      <w:pPr>
        <w:numPr>
          <w:ilvl w:val="0"/>
          <w:numId w:val="36"/>
        </w:numPr>
        <w:ind w:firstLine="0"/>
        <w:rPr>
          <w:sz w:val="22"/>
        </w:rPr>
      </w:pPr>
      <w:r w:rsidRPr="00427B95">
        <w:rPr>
          <w:sz w:val="22"/>
        </w:rPr>
        <w:t>širitev pokopališča na Rakitni,</w:t>
      </w:r>
    </w:p>
    <w:p w14:paraId="325C9C55" w14:textId="77777777" w:rsidR="00B3419D" w:rsidRPr="00427B95" w:rsidRDefault="00B416E6">
      <w:pPr>
        <w:numPr>
          <w:ilvl w:val="0"/>
          <w:numId w:val="36"/>
        </w:numPr>
        <w:ind w:firstLine="0"/>
        <w:rPr>
          <w:sz w:val="22"/>
        </w:rPr>
      </w:pPr>
      <w:r w:rsidRPr="00427B95">
        <w:rPr>
          <w:sz w:val="22"/>
        </w:rPr>
        <w:t>širitev pokopališča in ureditev parkirišča v Vnanjih Goricah,</w:t>
      </w:r>
    </w:p>
    <w:p w14:paraId="25E632D6" w14:textId="77777777" w:rsidR="00B3419D" w:rsidRPr="00427B95" w:rsidRDefault="00B416E6">
      <w:pPr>
        <w:numPr>
          <w:ilvl w:val="0"/>
          <w:numId w:val="36"/>
        </w:numPr>
        <w:ind w:firstLine="0"/>
        <w:rPr>
          <w:sz w:val="22"/>
        </w:rPr>
      </w:pPr>
      <w:r w:rsidRPr="00427B95">
        <w:rPr>
          <w:sz w:val="22"/>
        </w:rPr>
        <w:t>gospodarska cona ob predvidenem AC priključku,</w:t>
      </w:r>
    </w:p>
    <w:p w14:paraId="0B38F9F0" w14:textId="77777777" w:rsidR="00B3419D" w:rsidRPr="00427B95" w:rsidRDefault="00B416E6">
      <w:pPr>
        <w:numPr>
          <w:ilvl w:val="0"/>
          <w:numId w:val="36"/>
        </w:numPr>
        <w:ind w:firstLine="0"/>
        <w:rPr>
          <w:sz w:val="22"/>
        </w:rPr>
      </w:pPr>
      <w:r w:rsidRPr="00427B95">
        <w:rPr>
          <w:sz w:val="22"/>
        </w:rPr>
        <w:t>širitev površin za potrebe osnovne šole Brezovica,</w:t>
      </w:r>
    </w:p>
    <w:p w14:paraId="23D91686" w14:textId="77777777" w:rsidR="00B3419D" w:rsidRPr="00427B95" w:rsidRDefault="00B416E6">
      <w:pPr>
        <w:numPr>
          <w:ilvl w:val="0"/>
          <w:numId w:val="36"/>
        </w:numPr>
        <w:ind w:firstLine="0"/>
        <w:rPr>
          <w:sz w:val="22"/>
        </w:rPr>
      </w:pPr>
      <w:r w:rsidRPr="00427B95">
        <w:rPr>
          <w:sz w:val="22"/>
        </w:rPr>
        <w:t>ureditev centra naselja in občinskega središča (Brezovica),</w:t>
      </w:r>
    </w:p>
    <w:p w14:paraId="5A41DE35" w14:textId="77777777" w:rsidR="00B3419D" w:rsidRPr="00427B95" w:rsidRDefault="00B416E6">
      <w:pPr>
        <w:numPr>
          <w:ilvl w:val="0"/>
          <w:numId w:val="36"/>
        </w:numPr>
        <w:ind w:firstLine="0"/>
        <w:rPr>
          <w:sz w:val="22"/>
        </w:rPr>
      </w:pPr>
      <w:r w:rsidRPr="00427B95">
        <w:rPr>
          <w:sz w:val="22"/>
        </w:rPr>
        <w:t>širitev površin za potrebe vrtca v Vnanjih Goricah,</w:t>
      </w:r>
    </w:p>
    <w:p w14:paraId="2BF674B1" w14:textId="77777777" w:rsidR="00B3419D" w:rsidRPr="00427B95" w:rsidRDefault="00B416E6">
      <w:pPr>
        <w:numPr>
          <w:ilvl w:val="0"/>
          <w:numId w:val="36"/>
        </w:numPr>
        <w:ind w:firstLine="0"/>
        <w:rPr>
          <w:sz w:val="22"/>
        </w:rPr>
      </w:pPr>
      <w:r w:rsidRPr="00427B95">
        <w:rPr>
          <w:sz w:val="22"/>
        </w:rPr>
        <w:t>razvoj športnih, rekreacijskih in turističnih dejavnosti (kamp za avtodome) na območju občine,</w:t>
      </w:r>
    </w:p>
    <w:p w14:paraId="28E7712F" w14:textId="77777777" w:rsidR="00B3419D" w:rsidRPr="00427B95" w:rsidRDefault="00B416E6">
      <w:pPr>
        <w:numPr>
          <w:ilvl w:val="0"/>
          <w:numId w:val="36"/>
        </w:numPr>
        <w:ind w:firstLine="0"/>
        <w:rPr>
          <w:sz w:val="22"/>
        </w:rPr>
      </w:pPr>
      <w:r w:rsidRPr="00427B95">
        <w:rPr>
          <w:sz w:val="22"/>
        </w:rPr>
        <w:t>razvoj družbenih dejavnosti na S delu naselja Vnanje Gorice,</w:t>
      </w:r>
    </w:p>
    <w:p w14:paraId="51EDEB78" w14:textId="77777777" w:rsidR="00B3419D" w:rsidRPr="00427B95" w:rsidRDefault="00B416E6">
      <w:pPr>
        <w:numPr>
          <w:ilvl w:val="0"/>
          <w:numId w:val="36"/>
        </w:numPr>
        <w:ind w:firstLine="0"/>
        <w:rPr>
          <w:sz w:val="22"/>
        </w:rPr>
      </w:pPr>
      <w:r w:rsidRPr="00427B95">
        <w:rPr>
          <w:sz w:val="22"/>
        </w:rPr>
        <w:t>sanacija opuščenega kamnoloma v Notranjih Goricah in ureditev površin za potrebe družbenih dejavnosti (šola in vrtec),12. ureditev parka ob vili Kobi,</w:t>
      </w:r>
    </w:p>
    <w:p w14:paraId="2F6F3ACE" w14:textId="77777777" w:rsidR="00B3419D" w:rsidRPr="00427B95" w:rsidRDefault="00B416E6">
      <w:pPr>
        <w:numPr>
          <w:ilvl w:val="0"/>
          <w:numId w:val="37"/>
        </w:numPr>
        <w:rPr>
          <w:sz w:val="22"/>
        </w:rPr>
      </w:pPr>
      <w:r w:rsidRPr="00427B95">
        <w:rPr>
          <w:sz w:val="22"/>
        </w:rPr>
        <w:t>ureditev naravnega kopališča in turistične infrastrukture za interpretacijo naravne in kulturne dediščine ob Podpeškem jezeru,</w:t>
      </w:r>
    </w:p>
    <w:p w14:paraId="592FAD01" w14:textId="77777777" w:rsidR="00B3419D" w:rsidRPr="00427B95" w:rsidRDefault="00B416E6">
      <w:pPr>
        <w:numPr>
          <w:ilvl w:val="0"/>
          <w:numId w:val="37"/>
        </w:numPr>
        <w:rPr>
          <w:sz w:val="22"/>
        </w:rPr>
      </w:pPr>
      <w:r w:rsidRPr="00427B95">
        <w:rPr>
          <w:sz w:val="22"/>
        </w:rPr>
        <w:t>razvoj družbenih dejavnosti (vrtec v Podpeči),</w:t>
      </w:r>
    </w:p>
    <w:p w14:paraId="150CD3BC" w14:textId="77777777" w:rsidR="00B3419D" w:rsidRPr="00427B95" w:rsidRDefault="00B416E6">
      <w:pPr>
        <w:numPr>
          <w:ilvl w:val="0"/>
          <w:numId w:val="37"/>
        </w:numPr>
        <w:rPr>
          <w:sz w:val="22"/>
        </w:rPr>
      </w:pPr>
      <w:r w:rsidRPr="00427B95">
        <w:rPr>
          <w:sz w:val="22"/>
        </w:rPr>
        <w:t>razvoj družbenih dejavnosti (šola v naselju Jezero),</w:t>
      </w:r>
    </w:p>
    <w:p w14:paraId="28239B01" w14:textId="77777777" w:rsidR="00B3419D" w:rsidRPr="00427B95" w:rsidRDefault="00B416E6">
      <w:pPr>
        <w:numPr>
          <w:ilvl w:val="0"/>
          <w:numId w:val="37"/>
        </w:numPr>
        <w:rPr>
          <w:sz w:val="22"/>
        </w:rPr>
      </w:pPr>
      <w:r w:rsidRPr="00427B95">
        <w:rPr>
          <w:sz w:val="22"/>
        </w:rPr>
        <w:t>plovnost reke Ljubljanice (ureditev dostopnih točk),</w:t>
      </w:r>
    </w:p>
    <w:p w14:paraId="78FE48AE" w14:textId="77777777" w:rsidR="00B3419D" w:rsidRPr="00427B95" w:rsidRDefault="00B416E6">
      <w:pPr>
        <w:numPr>
          <w:ilvl w:val="0"/>
          <w:numId w:val="37"/>
        </w:numPr>
        <w:rPr>
          <w:sz w:val="22"/>
        </w:rPr>
      </w:pPr>
      <w:r w:rsidRPr="00427B95">
        <w:rPr>
          <w:sz w:val="22"/>
        </w:rPr>
        <w:t>razvoj turistične infrastrukture v okviru stavbnih zemljišč ob Podpeškem jezeru,</w:t>
      </w:r>
    </w:p>
    <w:p w14:paraId="4E373AD0" w14:textId="77777777" w:rsidR="00B3419D" w:rsidRPr="00427B95" w:rsidRDefault="00B416E6">
      <w:pPr>
        <w:numPr>
          <w:ilvl w:val="0"/>
          <w:numId w:val="37"/>
        </w:numPr>
        <w:rPr>
          <w:sz w:val="22"/>
        </w:rPr>
      </w:pPr>
      <w:r w:rsidRPr="00427B95">
        <w:rPr>
          <w:sz w:val="22"/>
        </w:rPr>
        <w:t>razvoj obstoječe poslovne dejavnosti v Kamniku pod Krimom,</w:t>
      </w:r>
    </w:p>
    <w:p w14:paraId="37D8244A" w14:textId="77777777" w:rsidR="00B3419D" w:rsidRPr="00427B95" w:rsidRDefault="00B416E6">
      <w:pPr>
        <w:numPr>
          <w:ilvl w:val="0"/>
          <w:numId w:val="37"/>
        </w:numPr>
        <w:rPr>
          <w:sz w:val="22"/>
        </w:rPr>
      </w:pPr>
      <w:r w:rsidRPr="00427B95">
        <w:rPr>
          <w:sz w:val="22"/>
        </w:rPr>
        <w:t>razvoj dejavnosti JKP Brezovica (Kamnik pod Krimom),</w:t>
      </w:r>
    </w:p>
    <w:p w14:paraId="79F505D8" w14:textId="77777777" w:rsidR="00B3419D" w:rsidRPr="00427B95" w:rsidRDefault="00B416E6">
      <w:pPr>
        <w:numPr>
          <w:ilvl w:val="0"/>
          <w:numId w:val="37"/>
        </w:numPr>
        <w:rPr>
          <w:sz w:val="22"/>
        </w:rPr>
      </w:pPr>
      <w:r w:rsidRPr="00427B95">
        <w:rPr>
          <w:sz w:val="22"/>
        </w:rPr>
        <w:t>razvoj družbenih dejavnosti v Preserju,</w:t>
      </w:r>
    </w:p>
    <w:p w14:paraId="47EE1CF0" w14:textId="77777777" w:rsidR="00B3419D" w:rsidRPr="00427B95" w:rsidRDefault="00B416E6">
      <w:pPr>
        <w:numPr>
          <w:ilvl w:val="0"/>
          <w:numId w:val="37"/>
        </w:numPr>
        <w:rPr>
          <w:sz w:val="22"/>
        </w:rPr>
      </w:pPr>
      <w:r w:rsidRPr="00427B95">
        <w:rPr>
          <w:sz w:val="22"/>
        </w:rPr>
        <w:lastRenderedPageBreak/>
        <w:t>evidentiranje obstoječega polharskega doma s polharskim muzejem (jasa Mesnice v smeri proti Rakitni),</w:t>
      </w:r>
    </w:p>
    <w:p w14:paraId="14D90B91" w14:textId="77777777" w:rsidR="00B3419D" w:rsidRPr="00427B95" w:rsidRDefault="00B416E6">
      <w:pPr>
        <w:numPr>
          <w:ilvl w:val="0"/>
          <w:numId w:val="37"/>
        </w:numPr>
        <w:rPr>
          <w:sz w:val="22"/>
        </w:rPr>
      </w:pPr>
      <w:r w:rsidRPr="00427B95">
        <w:rPr>
          <w:sz w:val="22"/>
        </w:rPr>
        <w:t>izgradnja preostanka kanalizacijskega omrežja s čistilnimi napravami na območju občine in lokalnih čistilnih naprav,</w:t>
      </w:r>
    </w:p>
    <w:p w14:paraId="659D6E20" w14:textId="77777777" w:rsidR="00B3419D" w:rsidRPr="00427B95" w:rsidRDefault="00B416E6">
      <w:pPr>
        <w:numPr>
          <w:ilvl w:val="0"/>
          <w:numId w:val="37"/>
        </w:numPr>
        <w:rPr>
          <w:sz w:val="22"/>
        </w:rPr>
      </w:pPr>
      <w:r w:rsidRPr="00427B95">
        <w:rPr>
          <w:sz w:val="22"/>
        </w:rPr>
        <w:t>evidentiranje obstoječega lovskega doma (na Z strani Plešivice),</w:t>
      </w:r>
    </w:p>
    <w:p w14:paraId="6396A128" w14:textId="77777777" w:rsidR="00B3419D" w:rsidRPr="00427B95" w:rsidRDefault="00B416E6">
      <w:pPr>
        <w:numPr>
          <w:ilvl w:val="0"/>
          <w:numId w:val="37"/>
        </w:numPr>
        <w:rPr>
          <w:sz w:val="22"/>
        </w:rPr>
      </w:pPr>
      <w:r w:rsidRPr="00427B95">
        <w:rPr>
          <w:sz w:val="22"/>
        </w:rPr>
        <w:t>predvidena povezovalna cesta (obvoznica) avtocestnega izvoza ob železniški progi do Notranjih Goric,</w:t>
      </w:r>
    </w:p>
    <w:p w14:paraId="24B16C13" w14:textId="77777777" w:rsidR="00B3419D" w:rsidRPr="00427B95" w:rsidRDefault="00B416E6">
      <w:pPr>
        <w:numPr>
          <w:ilvl w:val="0"/>
          <w:numId w:val="37"/>
        </w:numPr>
        <w:rPr>
          <w:sz w:val="22"/>
        </w:rPr>
      </w:pPr>
      <w:r w:rsidRPr="00427B95">
        <w:rPr>
          <w:sz w:val="22"/>
        </w:rPr>
        <w:t>razvoj športno-rekreacijskih dejavnosti oziroma družbenih dejavnosti med naseljema Vnanje in Notranje Gorice,</w:t>
      </w:r>
    </w:p>
    <w:p w14:paraId="458BE7FF" w14:textId="77777777" w:rsidR="00B3419D" w:rsidRPr="00427B95" w:rsidRDefault="00B416E6">
      <w:pPr>
        <w:numPr>
          <w:ilvl w:val="0"/>
          <w:numId w:val="37"/>
        </w:numPr>
        <w:rPr>
          <w:sz w:val="22"/>
        </w:rPr>
      </w:pPr>
      <w:r w:rsidRPr="00427B95">
        <w:rPr>
          <w:sz w:val="22"/>
        </w:rPr>
        <w:t>ureditev skakalnice in turistično-rekreacijskega območja na Plahanovem Lazu,</w:t>
      </w:r>
    </w:p>
    <w:p w14:paraId="23500C56" w14:textId="77777777" w:rsidR="00B3419D" w:rsidRPr="00427B95" w:rsidRDefault="00B416E6">
      <w:pPr>
        <w:numPr>
          <w:ilvl w:val="0"/>
          <w:numId w:val="37"/>
        </w:numPr>
        <w:rPr>
          <w:sz w:val="22"/>
        </w:rPr>
      </w:pPr>
      <w:r w:rsidRPr="00427B95">
        <w:rPr>
          <w:sz w:val="22"/>
        </w:rPr>
        <w:t>razvoj turistično-rekreacijske infrastrukture in območja ob umetnem jezeru na Rakitni, opredeljenem za zdraviliško turistično dejavnost,</w:t>
      </w:r>
    </w:p>
    <w:p w14:paraId="50F60BE5" w14:textId="77777777" w:rsidR="00B3419D" w:rsidRPr="00427B95" w:rsidRDefault="00B416E6">
      <w:pPr>
        <w:numPr>
          <w:ilvl w:val="0"/>
          <w:numId w:val="37"/>
        </w:numPr>
        <w:rPr>
          <w:sz w:val="22"/>
        </w:rPr>
      </w:pPr>
      <w:r w:rsidRPr="00427B95">
        <w:rPr>
          <w:sz w:val="22"/>
        </w:rPr>
        <w:t>ureditev vaškega jedra Rakitna skupaj s hodnikom za pešce in ukrepi za umirjanje prometa,</w:t>
      </w:r>
    </w:p>
    <w:p w14:paraId="0A332311" w14:textId="77777777" w:rsidR="00B3419D" w:rsidRPr="00427B95" w:rsidRDefault="00B416E6">
      <w:pPr>
        <w:numPr>
          <w:ilvl w:val="0"/>
          <w:numId w:val="37"/>
        </w:numPr>
        <w:rPr>
          <w:sz w:val="22"/>
        </w:rPr>
      </w:pPr>
      <w:r w:rsidRPr="00427B95">
        <w:rPr>
          <w:sz w:val="22"/>
        </w:rPr>
        <w:t>razvoj družbenih dejavnosti v naselju Rakitna (knjižnica, društveni prostori, gasilski dom),</w:t>
      </w:r>
    </w:p>
    <w:p w14:paraId="66D4F29A" w14:textId="77777777" w:rsidR="00B3419D" w:rsidRPr="00427B95" w:rsidRDefault="00B416E6">
      <w:pPr>
        <w:numPr>
          <w:ilvl w:val="0"/>
          <w:numId w:val="37"/>
        </w:numPr>
        <w:rPr>
          <w:sz w:val="22"/>
        </w:rPr>
      </w:pPr>
      <w:r w:rsidRPr="00427B95">
        <w:rPr>
          <w:sz w:val="22"/>
        </w:rPr>
        <w:t>prenova objektov MKZ Rakitna,</w:t>
      </w:r>
    </w:p>
    <w:p w14:paraId="126BFD54" w14:textId="77777777" w:rsidR="00B3419D" w:rsidRPr="00427B95" w:rsidRDefault="00B416E6">
      <w:pPr>
        <w:numPr>
          <w:ilvl w:val="0"/>
          <w:numId w:val="37"/>
        </w:numPr>
        <w:spacing w:after="163"/>
        <w:rPr>
          <w:sz w:val="22"/>
        </w:rPr>
      </w:pPr>
      <w:r w:rsidRPr="00427B95">
        <w:rPr>
          <w:sz w:val="22"/>
        </w:rPr>
        <w:t>sanacija (degradiranih) opuščenih peskokopov z ureditvijo površin na Gulču (Vnanje Gorice).</w:t>
      </w:r>
    </w:p>
    <w:p w14:paraId="53E22AE6" w14:textId="77777777" w:rsidR="00B3419D" w:rsidRPr="00427B95" w:rsidRDefault="00B416E6">
      <w:pPr>
        <w:spacing w:after="43" w:line="265" w:lineRule="auto"/>
        <w:ind w:left="183" w:right="179" w:hanging="10"/>
        <w:jc w:val="center"/>
        <w:rPr>
          <w:sz w:val="22"/>
        </w:rPr>
      </w:pPr>
      <w:r w:rsidRPr="00427B95">
        <w:rPr>
          <w:sz w:val="22"/>
        </w:rPr>
        <w:t>31. člen</w:t>
      </w:r>
    </w:p>
    <w:p w14:paraId="269499EA" w14:textId="77777777" w:rsidR="00B3419D" w:rsidRPr="00427B95" w:rsidRDefault="00B416E6">
      <w:pPr>
        <w:spacing w:after="43" w:line="265" w:lineRule="auto"/>
        <w:ind w:left="183" w:right="179" w:hanging="10"/>
        <w:jc w:val="center"/>
        <w:rPr>
          <w:sz w:val="22"/>
        </w:rPr>
      </w:pPr>
      <w:r w:rsidRPr="00427B95">
        <w:rPr>
          <w:sz w:val="22"/>
        </w:rPr>
        <w:t>(usmeritve glede ohranjanja poselitve)</w:t>
      </w:r>
    </w:p>
    <w:p w14:paraId="2DE1701D" w14:textId="77777777" w:rsidR="00B3419D" w:rsidRPr="00427B95" w:rsidRDefault="00B416E6">
      <w:pPr>
        <w:numPr>
          <w:ilvl w:val="0"/>
          <w:numId w:val="38"/>
        </w:numPr>
        <w:rPr>
          <w:sz w:val="22"/>
        </w:rPr>
      </w:pPr>
      <w:r w:rsidRPr="00427B95">
        <w:rPr>
          <w:sz w:val="22"/>
        </w:rPr>
        <w:t>Na območjih ohranjanja poselitve (območja razpršene poselitve) se praznjenje preprečuje tako, da se spodbuja ohranjanje kmetijske dejavnosti in razvoj dopolnilnih dejavnosti na kmetijah.</w:t>
      </w:r>
    </w:p>
    <w:p w14:paraId="3C96D4AA" w14:textId="77777777" w:rsidR="00B3419D" w:rsidRPr="00427B95" w:rsidRDefault="00B416E6">
      <w:pPr>
        <w:numPr>
          <w:ilvl w:val="0"/>
          <w:numId w:val="38"/>
        </w:numPr>
        <w:spacing w:after="165"/>
        <w:rPr>
          <w:sz w:val="22"/>
        </w:rPr>
      </w:pPr>
      <w:r w:rsidRPr="00427B95">
        <w:rPr>
          <w:sz w:val="22"/>
        </w:rPr>
        <w:t>Na teh območjih se bodo zagotavljale zadostne površine za stanovanjsko gradnjo, zagotavljalo se bo opremljanje z gospodarsko javno infrastrukturo v skladu z občinskim programom varstva okolja ter zadostne površine za razvoj kmetijskih in dopolnilnih dejavnosti in drugih okoljsko sprejemljivih dejavnosti v obsegu, ki je za ohranjanje poselitve potreben.</w:t>
      </w:r>
    </w:p>
    <w:p w14:paraId="01694638" w14:textId="77777777" w:rsidR="00B3419D" w:rsidRPr="00427B95" w:rsidRDefault="00B416E6">
      <w:pPr>
        <w:spacing w:after="43" w:line="265" w:lineRule="auto"/>
        <w:ind w:left="183" w:right="179" w:hanging="10"/>
        <w:jc w:val="center"/>
        <w:rPr>
          <w:sz w:val="22"/>
        </w:rPr>
      </w:pPr>
      <w:r w:rsidRPr="00427B95">
        <w:rPr>
          <w:sz w:val="22"/>
        </w:rPr>
        <w:t>32. člen</w:t>
      </w:r>
    </w:p>
    <w:p w14:paraId="3EB77842" w14:textId="77777777" w:rsidR="00B3419D" w:rsidRPr="00427B95" w:rsidRDefault="00B416E6">
      <w:pPr>
        <w:spacing w:after="43" w:line="265" w:lineRule="auto"/>
        <w:ind w:left="183" w:right="180" w:hanging="10"/>
        <w:jc w:val="center"/>
        <w:rPr>
          <w:sz w:val="22"/>
        </w:rPr>
      </w:pPr>
      <w:r w:rsidRPr="00427B95">
        <w:rPr>
          <w:sz w:val="22"/>
        </w:rPr>
        <w:t>(urbanistično oblikovanje naselij)</w:t>
      </w:r>
    </w:p>
    <w:p w14:paraId="1F8D525F" w14:textId="77777777" w:rsidR="00B3419D" w:rsidRPr="00427B95" w:rsidRDefault="00B416E6">
      <w:pPr>
        <w:numPr>
          <w:ilvl w:val="0"/>
          <w:numId w:val="39"/>
        </w:numPr>
        <w:rPr>
          <w:sz w:val="22"/>
        </w:rPr>
      </w:pPr>
      <w:r w:rsidRPr="00427B95">
        <w:rPr>
          <w:sz w:val="22"/>
        </w:rPr>
        <w:t>Za naselje Brezovica je potrebno upoštevati usmeritve urbanističnega oblikovanja iz podrobnejšega dela urbanističnega načrta.</w:t>
      </w:r>
    </w:p>
    <w:p w14:paraId="0B9DD604" w14:textId="77777777" w:rsidR="00B3419D" w:rsidRPr="00427B95" w:rsidRDefault="00B416E6">
      <w:pPr>
        <w:numPr>
          <w:ilvl w:val="0"/>
          <w:numId w:val="39"/>
        </w:numPr>
        <w:rPr>
          <w:sz w:val="22"/>
        </w:rPr>
      </w:pPr>
      <w:r w:rsidRPr="00427B95">
        <w:rPr>
          <w:sz w:val="22"/>
        </w:rPr>
        <w:t>Zlivanje naselij Brezovica, Vnanje Gorice in Notranje Gorice se prepreči z zelenimi cezurami. To pomeni, da se na območjih, kjer obstaja tendenca združitve dveh ali več naselij, nujno ohranja namenska raba kmetijskih oziroma gozdnih zemljišč. Z ohranjanjem in poudarjanjem zelenih cezur med posameznimi naselji se povečuje strukturna kompleksnost, čitljivost v prostoru in prostorska identiteta naselja. Zelene cezure se bo ohranjalo tudi z vidika ohranjanja ekoloških koridorjev v širšem prostoru. Tako se bo omogočalo bolj neposreden stik in intenzivnejše prepletanje ter funkcionalno povezovanje med grajenimi strukturami oziroma naseljem in odprto krajino.</w:t>
      </w:r>
    </w:p>
    <w:p w14:paraId="41280037" w14:textId="77777777" w:rsidR="00B3419D" w:rsidRPr="00427B95" w:rsidRDefault="00B416E6">
      <w:pPr>
        <w:numPr>
          <w:ilvl w:val="0"/>
          <w:numId w:val="39"/>
        </w:numPr>
        <w:rPr>
          <w:sz w:val="22"/>
        </w:rPr>
      </w:pPr>
      <w:r w:rsidRPr="00427B95">
        <w:rPr>
          <w:sz w:val="22"/>
        </w:rPr>
        <w:t>Naselje Brezovica so bo še naprej razvijalo kot urbana aglomeracija. Pri razvoju poselitve se v naselju Brezovica teži k večji urbanizaciji. V ostalih naseljih se bo ohranjalo pretežno ruralen tip poselitve.</w:t>
      </w:r>
    </w:p>
    <w:p w14:paraId="369D10A1" w14:textId="77777777" w:rsidR="00B3419D" w:rsidRPr="00427B95" w:rsidRDefault="00B416E6">
      <w:pPr>
        <w:numPr>
          <w:ilvl w:val="0"/>
          <w:numId w:val="39"/>
        </w:numPr>
        <w:spacing w:after="165"/>
        <w:rPr>
          <w:sz w:val="22"/>
        </w:rPr>
      </w:pPr>
      <w:r w:rsidRPr="00427B95">
        <w:rPr>
          <w:sz w:val="22"/>
        </w:rPr>
        <w:t>V okolici jezera Rakitna se bo ohranjalo nepozidane površine. Podrobnejši prostorski izvedbeni pogoji za opredelitev dopustnih posegov v to območje bodo določeni z občinskim podrobnim prostorskim načrtom.</w:t>
      </w:r>
    </w:p>
    <w:p w14:paraId="4293B160" w14:textId="77777777" w:rsidR="00B3419D" w:rsidRPr="00427B95" w:rsidRDefault="00B416E6">
      <w:pPr>
        <w:spacing w:after="43" w:line="265" w:lineRule="auto"/>
        <w:ind w:left="183" w:right="179" w:hanging="10"/>
        <w:jc w:val="center"/>
        <w:rPr>
          <w:sz w:val="22"/>
        </w:rPr>
      </w:pPr>
      <w:r w:rsidRPr="00427B95">
        <w:rPr>
          <w:sz w:val="22"/>
        </w:rPr>
        <w:t>33. člen</w:t>
      </w:r>
    </w:p>
    <w:p w14:paraId="37089541" w14:textId="77777777" w:rsidR="00B3419D" w:rsidRPr="00427B95" w:rsidRDefault="00B416E6">
      <w:pPr>
        <w:spacing w:after="43" w:line="265" w:lineRule="auto"/>
        <w:ind w:left="183" w:right="179" w:hanging="10"/>
        <w:jc w:val="center"/>
        <w:rPr>
          <w:sz w:val="22"/>
        </w:rPr>
      </w:pPr>
      <w:r w:rsidRPr="00427B95">
        <w:rPr>
          <w:sz w:val="22"/>
        </w:rPr>
        <w:t>(oblikovna podoba naselij)</w:t>
      </w:r>
    </w:p>
    <w:p w14:paraId="5F52AF3C" w14:textId="77777777" w:rsidR="00B3419D" w:rsidRPr="00427B95" w:rsidRDefault="00B416E6">
      <w:pPr>
        <w:numPr>
          <w:ilvl w:val="0"/>
          <w:numId w:val="40"/>
        </w:numPr>
        <w:rPr>
          <w:sz w:val="22"/>
        </w:rPr>
      </w:pPr>
      <w:r w:rsidRPr="00427B95">
        <w:rPr>
          <w:sz w:val="22"/>
        </w:rPr>
        <w:t xml:space="preserve">Ohranja se prepoznavnost naselij kot celote in posameznih območij v naseljih, ki se prenavljajo ali na novo načrtujejo. Arhitekturna prepoznavnost se krepi z načrtnim urejanjem in prenovo naselij, z upoštevanjem kakovostnih tradicionalnih prvin arhitekture in s pretehtanim uvajanjem sodobnih načel arhitekturnega, urbanističnega in krajinskega oblikovanja. Pri tem se upoštevajo načela kakovostnega bivalnega okolja, ki se med drugim zagotavlja z ustrezno gostoto </w:t>
      </w:r>
      <w:r w:rsidRPr="00427B95">
        <w:rPr>
          <w:sz w:val="22"/>
        </w:rPr>
        <w:lastRenderedPageBreak/>
        <w:t>zazidave, z urejanjem odprtih, predvsem javnih površin, kakovostnim oblikovanjem, racionalno rabo prostora in z ureditvami za racionalno rabo energije.</w:t>
      </w:r>
    </w:p>
    <w:p w14:paraId="02197BB9" w14:textId="77777777" w:rsidR="00B3419D" w:rsidRPr="00427B95" w:rsidRDefault="00B416E6">
      <w:pPr>
        <w:numPr>
          <w:ilvl w:val="0"/>
          <w:numId w:val="40"/>
        </w:numPr>
        <w:rPr>
          <w:sz w:val="22"/>
        </w:rPr>
      </w:pPr>
      <w:r w:rsidRPr="00427B95">
        <w:rPr>
          <w:sz w:val="22"/>
        </w:rPr>
        <w:t>Pri urejanju podeželskih naselij se upošteva tradicionalno strukturo ohranjenih kvalitetnih vaških jeder in njihove značilne podobe silhuet in robov kot delov kulturne krajine. S kvalitetno prenovo dela naselja in posameznih objektov se spodbuja notranji razvoj. Nove kmetije se gradijo na robu vasi, opuščeni objekti v vasi pa se preurejajo za potrebe stanovanj ali turistične ponudbe in drugih dopolnilnih dejavnosti.</w:t>
      </w:r>
    </w:p>
    <w:p w14:paraId="26AC2367" w14:textId="77777777" w:rsidR="00B3419D" w:rsidRPr="00427B95" w:rsidRDefault="00B416E6">
      <w:pPr>
        <w:numPr>
          <w:ilvl w:val="0"/>
          <w:numId w:val="40"/>
        </w:numPr>
        <w:rPr>
          <w:sz w:val="22"/>
        </w:rPr>
      </w:pPr>
      <w:r w:rsidRPr="00427B95">
        <w:rPr>
          <w:sz w:val="22"/>
        </w:rPr>
        <w:t>Zaradi varovanja kakovostnih značilnosti naselij, zlasti tistih, ki so del naselbinske dediščine, se upošteva in ohranja njihov naselbinski videz. Odstopanje je možno le v primeru, da pomeni novo oblikovno in prostorsko kakovost ter je le-ta sprejemljiva tudi z vidika varstva kulturne dediščine.</w:t>
      </w:r>
    </w:p>
    <w:p w14:paraId="34D6ECEE" w14:textId="77777777" w:rsidR="00B3419D" w:rsidRPr="00427B95" w:rsidRDefault="00B416E6">
      <w:pPr>
        <w:numPr>
          <w:ilvl w:val="0"/>
          <w:numId w:val="40"/>
        </w:numPr>
        <w:spacing w:after="165"/>
        <w:rPr>
          <w:sz w:val="22"/>
        </w:rPr>
      </w:pPr>
      <w:r w:rsidRPr="00427B95">
        <w:rPr>
          <w:sz w:val="22"/>
        </w:rPr>
        <w:t>Razvoj naselij se prilagaja reliefnim razmeram, vodotokom in obvodnim prostorom, smerem komunikacij in morfologiji obstoječe zazidave. Na ravninskih predelih se naselja zaokrožujejo na način, da se ohrani vizualna podoba s tipologijo strnjenih vasi.</w:t>
      </w:r>
    </w:p>
    <w:p w14:paraId="344C2E05" w14:textId="77777777" w:rsidR="00B3419D" w:rsidRPr="00427B95" w:rsidRDefault="00B416E6">
      <w:pPr>
        <w:spacing w:after="43" w:line="265" w:lineRule="auto"/>
        <w:ind w:left="183" w:right="179" w:hanging="10"/>
        <w:jc w:val="center"/>
        <w:rPr>
          <w:sz w:val="22"/>
        </w:rPr>
      </w:pPr>
      <w:r w:rsidRPr="00427B95">
        <w:rPr>
          <w:sz w:val="22"/>
        </w:rPr>
        <w:t>34. člen</w:t>
      </w:r>
    </w:p>
    <w:p w14:paraId="698E3B33" w14:textId="77777777" w:rsidR="00B3419D" w:rsidRPr="00427B95" w:rsidRDefault="00B416E6">
      <w:pPr>
        <w:spacing w:after="43" w:line="265" w:lineRule="auto"/>
        <w:ind w:left="183" w:right="179" w:hanging="10"/>
        <w:jc w:val="center"/>
        <w:rPr>
          <w:sz w:val="22"/>
        </w:rPr>
      </w:pPr>
      <w:r w:rsidRPr="00427B95">
        <w:rPr>
          <w:sz w:val="22"/>
        </w:rPr>
        <w:t>(koncept razvoja naselja Brezovica)</w:t>
      </w:r>
    </w:p>
    <w:p w14:paraId="1081F503" w14:textId="77777777" w:rsidR="00B3419D" w:rsidRPr="00427B95" w:rsidRDefault="00B416E6">
      <w:pPr>
        <w:numPr>
          <w:ilvl w:val="0"/>
          <w:numId w:val="41"/>
        </w:numPr>
        <w:rPr>
          <w:sz w:val="22"/>
        </w:rPr>
      </w:pPr>
      <w:r w:rsidRPr="00427B95">
        <w:rPr>
          <w:sz w:val="22"/>
        </w:rPr>
        <w:t>Zagotavlja se razvoj naselja Brezovica v povezavi z naseljema Vnanje Gorice in Notranje Gorice (vključno z naseljem Žabnica) kot programsko in funkcionalno ter strukturno in oblikovno urejenega in prepoznavnega občinskega središča. Razvoj naselja se prilagaja naravni prostorski zgradbi, tako da se dolgoročno ohranja kakovosten urban nepozidan prostor (obvodni prostor potokov). Poselitev se oblikuje kot urbana struktura z večjo gostoto objektov, kar predvsem velja za nova jedra pozidave in območja prenove.</w:t>
      </w:r>
    </w:p>
    <w:p w14:paraId="64A133A1" w14:textId="77777777" w:rsidR="00B3419D" w:rsidRPr="00427B95" w:rsidRDefault="00B416E6">
      <w:pPr>
        <w:numPr>
          <w:ilvl w:val="0"/>
          <w:numId w:val="41"/>
        </w:numPr>
        <w:rPr>
          <w:sz w:val="22"/>
        </w:rPr>
      </w:pPr>
      <w:r w:rsidRPr="00427B95">
        <w:rPr>
          <w:sz w:val="22"/>
        </w:rPr>
        <w:t>V razvoju urbane aglomeracije se upošteva koncept razvoja naselja Brezovica v povezavi z naseljema Vnanje Gorice in Notranje Gorice, ki temelji na:</w:t>
      </w:r>
    </w:p>
    <w:p w14:paraId="17468287" w14:textId="77777777" w:rsidR="00B3419D" w:rsidRPr="00427B95" w:rsidRDefault="00B416E6">
      <w:pPr>
        <w:numPr>
          <w:ilvl w:val="0"/>
          <w:numId w:val="42"/>
        </w:numPr>
        <w:rPr>
          <w:sz w:val="22"/>
        </w:rPr>
      </w:pPr>
      <w:r w:rsidRPr="00427B95">
        <w:rPr>
          <w:sz w:val="22"/>
        </w:rPr>
        <w:t>Ohranjanju prepoznavnih morfoloških značilnosti: dolgoročno se ohranja strnjeno pozidana območja s starimi naselbinskimi jedri (Vnanje in Notranje Gorice ter vzdolž Tržaške ceste na Brezovici), zelene cezure med naselji kot nepozidane zelene površine ali kmetijske površine, nepozidane zelene površine ali kmetijske površine S od osamelcev Veliki vrh in Gulč, zelene robove varovalnih gozdov na osamelcih in posamezne zaplate gozda na Ljubljanskem barju ter drevesne in grmovne mejice na kmetijskih površinah, predvsem ob kanalih.</w:t>
      </w:r>
    </w:p>
    <w:p w14:paraId="070A431F" w14:textId="77777777" w:rsidR="00B3419D" w:rsidRPr="00427B95" w:rsidRDefault="00B416E6">
      <w:pPr>
        <w:numPr>
          <w:ilvl w:val="0"/>
          <w:numId w:val="42"/>
        </w:numPr>
        <w:rPr>
          <w:sz w:val="22"/>
        </w:rPr>
      </w:pPr>
      <w:r w:rsidRPr="00427B95">
        <w:rPr>
          <w:sz w:val="22"/>
        </w:rPr>
        <w:t>Pomestenju naselja: ob vpadnicah se oblikujejo poteze mestotvorne pozidave in zunanjih ureditev. To velja za prostore ob Tržaški cesti in Podpeški cesti ter v predvidenem krožišču na Brezovici, ob načrtovani povezovalni cesti od predvidenega avtocestnega priključka na zahodnem robu občine. Posebej pomembne so tudi lokacije na križiščih obstoječih in načrtovanih mestnih vpadnic (ob prehodu Podpeške ceste čez traso železnice), kjer se praviloma oblikujejo območja prepoznavnih javnih dejavnosti ter objektov in zunanjih ureditev.</w:t>
      </w:r>
    </w:p>
    <w:p w14:paraId="2FBDBA14" w14:textId="77777777" w:rsidR="00B3419D" w:rsidRPr="00427B95" w:rsidRDefault="00B416E6">
      <w:pPr>
        <w:numPr>
          <w:ilvl w:val="0"/>
          <w:numId w:val="42"/>
        </w:numPr>
        <w:rPr>
          <w:sz w:val="22"/>
        </w:rPr>
      </w:pPr>
      <w:r w:rsidRPr="00427B95">
        <w:rPr>
          <w:sz w:val="22"/>
        </w:rPr>
        <w:t>Ureditvi naselij za kolesarje in pešce: naselja se opremi z gosto razvejanimi peš in kolesarskimi povezavami ter peš površinami. Sem spada tudi urejanje, sanacija ter oprema omrežja javnega prostora mesta (oblikovanje drevoredov ob vpadnicah in drugih pomembnejših prometnicah, urejanje trgov, parkov in igrišč, manjših javnih prostorov za srečanja občanov, izvedbo prireditev ipd.).</w:t>
      </w:r>
    </w:p>
    <w:p w14:paraId="1C98657D" w14:textId="77777777" w:rsidR="00B3419D" w:rsidRPr="00427B95" w:rsidRDefault="00B416E6">
      <w:pPr>
        <w:numPr>
          <w:ilvl w:val="0"/>
          <w:numId w:val="42"/>
        </w:numPr>
        <w:rPr>
          <w:sz w:val="22"/>
        </w:rPr>
      </w:pPr>
      <w:r w:rsidRPr="00427B95">
        <w:rPr>
          <w:sz w:val="22"/>
        </w:rPr>
        <w:t>Usklajeni namenski rabi prostora: načrtuje se medsebojno dolgoročno usklajena namenska raba prostora, pri kateri bodo stanovanjska območja ustrezno oddaljena od za njih najbolj motečih proizvodnih dejavnosti in bodo hkrati dosežene najmanjše oddaljenosti do dnevno potrebne oskrbe, kjer bo zadostna opremljenost s skupnimi in zelenimi površinami za potrebe stanovanjskih območij. Previdno se načrtuje tudi območje proizvodnih dejavnosti, ki je eno izmed izhodišč in razvojna priložnost za prostorsko premišljen gospodarski razvoj občine.</w:t>
      </w:r>
    </w:p>
    <w:p w14:paraId="1D7A262F" w14:textId="77777777" w:rsidR="00B3419D" w:rsidRPr="00427B95" w:rsidRDefault="00B416E6">
      <w:pPr>
        <w:numPr>
          <w:ilvl w:val="0"/>
          <w:numId w:val="42"/>
        </w:numPr>
        <w:rPr>
          <w:sz w:val="22"/>
        </w:rPr>
      </w:pPr>
      <w:r w:rsidRPr="00427B95">
        <w:rPr>
          <w:sz w:val="22"/>
        </w:rPr>
        <w:t>Cilju bivalno privlačnega naselja: omogoči se notranji razvoj stanovanjskih območij za različne skupine prebivalcev in z visoko kakovostjo bivanja. Hkrati se ureja in sanira obstoječa stanovanjska območja, ki so povečini sicer dobro navezana na zelene površine mesta, niso pa ustrezno opremljena z dnevno oskrbo in skupnimi programi naselja, skupnimi odprtimi površinami, zelenicami, igrišči, otroškimi igrišči ipd.</w:t>
      </w:r>
    </w:p>
    <w:p w14:paraId="72178E45" w14:textId="77777777" w:rsidR="00B3419D" w:rsidRPr="00427B95" w:rsidRDefault="00B416E6">
      <w:pPr>
        <w:numPr>
          <w:ilvl w:val="0"/>
          <w:numId w:val="43"/>
        </w:numPr>
        <w:rPr>
          <w:sz w:val="22"/>
        </w:rPr>
      </w:pPr>
      <w:r w:rsidRPr="00427B95">
        <w:rPr>
          <w:sz w:val="22"/>
        </w:rPr>
        <w:t xml:space="preserve">Razporeditev dejavnosti: v naselju Brezovica v povezavi z naseljema Vnanje Gorice in Notranje Gorice se zagotavljajo površine za stanovanjsko gradnjo (enodružinsko), prednostno v </w:t>
      </w:r>
      <w:r w:rsidRPr="00427B95">
        <w:rPr>
          <w:sz w:val="22"/>
        </w:rPr>
        <w:lastRenderedPageBreak/>
        <w:t>obliki kompleksne, organizirane gradnje. Prioritete za stanovanjsko gradnjo so na komunalno opremljenih območjih obstoječih stavbnih zemljišč. V naselju Brezovica in Vnanje Gorice se načrtujejo večje širitve zelenih, športno-rekreacijskih površin ter površin za gospodarsko cono. V naselju Brezovica se zagotavljajo nove, dovolj obsežne in dobro infrastrukturno opremljene površine za gospodarske dejavnosti, predvsem kot širitev obstoječih gospodarskih con in območij v neposredni bližini avtoceste ter s smiselno izrabo obstoječih nezadostno izkoriščenih površin za ta namen. Poslovno-storitvene in oskrbne dejavnosti se umeščajo znotraj mesta na dobro prometno dostopne površine (vzdolž Tržaške in Podpeške ceste), prav tako tudi družbene dejavnosti. Te se načrtujejo kot nujna infrastruktura stanovanjskih območij (šole, vrtci, igrišča). Za potrebe športa in prostočasnih dejavnosti se razvijajo dejavnosti na obstoječih lokacijah (ob osnovni šoli Brezovica, na območju Radne, ob zadružnem domu v Notranjih Goricah, ob podružnični šoli v Notranjih Goricah). Prav tako se zagotavljajo nove površine za potrebe pokopališč.</w:t>
      </w:r>
    </w:p>
    <w:p w14:paraId="0CB9EBEC" w14:textId="77777777" w:rsidR="00B3419D" w:rsidRPr="00427B95" w:rsidRDefault="00B416E6">
      <w:pPr>
        <w:numPr>
          <w:ilvl w:val="0"/>
          <w:numId w:val="43"/>
        </w:numPr>
        <w:rPr>
          <w:sz w:val="22"/>
        </w:rPr>
      </w:pPr>
      <w:r w:rsidRPr="00427B95">
        <w:rPr>
          <w:sz w:val="22"/>
        </w:rPr>
        <w:t>Infrastruktura: Za nadaljnji razvoj naselja Brezovica v povezavi z naseljema Vnanje Gorice in Notranje Gorice je bistvenega pomena ureditev AC priključka s povezovalno cesto in vzpostavitev povezovalne ceste med Vnanjimi in Notranjimi Goricami po zahodni strani trase železnice. Posodobijo se druge oblike prometa (železnica, kolesarski promet, zagotavljanje javnih površin za mirujoči promet na točkah P+R, ureditev nove železniške postaje v Vnanjih Goricah). Zagotavlja se enostavno in učinkovito prometno shemo. Naselje se opremi s peš in kolesarskimi povezavami in peš površinami. Z gradnjo javnega kanalizacijskega omrežja s čistilnimi napravami in malimi lokalnimi komunalnimi čistilnimi napravami, se zagotovi ustrezno čiščenje in odvajanje komunalnih odpadnih in padavinskih voda iz objektov na celotnem območju občine. Z gradnjo novih transformatorskih postaj se zagotavlja ustrezne napetosti v električnem omrežju.</w:t>
      </w:r>
    </w:p>
    <w:p w14:paraId="539C8424" w14:textId="77777777" w:rsidR="00B3419D" w:rsidRPr="00427B95" w:rsidRDefault="00B416E6">
      <w:pPr>
        <w:numPr>
          <w:ilvl w:val="0"/>
          <w:numId w:val="43"/>
        </w:numPr>
        <w:spacing w:after="168"/>
        <w:rPr>
          <w:sz w:val="22"/>
        </w:rPr>
      </w:pPr>
      <w:r w:rsidRPr="00427B95">
        <w:rPr>
          <w:sz w:val="22"/>
        </w:rPr>
        <w:t>Urbanistično in krajinsko urejanje: Zagotovita se postopna prenova naselbinskih jeder naselja Brezovica v povezavi z naseljema Vnanje Gorice in Notranje Gorice in prenova degradiranih delov (območje nekdanjega kamnoloma v Notranjih Goricah in nekdanjega peskokopa v Vnanjih Goricah). V središču naselij se predvsem ohranjajo sedanja struktura in morfologija pozidave, namenska raba objektov (pretežno družbene, poslovne in mešane dejavnosti, stanovanja) ter obseg in namembnost odprtih površin. Stanovanjska območja morajo biti ustrezno oddaljena od najbolj motečih, predvsem pa proizvodnih dejavnosti. Pri razvoju navznoter se zagotavlja dolgoročna ohranitev obvodnega prostora pritokov Ljubljanice, drevesnih in grmovnih omejkov ob vodnih kanalih, varovalnih gozdov, ki ustvarjajo stopne kamne za živali na območju Ljubljanskega barja in v grajeni strukturi ter zagotavljajo vitalen stik naselij z zelenim zaledjem. Ohranjajo se tudi zelene in druge odprte površine, otroška in športna igrišča ter igrišča pri osnovnih šolah. Prostorski razvoj naselja Brezovica v povezavi z naseljema Vnanje Gorice in Notranje Gorice je usmerjen v oblikovanje prepoznavne urbane strukture v neposredni bližini Ljubljane, na Ljubljanskem barju. Vsa stanovanjska območja in praviloma tudi območja družbenih dejavnosti se navežejo na zelene površine v naseljih in njihovo zaledje ter opremijo z infrastrukturo za dnevno oskrbo, s skupnimi programi naselja ter ureditvami skupnih odprtih površin, zelenic in igrišč. Zagotovi se urejanje, sanacija ter oprema omrežja javnega prostora mesta, kot točk P+R, zagotavljanje ustreznih profilov cest in ulic ter s tem oblikovanje kakovostnega uličnega prostora, oblikovanje drevoredov ob vpadnicah, urejanje trgov, parkov in drugih odprtih površin ter igrišč v stanovanjskih soseskah, prostorov za srečanja občanov in prireditve.</w:t>
      </w:r>
    </w:p>
    <w:p w14:paraId="368636E4" w14:textId="77777777" w:rsidR="00B3419D" w:rsidRPr="00427B95" w:rsidRDefault="00B416E6">
      <w:pPr>
        <w:spacing w:after="43" w:line="265" w:lineRule="auto"/>
        <w:ind w:left="183" w:right="179" w:hanging="10"/>
        <w:jc w:val="center"/>
        <w:rPr>
          <w:sz w:val="22"/>
        </w:rPr>
      </w:pPr>
      <w:r w:rsidRPr="00427B95">
        <w:rPr>
          <w:sz w:val="22"/>
        </w:rPr>
        <w:t>35. člen</w:t>
      </w:r>
    </w:p>
    <w:p w14:paraId="55F48C30" w14:textId="77777777" w:rsidR="00B3419D" w:rsidRPr="00427B95" w:rsidRDefault="00B416E6">
      <w:pPr>
        <w:spacing w:after="43" w:line="265" w:lineRule="auto"/>
        <w:ind w:left="183" w:right="180" w:hanging="10"/>
        <w:jc w:val="center"/>
        <w:rPr>
          <w:sz w:val="22"/>
        </w:rPr>
      </w:pPr>
      <w:r w:rsidRPr="00427B95">
        <w:rPr>
          <w:sz w:val="22"/>
        </w:rPr>
        <w:t>(usmeritve za celovito prenovo poselitvenih območij)</w:t>
      </w:r>
    </w:p>
    <w:p w14:paraId="21B2F298" w14:textId="77777777" w:rsidR="00B3419D" w:rsidRPr="00427B95" w:rsidRDefault="00B416E6">
      <w:pPr>
        <w:numPr>
          <w:ilvl w:val="0"/>
          <w:numId w:val="44"/>
        </w:numPr>
        <w:rPr>
          <w:sz w:val="22"/>
        </w:rPr>
      </w:pPr>
      <w:r w:rsidRPr="00427B95">
        <w:rPr>
          <w:sz w:val="22"/>
        </w:rPr>
        <w:t>Prenova vključuje prenovo vseh delov in elementov naselij. S prenovo se poiščejo in izkoristijo notranje prostorske rezerve naselja, s čimer se omili širjenje naselja.</w:t>
      </w:r>
    </w:p>
    <w:p w14:paraId="69116CEF" w14:textId="77777777" w:rsidR="00B3419D" w:rsidRPr="00427B95" w:rsidRDefault="00B416E6">
      <w:pPr>
        <w:numPr>
          <w:ilvl w:val="0"/>
          <w:numId w:val="44"/>
        </w:numPr>
        <w:rPr>
          <w:sz w:val="22"/>
        </w:rPr>
      </w:pPr>
      <w:r w:rsidRPr="00427B95">
        <w:rPr>
          <w:sz w:val="22"/>
        </w:rPr>
        <w:t>Zagotovi se celovita prenova naselij, ki so po merilih varstva kulturne dediščine opredeljena kot naselbinska dediščina (vas Na griču, del naselja Goričica pod Krimom). Prav tako se zaradi kvalitetne strukture vaškega stavbnega fonda predvidi celovita prenova jeder naselij Kamnik pod Krimom, Jezero in Vnanje Gorice.</w:t>
      </w:r>
    </w:p>
    <w:p w14:paraId="5C8D041C" w14:textId="77777777" w:rsidR="00B3419D" w:rsidRPr="00427B95" w:rsidRDefault="00B416E6">
      <w:pPr>
        <w:numPr>
          <w:ilvl w:val="0"/>
          <w:numId w:val="44"/>
        </w:numPr>
        <w:rPr>
          <w:sz w:val="22"/>
        </w:rPr>
      </w:pPr>
      <w:r w:rsidRPr="00427B95">
        <w:rPr>
          <w:sz w:val="22"/>
        </w:rPr>
        <w:t>Zagotovi se tudi delna prenova drugih tipološko kakovostnih naselij oziroma njihovih delov (vaška in trška naselja ter deli mestnih naselij Brezovica, Notranje Gorice, Podpeč, Preserje in Rakitna).</w:t>
      </w:r>
    </w:p>
    <w:p w14:paraId="28E3869B" w14:textId="77777777" w:rsidR="00B3419D" w:rsidRPr="00427B95" w:rsidRDefault="00B416E6">
      <w:pPr>
        <w:numPr>
          <w:ilvl w:val="0"/>
          <w:numId w:val="44"/>
        </w:numPr>
        <w:rPr>
          <w:sz w:val="22"/>
        </w:rPr>
      </w:pPr>
      <w:r w:rsidRPr="00427B95">
        <w:rPr>
          <w:sz w:val="22"/>
        </w:rPr>
        <w:lastRenderedPageBreak/>
        <w:t>Prenova se osredotoča v izboljšanje kakovosti bivanja, predvsem s kvalitetnejšim urejanjem javnih površin ter odprtega prostora v naseljih. Pri načrtovanju prenove se upošteva ohranjeno identiteto naselja ali dela naselja in okoliške krajine.</w:t>
      </w:r>
    </w:p>
    <w:p w14:paraId="3BAFB962" w14:textId="77777777" w:rsidR="00B3419D" w:rsidRPr="00427B95" w:rsidRDefault="00B416E6">
      <w:pPr>
        <w:numPr>
          <w:ilvl w:val="0"/>
          <w:numId w:val="44"/>
        </w:numPr>
        <w:rPr>
          <w:sz w:val="22"/>
        </w:rPr>
      </w:pPr>
      <w:r w:rsidRPr="00427B95">
        <w:rPr>
          <w:sz w:val="22"/>
        </w:rPr>
        <w:t>Ohranjajo in prenavljajo se jedra naselij ter druge prostorsko ter programsko najpomembnejše točke in predeli naselij ter deli naselij, ki so degradirani in moteči za druge dejavnosti in uporabnike v prostoru zaradi opuščene ali neustrezne rabe in vzdrževanja ali zaradi nedokončanosti prostorskih ureditev. Kakovostni robovi naselij ter vidno izpostavljene lokacije (cerkve ipd.), pasovi vegetacije, zelena območja ob vodotokih in druge prostorske prvine, ki so pomembne za prepoznavnost naselja, se varujejo, tako da se vanje z novogradnjami ne posega, razen izjem, ki morajo biti utemeljene s strokovno prostorsko preveritvijo.</w:t>
      </w:r>
    </w:p>
    <w:p w14:paraId="5F67AC9B" w14:textId="77777777" w:rsidR="00B3419D" w:rsidRPr="00427B95" w:rsidRDefault="00B416E6">
      <w:pPr>
        <w:spacing w:after="184" w:line="265" w:lineRule="auto"/>
        <w:ind w:left="183" w:right="179" w:hanging="10"/>
        <w:jc w:val="center"/>
        <w:rPr>
          <w:sz w:val="22"/>
        </w:rPr>
      </w:pPr>
      <w:r w:rsidRPr="00427B95">
        <w:rPr>
          <w:sz w:val="22"/>
        </w:rPr>
        <w:t>II.8 USMERITVE ZA RAZVOJ V KRAJINI</w:t>
      </w:r>
    </w:p>
    <w:p w14:paraId="2755A581" w14:textId="77777777" w:rsidR="00B3419D" w:rsidRPr="00427B95" w:rsidRDefault="00B416E6">
      <w:pPr>
        <w:spacing w:after="155" w:line="265" w:lineRule="auto"/>
        <w:ind w:left="183" w:right="180" w:hanging="10"/>
        <w:jc w:val="center"/>
        <w:rPr>
          <w:sz w:val="22"/>
        </w:rPr>
      </w:pPr>
      <w:r w:rsidRPr="00427B95">
        <w:rPr>
          <w:sz w:val="22"/>
        </w:rPr>
        <w:t>II.8.1.1 Razvojna območja za posamezne dejavnosti, ki so vezane na naravne vire</w:t>
      </w:r>
    </w:p>
    <w:p w14:paraId="1BBB0E9F" w14:textId="77777777" w:rsidR="00B3419D" w:rsidRPr="00427B95" w:rsidRDefault="00B416E6">
      <w:pPr>
        <w:spacing w:after="43" w:line="265" w:lineRule="auto"/>
        <w:ind w:left="183" w:right="179" w:hanging="10"/>
        <w:jc w:val="center"/>
        <w:rPr>
          <w:sz w:val="22"/>
        </w:rPr>
      </w:pPr>
      <w:r w:rsidRPr="00427B95">
        <w:rPr>
          <w:sz w:val="22"/>
        </w:rPr>
        <w:t>36. člen</w:t>
      </w:r>
    </w:p>
    <w:p w14:paraId="722CAB8C" w14:textId="77777777" w:rsidR="00B3419D" w:rsidRPr="00427B95" w:rsidRDefault="00B416E6">
      <w:pPr>
        <w:spacing w:after="43" w:line="265" w:lineRule="auto"/>
        <w:ind w:left="183" w:right="179" w:hanging="10"/>
        <w:jc w:val="center"/>
        <w:rPr>
          <w:sz w:val="22"/>
        </w:rPr>
      </w:pPr>
      <w:r w:rsidRPr="00427B95">
        <w:rPr>
          <w:sz w:val="22"/>
        </w:rPr>
        <w:t>(kmetijstvo)</w:t>
      </w:r>
    </w:p>
    <w:p w14:paraId="36BE0622" w14:textId="77777777" w:rsidR="00B3419D" w:rsidRPr="00427B95" w:rsidRDefault="00B416E6">
      <w:pPr>
        <w:numPr>
          <w:ilvl w:val="0"/>
          <w:numId w:val="45"/>
        </w:numPr>
        <w:rPr>
          <w:sz w:val="22"/>
        </w:rPr>
      </w:pPr>
      <w:r w:rsidRPr="00427B95">
        <w:rPr>
          <w:sz w:val="22"/>
        </w:rPr>
        <w:t>V občini kmetijska zemljišča zavzemajo 37,7 % vseh površin. Večina obdelovalnih kmetijskih zemljišč leži na območju Ljubljanskega barja, ki je lahko dostopno. Na reliefno bolj razgibanem in zato težje dostopnem območju Krimskega hribovja je delež kmetijskih zemljišč manjši, prevladuje pa travinje.</w:t>
      </w:r>
    </w:p>
    <w:p w14:paraId="32FE0BF6" w14:textId="77777777" w:rsidR="00B3419D" w:rsidRPr="00427B95" w:rsidRDefault="00B416E6">
      <w:pPr>
        <w:numPr>
          <w:ilvl w:val="0"/>
          <w:numId w:val="45"/>
        </w:numPr>
        <w:spacing w:after="3" w:line="247" w:lineRule="auto"/>
        <w:rPr>
          <w:sz w:val="22"/>
        </w:rPr>
      </w:pPr>
      <w:r w:rsidRPr="00427B95">
        <w:rPr>
          <w:sz w:val="22"/>
        </w:rPr>
        <w:t>Za občino je značilna ekstenzivna živinoreja. Živinoreja je v gospodarskem smislu najpomembnejša panoga v občini, saj se z njo ukvarja 75 % vseh družinskih kmetij. Prevladujejo predvsem pol kmetije. Največji delež travinja je v severnem delu občine, zlasti na območju Ljubljanskega barja. V južnem delu občine pa so večje sklenjene površine travinja na območju Rakitne. Omejitev za razvoj kmetijstva na Ljubljanskem barju predstavlja Natura 2000, ki zožuje izbor pridelovalnih tehnologij in proizvodnih programov.</w:t>
      </w:r>
    </w:p>
    <w:p w14:paraId="571DAC64" w14:textId="77777777" w:rsidR="00B3419D" w:rsidRPr="00427B95" w:rsidRDefault="00B416E6">
      <w:pPr>
        <w:numPr>
          <w:ilvl w:val="0"/>
          <w:numId w:val="45"/>
        </w:numPr>
        <w:rPr>
          <w:sz w:val="22"/>
        </w:rPr>
      </w:pPr>
      <w:r w:rsidRPr="00427B95">
        <w:rPr>
          <w:sz w:val="22"/>
        </w:rPr>
        <w:t>Kmetijstvo kot gospodarska dejavnost se na celotnem območju občine razvija po sonaravnih načelih oziroma se spodbuja sonaravna kmetijska pridelava. Delež njivskih, pašniških in travniških površin je v ravninskem severnem delu občine znatno večji kot v južnem hribovitem delu občine. Kmetijstvo na območju Ljubljanskega barja ima razvojne perspektive. Tudi v hribovitih predelih občine ima kmetijstvo razvojne možnosti, vendar gre za drugačne proizvodne usmeritve kot na Barju.</w:t>
      </w:r>
    </w:p>
    <w:p w14:paraId="286B51DF" w14:textId="77777777" w:rsidR="00B3419D" w:rsidRPr="00427B95" w:rsidRDefault="00B416E6">
      <w:pPr>
        <w:numPr>
          <w:ilvl w:val="0"/>
          <w:numId w:val="45"/>
        </w:numPr>
        <w:rPr>
          <w:sz w:val="22"/>
        </w:rPr>
      </w:pPr>
      <w:r w:rsidRPr="00427B95">
        <w:rPr>
          <w:sz w:val="22"/>
        </w:rPr>
        <w:t>Spodbuja se vzdrževanje in oblikovanje kulturne krajine, ohranitev poseljenosti, ohranitev kmetijske proizvodnje in zagotavljanje primernega dohodka za kmetije. Ohranjajo se kmetijska zemljišča z visokim pridelovalnim potencialom, kot virom za izvajanje gospodarske dejavnosti. Kmetijska raba zemljišč se spodbuja tudi z namenom ohranjanja kakovostne kulturne krajine. Pri nadaljnjem razvoju kmetijstva v občini se zagotavlja prilagajanje naravnim razmeram in hkrati razvijanje novih, tržno zanimivih oblik pridelovanja hrane s poudarkom na sonaravni pridelavi. Sonaravna kmetijska pridelava se spodbuja na zemljiščih in legah z ugodnimi reliefnimi in talnimi razmerami ter z dobro dostopnostjo. V občini se razvijajo različne kmetijske panoge – živinoreja s poljedelstvom, sadjarstvo in zelenjadarstvo. Spodbuja se čebelarstvo.</w:t>
      </w:r>
    </w:p>
    <w:p w14:paraId="38308DD0" w14:textId="77777777" w:rsidR="00B3419D" w:rsidRPr="00427B95" w:rsidRDefault="00B416E6">
      <w:pPr>
        <w:numPr>
          <w:ilvl w:val="0"/>
          <w:numId w:val="45"/>
        </w:numPr>
        <w:rPr>
          <w:sz w:val="22"/>
        </w:rPr>
      </w:pPr>
      <w:r w:rsidRPr="00427B95">
        <w:rPr>
          <w:sz w:val="22"/>
        </w:rPr>
        <w:t>Na območjih, kjer so ugodne razmere za razvoj kmetijstva, se po potrebi lahko urejajo zbiralniki padavinske vode in vodna zajetja. Neavtohtone kulture, ki bi zahtevale specifične ureditve, ukrepe in s tem spremembo krajinskih vzorcev, se ne uvajajo.</w:t>
      </w:r>
    </w:p>
    <w:p w14:paraId="39BD2813" w14:textId="77777777" w:rsidR="00B3419D" w:rsidRPr="00427B95" w:rsidRDefault="00B416E6">
      <w:pPr>
        <w:numPr>
          <w:ilvl w:val="0"/>
          <w:numId w:val="45"/>
        </w:numPr>
        <w:rPr>
          <w:sz w:val="22"/>
        </w:rPr>
      </w:pPr>
      <w:r w:rsidRPr="00427B95">
        <w:rPr>
          <w:sz w:val="22"/>
        </w:rPr>
        <w:t>Pri dimenzioniranju kmetijskih gospodarskih objektov (novogradnje, prenove) se na celotnem območju občine smiselno upoštevajo dimenzije in proporci obstoječih objektov. Večje dimenzije kmetijskih objektov so dopustne po predhodni prostorski, okoljski, tehnološki in ekonomski utemeljitvi.</w:t>
      </w:r>
    </w:p>
    <w:p w14:paraId="28B72DA1" w14:textId="77777777" w:rsidR="00B3419D" w:rsidRPr="00427B95" w:rsidRDefault="00B416E6">
      <w:pPr>
        <w:numPr>
          <w:ilvl w:val="0"/>
          <w:numId w:val="45"/>
        </w:numPr>
        <w:rPr>
          <w:sz w:val="22"/>
        </w:rPr>
      </w:pPr>
      <w:r w:rsidRPr="00427B95">
        <w:rPr>
          <w:sz w:val="22"/>
        </w:rPr>
        <w:t xml:space="preserve">Spodbuja se razvoj dopolnilnih dejavnosti na kmetiji, vezanih na predelavo kmetijskih pridelkov, ki pa mora biti sonaraven. Omogočijo se nove dodatne dejavnosti, ki ne bodo neposredno vezane na kmetijsko pridelavo, bodo pa omogočile aktivnejše vključevanje kmetijstva v mrežo podjetništva. Spodbuja se razvoj turizma na kmetijah ter omogoči izgradnja dodatnih objektov in ureditev ustreznih površin za prostočasne dejavnosti. Primarno se za izgradnjo ali povečanje nočitvenih in gostinskih kapacitet ter drugo turistično ponudbo izkoristijo obstoječi objekti na kmetiji (obstoječi stanovanjski in gospodarski objekti). Hkrati se kmetijam zagotovijo ustrezne prostorske </w:t>
      </w:r>
      <w:r w:rsidRPr="00427B95">
        <w:rPr>
          <w:sz w:val="22"/>
        </w:rPr>
        <w:lastRenderedPageBreak/>
        <w:t>možnosti za oblikovanje kompleksne turistične ponudbe (nočitvene kapacitete in druga turistična, športna ter rekreacijska infrastruktura ipd.). PIP za umeščanje turizma na kmetiji se presodijo in utemeljijo z urbanističnega vidika, upoštevajoč prostorske in druge razvojne možnosti posameznih kmetij. Zagotovi se gospodarno ravnanje s tlemi (kmetijskimi zemljišči). Pri vsakršnem posegu v tla se viški rodovitnega dela namenijo rekultivaciji drugih kmetijskih zemljišč oziroma morebitni vzpostavitvi novih kmetijskih površin.</w:t>
      </w:r>
    </w:p>
    <w:p w14:paraId="165E5355" w14:textId="77777777" w:rsidR="00B3419D" w:rsidRPr="00427B95" w:rsidRDefault="00B416E6">
      <w:pPr>
        <w:numPr>
          <w:ilvl w:val="0"/>
          <w:numId w:val="45"/>
        </w:numPr>
        <w:rPr>
          <w:sz w:val="22"/>
        </w:rPr>
      </w:pPr>
      <w:r w:rsidRPr="00427B95">
        <w:rPr>
          <w:sz w:val="22"/>
        </w:rPr>
        <w:t>Omogoči se vzpostavljanje kmetijskih zemljišč na površinah v zaraščanju in na območjih, ki so bila v preteklosti nasuta.</w:t>
      </w:r>
    </w:p>
    <w:p w14:paraId="3BAF8F30" w14:textId="77777777" w:rsidR="00B3419D" w:rsidRPr="00427B95" w:rsidRDefault="00B416E6">
      <w:pPr>
        <w:numPr>
          <w:ilvl w:val="0"/>
          <w:numId w:val="45"/>
        </w:numPr>
        <w:spacing w:after="212"/>
        <w:rPr>
          <w:sz w:val="22"/>
        </w:rPr>
      </w:pPr>
      <w:r w:rsidRPr="00427B95">
        <w:rPr>
          <w:sz w:val="22"/>
        </w:rPr>
        <w:t>Zaradi zagotavljanja prehranske varnosti se dolgoročno ohranjata obseg in kakovost kmetijskih zemljišč, primernih za kmetijsko pridelavo. Kmetijska zemljišča, ki bodo zaradi spremenjene namenske rabe in izvajanja prostorskih ureditev trajno izvzeta iz kmetijske rabe, se nadomesti z usposobitvijo nadomestnih kmetijskih zemljišč in povečanjem proizvodnega potenciala slabših kmetijskih zemljišč. Nadomestna kmetijska zemljišča se prednostno načrtujejo na površinah, ki so bila v preteklosti že kategorizirana kot kmetijska zemljišča, njihova kmetijska raba pa je bila opuščena, tako da so v dejanski rabi evidentirana kot gozd. Izguba proizvodnega potenciala kmetijskih zemljišč, ki se bodo trajno izvzela iz kmetijske rabe, se nadomešča z dvigom proizvodnega potenciala slabših kmetijskih zemljišč. V ta namen se plodni del tal iz površin, trajno izvzetih iz kmetijske rabe, prenese na površine slabših kmetijskih zemljišč, z namenom izboljšanja proizvodne sposobnosti tal.</w:t>
      </w:r>
    </w:p>
    <w:p w14:paraId="5914FDD3" w14:textId="77777777" w:rsidR="00B3419D" w:rsidRPr="00427B95" w:rsidRDefault="00B416E6">
      <w:pPr>
        <w:spacing w:after="43" w:line="265" w:lineRule="auto"/>
        <w:ind w:left="183" w:right="179" w:hanging="10"/>
        <w:jc w:val="center"/>
        <w:rPr>
          <w:sz w:val="22"/>
        </w:rPr>
      </w:pPr>
      <w:r w:rsidRPr="00427B95">
        <w:rPr>
          <w:sz w:val="22"/>
        </w:rPr>
        <w:t>37. člen</w:t>
      </w:r>
    </w:p>
    <w:p w14:paraId="155A7C3E" w14:textId="77777777" w:rsidR="00B3419D" w:rsidRPr="00427B95" w:rsidRDefault="00B416E6">
      <w:pPr>
        <w:spacing w:after="43" w:line="265" w:lineRule="auto"/>
        <w:ind w:left="183" w:right="179" w:hanging="10"/>
        <w:jc w:val="center"/>
        <w:rPr>
          <w:sz w:val="22"/>
        </w:rPr>
      </w:pPr>
      <w:r w:rsidRPr="00427B95">
        <w:rPr>
          <w:sz w:val="22"/>
        </w:rPr>
        <w:t>(gozdarstvo)</w:t>
      </w:r>
    </w:p>
    <w:p w14:paraId="4B5D2247" w14:textId="77777777" w:rsidR="00B3419D" w:rsidRPr="00427B95" w:rsidRDefault="00B416E6">
      <w:pPr>
        <w:numPr>
          <w:ilvl w:val="0"/>
          <w:numId w:val="46"/>
        </w:numPr>
        <w:spacing w:after="3" w:line="247" w:lineRule="auto"/>
        <w:rPr>
          <w:sz w:val="22"/>
        </w:rPr>
      </w:pPr>
      <w:r w:rsidRPr="00427B95">
        <w:rPr>
          <w:sz w:val="22"/>
        </w:rPr>
        <w:t>Gozdovi zavzemajo 56,01 % vseh površin v Občini Brezovica in so za občino tudi gospodarsko zelo pomembni. Gospodarjenje z gozdovi je ob zagotavljanju ekoloških in socialnih funkcij gozdov usmerjeno v pridelavo kakovostnega lesa, ki je pomembna podlaga za razvoj lesne industrije, prav tako pa je dohodek od lesa pomemben za ohranitev in razvoj hribovskih kmetij in podeželja.</w:t>
      </w:r>
    </w:p>
    <w:p w14:paraId="4EF8C9C5" w14:textId="77777777" w:rsidR="00B3419D" w:rsidRPr="00427B95" w:rsidRDefault="00B416E6">
      <w:pPr>
        <w:numPr>
          <w:ilvl w:val="0"/>
          <w:numId w:val="46"/>
        </w:numPr>
        <w:rPr>
          <w:sz w:val="22"/>
        </w:rPr>
      </w:pPr>
      <w:r w:rsidRPr="00427B95">
        <w:rPr>
          <w:sz w:val="22"/>
        </w:rPr>
        <w:t>Na območju občine se nahaja gozdni rezervat Oblakov gozd (del Polhograjskega hribovja), na skrajnem JV delu občine pa se nahaja gozdni rezervat Mokrec. Zavarovani gozdovi zavzemajo 37,5 % vseh gozdnih površin v Občini Brezovica.</w:t>
      </w:r>
    </w:p>
    <w:p w14:paraId="39616B73" w14:textId="77777777" w:rsidR="00B3419D" w:rsidRPr="00427B95" w:rsidRDefault="00B416E6">
      <w:pPr>
        <w:numPr>
          <w:ilvl w:val="0"/>
          <w:numId w:val="46"/>
        </w:numPr>
        <w:rPr>
          <w:sz w:val="22"/>
        </w:rPr>
      </w:pPr>
      <w:r w:rsidRPr="00427B95">
        <w:rPr>
          <w:sz w:val="22"/>
        </w:rPr>
        <w:t>Gozdove, ki so naravni vir in naravno bogastvo, se ohranja ob hkratnem upoštevanju razvojnih potreb gozdarstva in drugih dejavnosti, ki imajo v gozdu oziroma gozdnem prostoru svoj interes. Zagotavljajo se osnovni cilji gospodarjenja z gozdovi – proizvodnja kvalitetnega lesa ob zagotavljanju in ohranjanju vseh preostalih funkcij gozda s sonaravnimi načini gospodarjenja z gozdovi. (4) Skladno z veljavnimi režimi se ohranjajo varovalni gozdovi in gozdni rezervati.</w:t>
      </w:r>
    </w:p>
    <w:p w14:paraId="6963EF4B" w14:textId="77777777" w:rsidR="00B3419D" w:rsidRPr="00427B95" w:rsidRDefault="00B416E6">
      <w:pPr>
        <w:numPr>
          <w:ilvl w:val="0"/>
          <w:numId w:val="47"/>
        </w:numPr>
        <w:rPr>
          <w:sz w:val="22"/>
        </w:rPr>
      </w:pPr>
      <w:r w:rsidRPr="00427B95">
        <w:rPr>
          <w:sz w:val="22"/>
        </w:rPr>
        <w:t>Dopustne so krčitve gozdov v kmetijske namene in krčitve zaradi GJI, varstva okolja, naravne in kulturne dediščine, varstva pred naravnimi in drugimi nesrečami ter v drugih primerih, če krčitve dopušča predpis in le-te niso v nasprotju z opredeljenimi funkcijami gozda oziroma če javni interes, zaradi katerega je krčenje potrebno, presega ekološki pomen gozdov.</w:t>
      </w:r>
    </w:p>
    <w:p w14:paraId="39E00C41" w14:textId="77777777" w:rsidR="00B3419D" w:rsidRPr="00427B95" w:rsidRDefault="00B416E6">
      <w:pPr>
        <w:numPr>
          <w:ilvl w:val="0"/>
          <w:numId w:val="47"/>
        </w:numPr>
        <w:rPr>
          <w:sz w:val="22"/>
        </w:rPr>
      </w:pPr>
      <w:r w:rsidRPr="00427B95">
        <w:rPr>
          <w:sz w:val="22"/>
        </w:rPr>
        <w:t>Gozdne prometnice: Za omogočanje gospodarske rabe gozdov s poudarjeno lesno-proizvodno funkcijo in tudi rabe drugih funkcij gozdov se zagotavljajo dostopi do gozdnih zemljišč. Gozdovi se z gozdnimi vlakami odpirajo v skladu z detajlnimi sečno- spravilnimi načrti. Načrtovanje mora temeljiti na optimalnem trasiranju glede na lastnosti terena, na erodibilnih terenih in večjih nagibih se uredi odvodnjavanje. V primeru gradnje novih javnih cest ali rekonstrukcije že obstoječih, pomembnih za gozdno proizvodnjo, se na podlagi prostorske preveritve opredelijo območja za gozdno proizvodnjo ob cesti z elementi, ustreznimi za prevoz gozdarskih kamionov. Uredijo se priključki vlak, skladiščnih in rampnih prostorov, obračališč in nakladališč. Uredi se režim prometa po gozdnih cestah z zapiranjem posameznih odsekov. Gradnja in vzdrževanje prometnic morata biti v skladu z načeli varovanja narave in kvalitete prostora, pri določanju trase pa je treba upoštevati ekološke in socialne funkcije gozdov. Vzdrževanje gozdnih cest naj v okviru razpoložljivih sredstev poteka selektivno glede na prometno obremenitev.</w:t>
      </w:r>
    </w:p>
    <w:p w14:paraId="6342E4B1" w14:textId="77777777" w:rsidR="00B3419D" w:rsidRPr="00427B95" w:rsidRDefault="00B416E6">
      <w:pPr>
        <w:numPr>
          <w:ilvl w:val="0"/>
          <w:numId w:val="47"/>
        </w:numPr>
        <w:spacing w:after="185"/>
        <w:rPr>
          <w:sz w:val="22"/>
        </w:rPr>
      </w:pPr>
      <w:r w:rsidRPr="00427B95">
        <w:rPr>
          <w:sz w:val="22"/>
        </w:rPr>
        <w:t xml:space="preserve">Lov in varstvo divjadi: Gozdnogospodarski posegi v gozd in gozdni prostor so naravnani tako, da se ohranja ugodno stanje vseh avtohtonih vrst v gozdnem ekosistemu. Zato se dela v gozdu opravljajo v času in na način, ki je za živalske vrste čim manj moteč. Pri lovnem gospodarjenju se </w:t>
      </w:r>
      <w:r w:rsidRPr="00427B95">
        <w:rPr>
          <w:sz w:val="22"/>
        </w:rPr>
        <w:lastRenderedPageBreak/>
        <w:t>vzpostavlja ustrezna številčnost divjadi, poleg tega pa se zagotavlja redna košnja košenic in gozdnih jas, s čimer se vzdržuje prehrambena baza za divjad.</w:t>
      </w:r>
    </w:p>
    <w:p w14:paraId="184C344B" w14:textId="77777777" w:rsidR="00B3419D" w:rsidRPr="00427B95" w:rsidRDefault="00B416E6">
      <w:pPr>
        <w:spacing w:after="43" w:line="265" w:lineRule="auto"/>
        <w:ind w:left="183" w:right="179" w:hanging="10"/>
        <w:jc w:val="center"/>
        <w:rPr>
          <w:sz w:val="22"/>
        </w:rPr>
      </w:pPr>
      <w:r w:rsidRPr="00427B95">
        <w:rPr>
          <w:sz w:val="22"/>
        </w:rPr>
        <w:t>38. člen</w:t>
      </w:r>
    </w:p>
    <w:p w14:paraId="3E7EDA7E" w14:textId="77777777" w:rsidR="00B3419D" w:rsidRPr="00427B95" w:rsidRDefault="00B416E6">
      <w:pPr>
        <w:spacing w:after="43" w:line="265" w:lineRule="auto"/>
        <w:ind w:left="183" w:right="179" w:hanging="10"/>
        <w:jc w:val="center"/>
        <w:rPr>
          <w:sz w:val="22"/>
        </w:rPr>
      </w:pPr>
      <w:r w:rsidRPr="00427B95">
        <w:rPr>
          <w:sz w:val="22"/>
        </w:rPr>
        <w:t>(vode)</w:t>
      </w:r>
    </w:p>
    <w:p w14:paraId="2390E4EC" w14:textId="77777777" w:rsidR="00B3419D" w:rsidRPr="00427B95" w:rsidRDefault="00B416E6">
      <w:pPr>
        <w:numPr>
          <w:ilvl w:val="0"/>
          <w:numId w:val="48"/>
        </w:numPr>
        <w:rPr>
          <w:sz w:val="22"/>
        </w:rPr>
      </w:pPr>
      <w:r w:rsidRPr="00427B95">
        <w:rPr>
          <w:sz w:val="22"/>
        </w:rPr>
        <w:t>Najizrazitejši površinski vodotoki v Občini Brezovica so Ljubljanica s pritoki Kušljanov graben–Veliki graben, Radna, Bevški kanal, Drobtinka in Curnovec, v južnem delu občine pa vodotok Zala s pritokoma Podresnik in Tračce.</w:t>
      </w:r>
    </w:p>
    <w:p w14:paraId="08AB00B6" w14:textId="77777777" w:rsidR="00B3419D" w:rsidRPr="00427B95" w:rsidRDefault="00B416E6">
      <w:pPr>
        <w:numPr>
          <w:ilvl w:val="0"/>
          <w:numId w:val="48"/>
        </w:numPr>
        <w:rPr>
          <w:sz w:val="22"/>
        </w:rPr>
      </w:pPr>
      <w:r w:rsidRPr="00427B95">
        <w:rPr>
          <w:sz w:val="22"/>
        </w:rPr>
        <w:t>Kvaliteto podtalnice in površinskih voda se bo izboljšalo s celostno ureditvijo odvajanja komunalnih vod.</w:t>
      </w:r>
    </w:p>
    <w:p w14:paraId="23470AD4" w14:textId="77777777" w:rsidR="00B3419D" w:rsidRPr="00427B95" w:rsidRDefault="00B416E6">
      <w:pPr>
        <w:numPr>
          <w:ilvl w:val="0"/>
          <w:numId w:val="48"/>
        </w:numPr>
        <w:rPr>
          <w:sz w:val="22"/>
        </w:rPr>
      </w:pPr>
      <w:r w:rsidRPr="00427B95">
        <w:rPr>
          <w:sz w:val="22"/>
        </w:rPr>
        <w:t>Posamezni predeli Krimskega hribovja z Rakitniško planoto, zahodni del Polhograjskega hribovja v skrajnem severnem delu občine ter območje v vzhodnem delu naselja Jezero in v pasu južno od naselja po Uredbi segajo na vodovarstvena območja za vodno telo vodonosnikov Ljubljanskega barja in okolice Ljubljane (Uradni list RS, št. 115/07, 9/08 – popr., 65/12, 93/13).</w:t>
      </w:r>
    </w:p>
    <w:p w14:paraId="77773025" w14:textId="77777777" w:rsidR="00B3419D" w:rsidRPr="00427B95" w:rsidRDefault="00B416E6">
      <w:pPr>
        <w:numPr>
          <w:ilvl w:val="0"/>
          <w:numId w:val="48"/>
        </w:numPr>
        <w:rPr>
          <w:sz w:val="22"/>
        </w:rPr>
      </w:pPr>
      <w:r w:rsidRPr="00427B95">
        <w:rPr>
          <w:sz w:val="22"/>
        </w:rPr>
        <w:t>Erozijsko ogrožena so ob hudournikih ležeča območja v naseljih Kamnik pod Krimom, Preserje in Goričica pod Krimom ter posamezna območja ob Ljubljanici.</w:t>
      </w:r>
    </w:p>
    <w:p w14:paraId="327EE012" w14:textId="77777777" w:rsidR="00B3419D" w:rsidRPr="00427B95" w:rsidRDefault="00B416E6">
      <w:pPr>
        <w:numPr>
          <w:ilvl w:val="0"/>
          <w:numId w:val="48"/>
        </w:numPr>
        <w:rPr>
          <w:sz w:val="22"/>
        </w:rPr>
      </w:pPr>
      <w:r w:rsidRPr="00427B95">
        <w:rPr>
          <w:sz w:val="22"/>
        </w:rPr>
        <w:t>Dejavnosti je treba usmerjati izven območij podtalnice in virov pitne vode oziroma njihovo izvajanje prilagoditi tako, da ne bodo predstavljale nevarnosti za njihovo onesnaževanje.</w:t>
      </w:r>
    </w:p>
    <w:p w14:paraId="4866EA48" w14:textId="77777777" w:rsidR="00B3419D" w:rsidRPr="00427B95" w:rsidRDefault="00B416E6">
      <w:pPr>
        <w:numPr>
          <w:ilvl w:val="0"/>
          <w:numId w:val="48"/>
        </w:numPr>
        <w:rPr>
          <w:sz w:val="22"/>
        </w:rPr>
      </w:pPr>
      <w:r w:rsidRPr="00427B95">
        <w:rPr>
          <w:sz w:val="22"/>
        </w:rPr>
        <w:t>Osrednji nižinski del občine je potencialno poplavno ogrožen. Na podlagi predpisov, ki opredeljujejo poplavno ogroženost, je potrebno izdelati hidrološko hidravlično presojo vodnega režima in ogrožena območja prikazati v prikazu stanja. Ukrepi za zmanjševanje poplavne in erozijske ogroženosti prebivalcev, ki bodo predvideni na podlagi hidrološko hidravlične presoje vodnega režima, bodo vključeni v prostorske izvedbene pogoje izvedbenega dela tega občinskega prostorskega načrta.</w:t>
      </w:r>
    </w:p>
    <w:p w14:paraId="2F369A88" w14:textId="77777777" w:rsidR="00B3419D" w:rsidRPr="00427B95" w:rsidRDefault="00B416E6">
      <w:pPr>
        <w:numPr>
          <w:ilvl w:val="0"/>
          <w:numId w:val="48"/>
        </w:numPr>
        <w:rPr>
          <w:sz w:val="22"/>
        </w:rPr>
      </w:pPr>
      <w:r w:rsidRPr="00427B95">
        <w:rPr>
          <w:sz w:val="22"/>
        </w:rPr>
        <w:t>Pri načrtovanju prostorskih ureditev in dejavnosti na območju vodnih zemljišč se upošteva:</w:t>
      </w:r>
    </w:p>
    <w:p w14:paraId="5CD32D18" w14:textId="77777777" w:rsidR="00B3419D" w:rsidRPr="00427B95" w:rsidRDefault="00B416E6">
      <w:pPr>
        <w:numPr>
          <w:ilvl w:val="0"/>
          <w:numId w:val="49"/>
        </w:numPr>
        <w:rPr>
          <w:sz w:val="22"/>
        </w:rPr>
      </w:pPr>
      <w:r w:rsidRPr="00427B95">
        <w:rPr>
          <w:sz w:val="22"/>
        </w:rPr>
        <w:t>da se prostorske ureditve in dejavnosti, ki niso vezane na vodo, umeščajo izven območij, kjer je voda stalno ali občasno prisotna ter v ustreznem odmiku, tako da se na priobalnem zemljišču ohranjata nepozidanost in javna dostopnost;</w:t>
      </w:r>
    </w:p>
    <w:p w14:paraId="2C75DBD2" w14:textId="77777777" w:rsidR="00B3419D" w:rsidRPr="00427B95" w:rsidRDefault="00B416E6">
      <w:pPr>
        <w:numPr>
          <w:ilvl w:val="0"/>
          <w:numId w:val="49"/>
        </w:numPr>
        <w:rPr>
          <w:sz w:val="22"/>
        </w:rPr>
      </w:pPr>
      <w:r w:rsidRPr="00427B95">
        <w:rPr>
          <w:sz w:val="22"/>
        </w:rPr>
        <w:t>da se z ureditvami ne poslabšuje stanje voda in vodni režim oziroma se zagotovijo izravnalni ukrepi;</w:t>
      </w:r>
    </w:p>
    <w:p w14:paraId="407EC28F" w14:textId="77777777" w:rsidR="00B3419D" w:rsidRPr="00427B95" w:rsidRDefault="00B416E6">
      <w:pPr>
        <w:numPr>
          <w:ilvl w:val="0"/>
          <w:numId w:val="49"/>
        </w:numPr>
        <w:rPr>
          <w:sz w:val="22"/>
        </w:rPr>
      </w:pPr>
      <w:r w:rsidRPr="00427B95">
        <w:rPr>
          <w:sz w:val="22"/>
        </w:rPr>
        <w:t>da se ohranjajo retenzijske sposobnosti območij in zagotavlja njihova ponovna vzpostavitev, če je to mogoče; kadar je izkazan javni interes, je spreminjanje obsega retenzijskih površin ali vodnega režima možno le ob ustrezni nadomestitvi teh površin in izvedbi izravnalnih ukrepov, ki zagotavljajo, da se ne poslabšujeta vodni režim in stanje voda;</w:t>
      </w:r>
    </w:p>
    <w:p w14:paraId="59FAB56C" w14:textId="77777777" w:rsidR="00B3419D" w:rsidRPr="00427B95" w:rsidRDefault="00B416E6">
      <w:pPr>
        <w:numPr>
          <w:ilvl w:val="0"/>
          <w:numId w:val="49"/>
        </w:numPr>
        <w:rPr>
          <w:sz w:val="22"/>
        </w:rPr>
      </w:pPr>
      <w:r w:rsidRPr="00427B95">
        <w:rPr>
          <w:sz w:val="22"/>
        </w:rPr>
        <w:t>da se premostitve voda in gradnje na vodnem ter priobalnem zemljišču načrtujejo tako, da je zagotovljena poplavna varnost ter da se ne poslabšujeta stanje voda in vodni režim.</w:t>
      </w:r>
    </w:p>
    <w:p w14:paraId="020EE966" w14:textId="77777777" w:rsidR="00B3419D" w:rsidRPr="00427B95" w:rsidRDefault="00B416E6">
      <w:pPr>
        <w:numPr>
          <w:ilvl w:val="0"/>
          <w:numId w:val="50"/>
        </w:numPr>
        <w:rPr>
          <w:sz w:val="22"/>
        </w:rPr>
      </w:pPr>
      <w:r w:rsidRPr="00427B95">
        <w:rPr>
          <w:sz w:val="22"/>
        </w:rPr>
        <w:t>Zagotavlja se neškodljiv dostop do vodnega dobra in dopušča se splošno rabo vodnega dobra, razen v primerih, ko je to onemogočeno zaradi objektov, ki jih določa Zakon o vodah. Na vodnem ali priobalnem zemljišču ni dopustno postavljati objektov ali drugih ovir, ki bi preprečevale prost prehod ob vodnem dobru.</w:t>
      </w:r>
    </w:p>
    <w:p w14:paraId="111C9685" w14:textId="77777777" w:rsidR="00B3419D" w:rsidRPr="00427B95" w:rsidRDefault="00B416E6">
      <w:pPr>
        <w:numPr>
          <w:ilvl w:val="0"/>
          <w:numId w:val="50"/>
        </w:numPr>
        <w:rPr>
          <w:sz w:val="22"/>
        </w:rPr>
      </w:pPr>
      <w:r w:rsidRPr="00427B95">
        <w:rPr>
          <w:sz w:val="22"/>
        </w:rPr>
        <w:t>Upravljanje voda: Na poplavnih in erozijskih območjih je potrebno prostorske ureditve in dejavnosti izvajati tako, da ne bodo sprožili naravnih procesov, ki lahko ogrožajo poselitev in druge rabe prostora ter človekove dejavnosti. Redno vzdrževanje vodotokov bo usmerjeno k vzdrževanju vodnega režima ob uporabi sonaravnih ureditev obrežij in vodnih objektov, kot so jezovi, pragovi in drugi objekti, ki se bodo redno obnavljali. V obvodnih krajinah in mokrotnem svetu se varujejo naravna morfologija strug, obrežna vegetacija ter površinski vodni pojavi v celoti. Na vodotokih, v katerih so bili uničeni habitati, se vzpostavijo naravni habitati značilni za območje.</w:t>
      </w:r>
    </w:p>
    <w:p w14:paraId="10C72318" w14:textId="77777777" w:rsidR="00B3419D" w:rsidRPr="00427B95" w:rsidRDefault="00B416E6">
      <w:pPr>
        <w:numPr>
          <w:ilvl w:val="0"/>
          <w:numId w:val="50"/>
        </w:numPr>
        <w:rPr>
          <w:sz w:val="22"/>
        </w:rPr>
      </w:pPr>
      <w:r w:rsidRPr="00427B95">
        <w:rPr>
          <w:sz w:val="22"/>
        </w:rPr>
        <w:t xml:space="preserve">Pri urejanju vodotokov se oblikujejo naravno oblikovane struge in obrežja. Na Ljubljanici in pritokih se opravljajo le vzdrževalna dela, ki so nujna za zagotavljanje stabilnosti vodnega režima. Vzpostavijo se tudi ustrezni režimi rabe in vzdrževanja obvodnega prostora Ljubljanice ter pritokov, pri čemer se vzdržujejo vodni objekti na teh vodotokih. Pri neobhodnih oziroma začasnih zajezitvah vodotokov in odvzemu voda iz njih mora ostanek pretoka oziroma akumulacija vode zagotavljati primerne pogoje za ohranitev in razvoj vodnih in obvodnih biotopov – izvedba zajezitve mora </w:t>
      </w:r>
      <w:r w:rsidRPr="00427B95">
        <w:rPr>
          <w:sz w:val="22"/>
        </w:rPr>
        <w:lastRenderedPageBreak/>
        <w:t>zagotavljati in ohranjati obseg, celovitost in povezanost habitatov vrst, vezanih na vodotok oziroma ekološko povezanost biotopa pred zajezitvijo in po njej ter ohranjati ekološko sprejemljiv pretok.</w:t>
      </w:r>
    </w:p>
    <w:p w14:paraId="429A11BB" w14:textId="77777777" w:rsidR="00B3419D" w:rsidRPr="00427B95" w:rsidRDefault="00B416E6">
      <w:pPr>
        <w:numPr>
          <w:ilvl w:val="0"/>
          <w:numId w:val="50"/>
        </w:numPr>
        <w:rPr>
          <w:sz w:val="22"/>
        </w:rPr>
      </w:pPr>
      <w:r w:rsidRPr="00427B95">
        <w:rPr>
          <w:sz w:val="22"/>
        </w:rPr>
        <w:t>Varstvo pred škodljivim delovanjem voda: Zagotavlja se varnost naselij in najboljših kmetijskih površin pred visokimi vodami ter pri tem uveljavlja načelo sonaravnosti. Upošteva se naravna dinamika vodotokov, ohranjajo se retenzijske površine in mokrišča, vode se zadržuje v povirnem delu.</w:t>
      </w:r>
    </w:p>
    <w:p w14:paraId="2BA70DC0" w14:textId="77777777" w:rsidR="00B3419D" w:rsidRPr="00427B95" w:rsidRDefault="00B416E6">
      <w:pPr>
        <w:numPr>
          <w:ilvl w:val="0"/>
          <w:numId w:val="50"/>
        </w:numPr>
        <w:rPr>
          <w:sz w:val="22"/>
        </w:rPr>
      </w:pPr>
      <w:r w:rsidRPr="00427B95">
        <w:rPr>
          <w:sz w:val="22"/>
        </w:rPr>
        <w:t>Raba vode in ureditve v obvodnem prostoru: Reka Ljubljanica z obvodnim prostorom se skladno s prostorskimi možnostmi in naravovarstvenimi omejitvami nameni turističnim in prostočasnim dejavnostim, pri čemer se urejanje dostopov in druge ureditve izvaja ob ohranjanju morfoloških značilnosti Ljubljanice, obvodnega prostora, značilnosti posameznih ekosistemov ter kulturnih in doživljajskih značilnosti obvodne krajine. Na vodnem in priobalnem zemljišču se razen v izjemnih primerih ne posega v prostor v pasovih, kot jih določajo predpisi o vodah. Rekreacijska območja se lahko urejajo le tam, kjer je mogoče organizirati oblike dostopa, ki ne pomenijo spreminjanja morfoloških značilnosti voda in kjer rekreacijska raba voda ni v nasprotju z ranljivostjo vodnih ekosistemov. Območje Ljubljanice je z vidika športnih in turističnih dejavnosti primerno za dejavnosti plovbe in ribištva, ki morata biti skladni z državnimi uredbami in zakoni.</w:t>
      </w:r>
    </w:p>
    <w:p w14:paraId="42C737EC" w14:textId="77777777" w:rsidR="00B3419D" w:rsidRPr="00427B95" w:rsidRDefault="00B416E6">
      <w:pPr>
        <w:numPr>
          <w:ilvl w:val="0"/>
          <w:numId w:val="50"/>
        </w:numPr>
        <w:rPr>
          <w:sz w:val="22"/>
        </w:rPr>
      </w:pPr>
      <w:r w:rsidRPr="00427B95">
        <w:rPr>
          <w:sz w:val="22"/>
        </w:rPr>
        <w:t>Oskrba s pitno vodo, vodo za gospodarsko rabo in vodo za prostočasne dejavnosti se zagotavlja iz javnega vodovodnega omrežja. Raziskale se bodo tudi možnosti za izkoriščanje še neodkritih in nezajetih vodnih virov (zlasti na območju Krimskega hribovja).</w:t>
      </w:r>
    </w:p>
    <w:p w14:paraId="6FB922E9" w14:textId="77777777" w:rsidR="00B3419D" w:rsidRPr="00427B95" w:rsidRDefault="00B416E6">
      <w:pPr>
        <w:numPr>
          <w:ilvl w:val="0"/>
          <w:numId w:val="50"/>
        </w:numPr>
        <w:rPr>
          <w:sz w:val="22"/>
        </w:rPr>
      </w:pPr>
      <w:r w:rsidRPr="00427B95">
        <w:rPr>
          <w:sz w:val="22"/>
        </w:rPr>
        <w:t>Na območju priobalnih zemljišč reke Ljubljanice se površine za ustavljanje in parkiranje vozil urejajo v okviru naselij in obstoječe prometne mreže.</w:t>
      </w:r>
    </w:p>
    <w:p w14:paraId="2C7D3E1B" w14:textId="77777777" w:rsidR="00B3419D" w:rsidRPr="00427B95" w:rsidRDefault="00B416E6">
      <w:pPr>
        <w:numPr>
          <w:ilvl w:val="0"/>
          <w:numId w:val="50"/>
        </w:numPr>
        <w:rPr>
          <w:sz w:val="22"/>
        </w:rPr>
      </w:pPr>
      <w:r w:rsidRPr="00427B95">
        <w:rPr>
          <w:sz w:val="22"/>
        </w:rPr>
        <w:t>Na območjih ohranjanja narave, vezanih na vode:</w:t>
      </w:r>
    </w:p>
    <w:p w14:paraId="5BC45637" w14:textId="77777777" w:rsidR="00B3419D" w:rsidRPr="00427B95" w:rsidRDefault="00B416E6">
      <w:pPr>
        <w:numPr>
          <w:ilvl w:val="0"/>
          <w:numId w:val="51"/>
        </w:numPr>
        <w:rPr>
          <w:sz w:val="22"/>
        </w:rPr>
      </w:pPr>
      <w:r w:rsidRPr="00427B95">
        <w:rPr>
          <w:sz w:val="22"/>
        </w:rPr>
        <w:t>se zagotavlja varstvo naravnih vrednot in ohranjanje biotske raznovrstnosti – omogoča se delovanje naravnih procesov na vodah in ob njih, ki zagotavljajo ohranjanje ali vzpostavitev biotske raznovrstnosti;</w:t>
      </w:r>
    </w:p>
    <w:p w14:paraId="162C75F7" w14:textId="77777777" w:rsidR="00B3419D" w:rsidRPr="00427B95" w:rsidRDefault="00B416E6">
      <w:pPr>
        <w:numPr>
          <w:ilvl w:val="0"/>
          <w:numId w:val="51"/>
        </w:numPr>
        <w:rPr>
          <w:sz w:val="22"/>
        </w:rPr>
      </w:pPr>
      <w:r w:rsidRPr="00427B95">
        <w:rPr>
          <w:sz w:val="22"/>
        </w:rPr>
        <w:t>se ohranja naravne rečne dinamike (pretočnost, hitrost vodnega toka, ekološko sprejemljiv pretok, naravna struktura dna in brežin vodotoka, obseg poplavnih območij); v rečno dinamiko se lahko posega v izjemnih primerih ob soglasju pristojnih organov;</w:t>
      </w:r>
    </w:p>
    <w:p w14:paraId="42B6537B" w14:textId="77777777" w:rsidR="00B3419D" w:rsidRPr="00427B95" w:rsidRDefault="00B416E6">
      <w:pPr>
        <w:numPr>
          <w:ilvl w:val="0"/>
          <w:numId w:val="51"/>
        </w:numPr>
        <w:rPr>
          <w:sz w:val="22"/>
        </w:rPr>
      </w:pPr>
      <w:r w:rsidRPr="00427B95">
        <w:rPr>
          <w:sz w:val="22"/>
        </w:rPr>
        <w:t>se izboljša hidromorfološko stanje reguliranih vodotokov;</w:t>
      </w:r>
    </w:p>
    <w:p w14:paraId="67AD6BD9" w14:textId="77777777" w:rsidR="00B3419D" w:rsidRPr="00427B95" w:rsidRDefault="00B416E6">
      <w:pPr>
        <w:numPr>
          <w:ilvl w:val="0"/>
          <w:numId w:val="51"/>
        </w:numPr>
        <w:spacing w:after="165"/>
        <w:rPr>
          <w:sz w:val="22"/>
        </w:rPr>
      </w:pPr>
      <w:r w:rsidRPr="00427B95">
        <w:rPr>
          <w:sz w:val="22"/>
        </w:rPr>
        <w:t>se upošteva ekološke zahteve avtohtonih vrst, ohranja se naravna ohranjenost vodotokov, obstoječih delov razgibanih naravnih brežin, zalivov, mrtvih rokavov, tolmunov in plitvin, mokrišč in vodnih površin v gozdu (mlake, luže in kaluže).</w:t>
      </w:r>
    </w:p>
    <w:p w14:paraId="030F5FB1" w14:textId="77777777" w:rsidR="00B3419D" w:rsidRPr="00427B95" w:rsidRDefault="00B416E6">
      <w:pPr>
        <w:spacing w:after="43" w:line="265" w:lineRule="auto"/>
        <w:ind w:left="183" w:right="179" w:hanging="10"/>
        <w:jc w:val="center"/>
        <w:rPr>
          <w:sz w:val="22"/>
        </w:rPr>
      </w:pPr>
      <w:r w:rsidRPr="00427B95">
        <w:rPr>
          <w:sz w:val="22"/>
        </w:rPr>
        <w:t>39. člen</w:t>
      </w:r>
    </w:p>
    <w:p w14:paraId="7FD6C670" w14:textId="77777777" w:rsidR="00B3419D" w:rsidRPr="00427B95" w:rsidRDefault="00B416E6">
      <w:pPr>
        <w:spacing w:after="43" w:line="265" w:lineRule="auto"/>
        <w:ind w:left="183" w:right="179" w:hanging="10"/>
        <w:jc w:val="center"/>
        <w:rPr>
          <w:sz w:val="22"/>
        </w:rPr>
      </w:pPr>
      <w:r w:rsidRPr="00427B95">
        <w:rPr>
          <w:sz w:val="22"/>
        </w:rPr>
        <w:t>(vodni viri)</w:t>
      </w:r>
    </w:p>
    <w:p w14:paraId="6D87BF48" w14:textId="77777777" w:rsidR="00B3419D" w:rsidRPr="00427B95" w:rsidRDefault="00B416E6">
      <w:pPr>
        <w:numPr>
          <w:ilvl w:val="0"/>
          <w:numId w:val="52"/>
        </w:numPr>
        <w:rPr>
          <w:sz w:val="22"/>
        </w:rPr>
      </w:pPr>
      <w:r w:rsidRPr="00427B95">
        <w:rPr>
          <w:sz w:val="22"/>
        </w:rPr>
        <w:t>Vodovarstvena območja zajetij pitne vode so na obrobju Rakitne in v okolici Brezovice, zahodno in južno od Jezera ter vzhodno od Vnanjih Goric.</w:t>
      </w:r>
    </w:p>
    <w:p w14:paraId="0BC22306" w14:textId="77777777" w:rsidR="00B3419D" w:rsidRPr="00427B95" w:rsidRDefault="00B416E6">
      <w:pPr>
        <w:numPr>
          <w:ilvl w:val="0"/>
          <w:numId w:val="52"/>
        </w:numPr>
        <w:rPr>
          <w:sz w:val="22"/>
        </w:rPr>
      </w:pPr>
      <w:r w:rsidRPr="00427B95">
        <w:rPr>
          <w:sz w:val="22"/>
        </w:rPr>
        <w:t>Osnovno varstvo vodnih virov se zagotovi na območjih varstvenih pasov z varstvenimi režimi. Na teh območjih se upoštevajo naslednje usmeritve:</w:t>
      </w:r>
    </w:p>
    <w:p w14:paraId="31C64604" w14:textId="77777777" w:rsidR="00B3419D" w:rsidRPr="00427B95" w:rsidRDefault="00B416E6">
      <w:pPr>
        <w:numPr>
          <w:ilvl w:val="0"/>
          <w:numId w:val="53"/>
        </w:numPr>
        <w:rPr>
          <w:sz w:val="22"/>
        </w:rPr>
      </w:pPr>
      <w:r w:rsidRPr="00427B95">
        <w:rPr>
          <w:sz w:val="22"/>
        </w:rPr>
        <w:t>komunalne odpadne vode se čistijo v okviru sistemov za odvajanje in čiščenje komunalnih odpadnih voda,</w:t>
      </w:r>
    </w:p>
    <w:p w14:paraId="1E78E112" w14:textId="77777777" w:rsidR="00B3419D" w:rsidRPr="00427B95" w:rsidRDefault="00B416E6">
      <w:pPr>
        <w:numPr>
          <w:ilvl w:val="0"/>
          <w:numId w:val="53"/>
        </w:numPr>
        <w:rPr>
          <w:sz w:val="22"/>
        </w:rPr>
      </w:pPr>
      <w:r w:rsidRPr="00427B95">
        <w:rPr>
          <w:sz w:val="22"/>
        </w:rPr>
        <w:t>komunalne odpadne vode iz objektov, ki jih ni mogoče zajeti v sisteme za odvajanje in čiščenje komunalnih odpadnih voda, se čistijo z individualnimi čistilnimi sistemi (male komunalne čistilne naprave, individualne biološke čistilne naprave) skladno z veljavno področno zakonodajo,</w:t>
      </w:r>
    </w:p>
    <w:p w14:paraId="1E5F2C4F" w14:textId="77777777" w:rsidR="00B3419D" w:rsidRPr="00427B95" w:rsidRDefault="00B416E6">
      <w:pPr>
        <w:numPr>
          <w:ilvl w:val="0"/>
          <w:numId w:val="53"/>
        </w:numPr>
        <w:spacing w:after="3" w:line="247" w:lineRule="auto"/>
        <w:rPr>
          <w:sz w:val="22"/>
        </w:rPr>
      </w:pPr>
      <w:r w:rsidRPr="00427B95">
        <w:rPr>
          <w:sz w:val="22"/>
        </w:rPr>
        <w:t>gnojnične jame in gnojišča za živinske fekalne vode morajo biti brez iztoka in vodotesne, uredijo se ustrezne nepropustne gnojne jame ali lagune, gnojevka in gnojnica se odvaža na za to primerne površine skladno z veljavno področno zakonodajo, – vsi lokalni vodni viri (opuščeni ali aktivni vodnjaki v naseljih, kali) se ohranijo oziroma očistijo in ustrezno vzdržujejo.</w:t>
      </w:r>
    </w:p>
    <w:p w14:paraId="44339217" w14:textId="77777777" w:rsidR="00B3419D" w:rsidRPr="00427B95" w:rsidRDefault="00B416E6">
      <w:pPr>
        <w:numPr>
          <w:ilvl w:val="0"/>
          <w:numId w:val="54"/>
        </w:numPr>
        <w:rPr>
          <w:sz w:val="22"/>
        </w:rPr>
      </w:pPr>
      <w:r w:rsidRPr="00427B95">
        <w:rPr>
          <w:sz w:val="22"/>
        </w:rPr>
        <w:t>Vse vodne vire se zaščiti pred morebitnim onesnaženjem ne samo na formalni način, ampak tudi aktivno, z nadzorom dejavnosti v prostoru, posege na vodovarstvenih območjih pa se presoja skozi analize tveganj ter v skladu z določili pristojnih služb. Na vodovarstvenih območjih se lahko intenzivira dejavnosti samo ob doslednem upoštevanju parametrov zaščite podtalnice.</w:t>
      </w:r>
    </w:p>
    <w:p w14:paraId="09784976" w14:textId="77777777" w:rsidR="00B3419D" w:rsidRPr="00427B95" w:rsidRDefault="00B416E6">
      <w:pPr>
        <w:numPr>
          <w:ilvl w:val="0"/>
          <w:numId w:val="54"/>
        </w:numPr>
        <w:spacing w:after="165"/>
        <w:rPr>
          <w:sz w:val="22"/>
        </w:rPr>
      </w:pPr>
      <w:r w:rsidRPr="00427B95">
        <w:rPr>
          <w:sz w:val="22"/>
        </w:rPr>
        <w:t>Zagotovi se dokončno sanacijo vodnih virov in okolja z izgradnjo čistilnih naprav, prvenstveno na vodovarstvenih območjih. Potencialne nove vodne vire se razišče in ustrezno zaščiti.</w:t>
      </w:r>
    </w:p>
    <w:p w14:paraId="66A6E3D2" w14:textId="77777777" w:rsidR="00B3419D" w:rsidRPr="00427B95" w:rsidRDefault="00B416E6">
      <w:pPr>
        <w:spacing w:after="43" w:line="265" w:lineRule="auto"/>
        <w:ind w:left="183" w:right="179" w:hanging="10"/>
        <w:jc w:val="center"/>
        <w:rPr>
          <w:sz w:val="22"/>
        </w:rPr>
      </w:pPr>
      <w:r w:rsidRPr="00427B95">
        <w:rPr>
          <w:sz w:val="22"/>
        </w:rPr>
        <w:lastRenderedPageBreak/>
        <w:t>40. člen</w:t>
      </w:r>
    </w:p>
    <w:p w14:paraId="2B7ED2B8" w14:textId="77777777" w:rsidR="00B3419D" w:rsidRPr="00427B95" w:rsidRDefault="00B416E6">
      <w:pPr>
        <w:spacing w:after="43" w:line="265" w:lineRule="auto"/>
        <w:ind w:left="183" w:right="179" w:hanging="10"/>
        <w:jc w:val="center"/>
        <w:rPr>
          <w:sz w:val="22"/>
        </w:rPr>
      </w:pPr>
      <w:r w:rsidRPr="00427B95">
        <w:rPr>
          <w:sz w:val="22"/>
        </w:rPr>
        <w:t>(mineralne surovine)</w:t>
      </w:r>
    </w:p>
    <w:p w14:paraId="3B66B81B" w14:textId="77777777" w:rsidR="00B3419D" w:rsidRPr="00427B95" w:rsidRDefault="00B416E6">
      <w:pPr>
        <w:numPr>
          <w:ilvl w:val="0"/>
          <w:numId w:val="55"/>
        </w:numPr>
        <w:rPr>
          <w:sz w:val="22"/>
        </w:rPr>
      </w:pPr>
      <w:r w:rsidRPr="00427B95">
        <w:rPr>
          <w:sz w:val="22"/>
        </w:rPr>
        <w:t>V preteklosti so izkoriščali kamnolome karbonatnih kamnin (dolomita ali apnenca) na območju naselij Podpeč, Jezero, Preserje, Notranje Gorice, Vnanje Gorice, Žabnica, Gorenja Brezovica in Rakitna. Podpeški kamnolom, ki je deloval že v času Rimljanov, danes sodi pod spomeniško varstvo nepremične kulturne dediščine. Opuščen kamnolom apnenca v središču Notranjih Goric je potreben sanacije (brez možnosti nadaljnjega izkoriščanja mineralnih surovin), saj sta problematični tako njegova lega v središču vasi kot njegova krušljivost. Na območju naselja Rakitna se nahaja nekaj nelegalnih kopov, ki bi jih bilo potrebno ustrezno sanirati (brez možnosti nadaljnjega izkoriščanja mineralnih surovin) in kultivirati ali pa prepustiti naravni sukcesiji. Nelegalni kop v Kamniku pod Krimom (pod Žalostno goro) bo v prihodnosti saniran (brez možnosti nadaljnjega izkoriščanja mineralnih surovin).</w:t>
      </w:r>
    </w:p>
    <w:p w14:paraId="6EB1C6C9" w14:textId="77777777" w:rsidR="00B3419D" w:rsidRPr="00427B95" w:rsidRDefault="00B416E6">
      <w:pPr>
        <w:numPr>
          <w:ilvl w:val="0"/>
          <w:numId w:val="55"/>
        </w:numPr>
        <w:rPr>
          <w:sz w:val="22"/>
        </w:rPr>
      </w:pPr>
      <w:r w:rsidRPr="00427B95">
        <w:rPr>
          <w:sz w:val="22"/>
        </w:rPr>
        <w:t>Potencialno območje za podzemno pridobivanje mineralnih surovin se predvideva na območju Podpeškega kamnoloma, za katerega je potrebno izdelati strokovne podlage in ustrezne rudarske načrte.</w:t>
      </w:r>
    </w:p>
    <w:p w14:paraId="35240B33" w14:textId="77777777" w:rsidR="00B3419D" w:rsidRPr="00427B95" w:rsidRDefault="00B416E6">
      <w:pPr>
        <w:numPr>
          <w:ilvl w:val="0"/>
          <w:numId w:val="55"/>
        </w:numPr>
        <w:rPr>
          <w:sz w:val="22"/>
        </w:rPr>
      </w:pPr>
      <w:r w:rsidRPr="00427B95">
        <w:rPr>
          <w:sz w:val="22"/>
        </w:rPr>
        <w:t>V primeru izkazanega interesa za izkoriščanje mineralnih surovin na novih območjih bo občina izdelala predhodne preveritve in utemeljitve, ali je smotrno določeno območje z osnovno namensko rabo prostora opredeliti kot območje mineralnih surovin. Za namen izkoriščanja mineralnih surovin je potrebno sprejeti občinski podrobni prostorski načrt (OPPN).</w:t>
      </w:r>
    </w:p>
    <w:p w14:paraId="42CE78DF" w14:textId="77777777" w:rsidR="00B3419D" w:rsidRPr="00427B95" w:rsidRDefault="00B416E6">
      <w:pPr>
        <w:numPr>
          <w:ilvl w:val="0"/>
          <w:numId w:val="55"/>
        </w:numPr>
        <w:rPr>
          <w:sz w:val="22"/>
        </w:rPr>
      </w:pPr>
      <w:r w:rsidRPr="00427B95">
        <w:rPr>
          <w:sz w:val="22"/>
        </w:rPr>
        <w:t>V nekaterih nelegalnih kopih na območju naselja Vnanje Gorice je potrebno ustrezno sanirati divja odlagališča odpadnega materiala in na območju celotne občine preprečiti nastanek novih. Degradirana območja je potrebno prepustiti naravni sukcesiji in jih kasneje rekultivirati.</w:t>
      </w:r>
    </w:p>
    <w:p w14:paraId="05FFD895" w14:textId="77777777" w:rsidR="00B3419D" w:rsidRPr="00427B95" w:rsidRDefault="00B416E6">
      <w:pPr>
        <w:numPr>
          <w:ilvl w:val="0"/>
          <w:numId w:val="55"/>
        </w:numPr>
        <w:spacing w:after="165"/>
        <w:rPr>
          <w:sz w:val="22"/>
        </w:rPr>
      </w:pPr>
      <w:r w:rsidRPr="00427B95">
        <w:rPr>
          <w:sz w:val="22"/>
        </w:rPr>
        <w:t>Občina bo (še naprej) vlagala sredstva in imela vzpostavljeno redarsko službo za preprečevanje odlaganja odpadnega materiala v nelegalnih kopih.</w:t>
      </w:r>
    </w:p>
    <w:p w14:paraId="4324903D" w14:textId="77777777" w:rsidR="00B3419D" w:rsidRPr="00427B95" w:rsidRDefault="00B416E6">
      <w:pPr>
        <w:spacing w:after="43" w:line="265" w:lineRule="auto"/>
        <w:ind w:left="183" w:right="179" w:hanging="10"/>
        <w:jc w:val="center"/>
        <w:rPr>
          <w:sz w:val="22"/>
        </w:rPr>
      </w:pPr>
      <w:r w:rsidRPr="00427B95">
        <w:rPr>
          <w:sz w:val="22"/>
        </w:rPr>
        <w:t>41. člen</w:t>
      </w:r>
    </w:p>
    <w:p w14:paraId="6CBE5245" w14:textId="77777777" w:rsidR="00B3419D" w:rsidRPr="00427B95" w:rsidRDefault="00B416E6">
      <w:pPr>
        <w:spacing w:after="43" w:line="265" w:lineRule="auto"/>
        <w:ind w:left="183" w:right="179" w:hanging="10"/>
        <w:jc w:val="center"/>
        <w:rPr>
          <w:sz w:val="22"/>
        </w:rPr>
      </w:pPr>
      <w:r w:rsidRPr="00427B95">
        <w:rPr>
          <w:sz w:val="22"/>
        </w:rPr>
        <w:t>(razvrednotenja v krajini)</w:t>
      </w:r>
    </w:p>
    <w:p w14:paraId="5C67004D" w14:textId="77777777" w:rsidR="00B3419D" w:rsidRPr="00427B95" w:rsidRDefault="00B416E6">
      <w:pPr>
        <w:numPr>
          <w:ilvl w:val="0"/>
          <w:numId w:val="56"/>
        </w:numPr>
        <w:rPr>
          <w:sz w:val="22"/>
        </w:rPr>
      </w:pPr>
      <w:r w:rsidRPr="00427B95">
        <w:rPr>
          <w:sz w:val="22"/>
        </w:rPr>
        <w:t>Sanacije nelegalnih površinskih kopov: Nelegalni kopi v občini se evidentirajo in sanirajo z uvedbo ustrezne nadomestne rabe prostora ali pa s prepuščanjem naravni sukcesiji. Sanacija nelegalnih kopov se izvaja v skladu z določbami Zakona o graditvi objektov.</w:t>
      </w:r>
    </w:p>
    <w:p w14:paraId="76835EB7" w14:textId="77777777" w:rsidR="00B3419D" w:rsidRPr="00427B95" w:rsidRDefault="00B416E6">
      <w:pPr>
        <w:numPr>
          <w:ilvl w:val="0"/>
          <w:numId w:val="56"/>
        </w:numPr>
        <w:rPr>
          <w:sz w:val="22"/>
        </w:rPr>
      </w:pPr>
      <w:r w:rsidRPr="00427B95">
        <w:rPr>
          <w:sz w:val="22"/>
        </w:rPr>
        <w:t>Število nelegalnih kopov se zmanjša z boljšo organizacijo in dostopnostjo mineralnih surovin iz legalnih kopov, pa tudi z drugimi ukrepi (sankcije in izvajanje sanacij). Na bolj naravno ohranjenih predelih se sanacije zagotavljajo predvsem s prepuščanjem naravni sukcesiji. Sanacija površinskih kopov z nadomestno rabo prostora se predvidi na podlagi preveritev predvsem z okoljskega in prostorskega vidika ter ob upoštevanju naravovarstvenih ciljev in ciljev varstva kulturnih in simbolnih kakovosti prostora, tako da nova dejavnost ne bo sprožala novih razvrednotenj v prostoru.</w:t>
      </w:r>
    </w:p>
    <w:p w14:paraId="28D57D08" w14:textId="77777777" w:rsidR="00B3419D" w:rsidRPr="00427B95" w:rsidRDefault="00B416E6">
      <w:pPr>
        <w:numPr>
          <w:ilvl w:val="0"/>
          <w:numId w:val="56"/>
        </w:numPr>
        <w:rPr>
          <w:sz w:val="22"/>
        </w:rPr>
      </w:pPr>
      <w:r w:rsidRPr="00427B95">
        <w:rPr>
          <w:sz w:val="22"/>
        </w:rPr>
        <w:t>V času izkoriščanja mineralnih surovin, vključno s transportom, se izvajajo ukrepi za zmanjševanje vplivov na okolje, predvsem pa na okoliško poselitev ter objekte in območja kulturne dediščine ter naravnih vrednot.</w:t>
      </w:r>
    </w:p>
    <w:p w14:paraId="212A5AC6" w14:textId="77777777" w:rsidR="00B3419D" w:rsidRPr="00427B95" w:rsidRDefault="00B416E6">
      <w:pPr>
        <w:numPr>
          <w:ilvl w:val="0"/>
          <w:numId w:val="56"/>
        </w:numPr>
        <w:rPr>
          <w:sz w:val="22"/>
        </w:rPr>
      </w:pPr>
      <w:r w:rsidRPr="00427B95">
        <w:rPr>
          <w:sz w:val="22"/>
        </w:rPr>
        <w:t>Urejanje neurejenih odlagališč materiala: Neurejene in nelegalne deponije zemeljskega in gradbenega materiala ter drugih materialov se sanira bodisi z ustrezno nadomestno rabo, rekultivacijo in vzpostavitvijo prejšnje rabe, bodisi s prepuščanjem naravni sukcesiji. Način oziroma oblika sanacije se izbere na podlagi razvojnih pobud in prostorskih, predvsem krajinskih preveritev.</w:t>
      </w:r>
    </w:p>
    <w:p w14:paraId="70E9209D" w14:textId="77777777" w:rsidR="00B3419D" w:rsidRPr="00427B95" w:rsidRDefault="00B416E6">
      <w:pPr>
        <w:numPr>
          <w:ilvl w:val="0"/>
          <w:numId w:val="56"/>
        </w:numPr>
        <w:spacing w:after="194"/>
        <w:rPr>
          <w:sz w:val="22"/>
        </w:rPr>
      </w:pPr>
      <w:r w:rsidRPr="00427B95">
        <w:rPr>
          <w:sz w:val="22"/>
        </w:rPr>
        <w:t>Urejanje razvrednotenih območij se načrtuje s sanacijami, za katere se pripravi ustrezne programe in prostorsko dokumentacijo.</w:t>
      </w:r>
    </w:p>
    <w:p w14:paraId="3A951A33" w14:textId="77777777" w:rsidR="00B3419D" w:rsidRPr="00427B95" w:rsidRDefault="00B416E6">
      <w:pPr>
        <w:spacing w:after="0" w:line="265" w:lineRule="auto"/>
        <w:ind w:left="183" w:right="180" w:hanging="10"/>
        <w:jc w:val="center"/>
        <w:rPr>
          <w:sz w:val="22"/>
        </w:rPr>
      </w:pPr>
      <w:r w:rsidRPr="00427B95">
        <w:rPr>
          <w:sz w:val="22"/>
        </w:rPr>
        <w:t xml:space="preserve">II.8.1.2 Posebna območja, kjer se ohranjajo in razvijajo prepoznavne kvalitete in vrednote prostora, pomembne z vidika </w:t>
      </w:r>
    </w:p>
    <w:p w14:paraId="051AF76A" w14:textId="77777777" w:rsidR="00B3419D" w:rsidRPr="00427B95" w:rsidRDefault="00B416E6">
      <w:pPr>
        <w:spacing w:after="153" w:line="265" w:lineRule="auto"/>
        <w:ind w:left="183" w:right="180" w:hanging="10"/>
        <w:jc w:val="center"/>
        <w:rPr>
          <w:sz w:val="22"/>
        </w:rPr>
      </w:pPr>
      <w:r w:rsidRPr="00427B95">
        <w:rPr>
          <w:sz w:val="22"/>
        </w:rPr>
        <w:t>krajinskih ter urbanističnih in arhitekturnih značilnosti</w:t>
      </w:r>
    </w:p>
    <w:p w14:paraId="76924BA9" w14:textId="77777777" w:rsidR="00B3419D" w:rsidRPr="00427B95" w:rsidRDefault="00B416E6">
      <w:pPr>
        <w:spacing w:after="43" w:line="265" w:lineRule="auto"/>
        <w:ind w:left="183" w:right="179" w:hanging="10"/>
        <w:jc w:val="center"/>
        <w:rPr>
          <w:sz w:val="22"/>
        </w:rPr>
      </w:pPr>
      <w:r w:rsidRPr="00427B95">
        <w:rPr>
          <w:sz w:val="22"/>
        </w:rPr>
        <w:t>42. člen</w:t>
      </w:r>
    </w:p>
    <w:p w14:paraId="656D8E66" w14:textId="77777777" w:rsidR="00B3419D" w:rsidRPr="00427B95" w:rsidRDefault="00B416E6">
      <w:pPr>
        <w:spacing w:after="43" w:line="265" w:lineRule="auto"/>
        <w:ind w:left="183" w:right="180" w:hanging="10"/>
        <w:jc w:val="center"/>
        <w:rPr>
          <w:sz w:val="22"/>
        </w:rPr>
      </w:pPr>
      <w:r w:rsidRPr="00427B95">
        <w:rPr>
          <w:sz w:val="22"/>
        </w:rPr>
        <w:t>(splošne usmeritve za prostorski razvoj na posebnih območjih)</w:t>
      </w:r>
    </w:p>
    <w:p w14:paraId="36FCD092" w14:textId="77777777" w:rsidR="00B3419D" w:rsidRPr="00427B95" w:rsidRDefault="00B416E6">
      <w:pPr>
        <w:numPr>
          <w:ilvl w:val="0"/>
          <w:numId w:val="57"/>
        </w:numPr>
        <w:spacing w:after="3" w:line="247" w:lineRule="auto"/>
        <w:ind w:right="-5"/>
        <w:jc w:val="left"/>
        <w:rPr>
          <w:sz w:val="22"/>
        </w:rPr>
      </w:pPr>
      <w:r w:rsidRPr="00427B95">
        <w:rPr>
          <w:sz w:val="22"/>
        </w:rPr>
        <w:lastRenderedPageBreak/>
        <w:t>Na območjih prepoznavnosti in naravnih kakovosti se z rabo prostora ohranja krajinske prvine in naravne procese. Varuje se kulturno-zgodovinske prvine, ki jih obeležujejo ostanki zgodovinske poselitve in krajine ter objekti in obeležja zgodovinskih dogodkov, ki so posebne vrednote. Za območja prepoznavnosti, ki se stikajo z območji sosednjih občin, se izdela strokovne podlage za urejanje krajine.</w:t>
      </w:r>
    </w:p>
    <w:p w14:paraId="1BDA5200" w14:textId="77777777" w:rsidR="00B3419D" w:rsidRPr="00427B95" w:rsidRDefault="00B416E6">
      <w:pPr>
        <w:numPr>
          <w:ilvl w:val="0"/>
          <w:numId w:val="57"/>
        </w:numPr>
        <w:spacing w:after="136"/>
        <w:ind w:right="-5"/>
        <w:jc w:val="left"/>
        <w:rPr>
          <w:sz w:val="22"/>
        </w:rPr>
      </w:pPr>
      <w:r w:rsidRPr="00427B95">
        <w:rPr>
          <w:sz w:val="22"/>
        </w:rPr>
        <w:t>Za območja prepoznavnosti oziroma njihove dele, za katere bo potrebna sanacija ali pa bodo podane kompleksne razvojne pobude za poseganje izven naselij, se lahko pripravijo občinski podrobni prostorski načrti, ki bodo temeljili na prostorskih oziroma krajinskih preveritvah in utemeljitvah.</w:t>
      </w:r>
    </w:p>
    <w:p w14:paraId="21887F20" w14:textId="77777777" w:rsidR="00B3419D" w:rsidRPr="00427B95" w:rsidRDefault="00B416E6">
      <w:pPr>
        <w:spacing w:after="43" w:line="265" w:lineRule="auto"/>
        <w:ind w:left="183" w:right="179" w:hanging="10"/>
        <w:jc w:val="center"/>
        <w:rPr>
          <w:sz w:val="22"/>
        </w:rPr>
      </w:pPr>
      <w:r w:rsidRPr="00427B95">
        <w:rPr>
          <w:sz w:val="22"/>
        </w:rPr>
        <w:t>43. člen</w:t>
      </w:r>
    </w:p>
    <w:p w14:paraId="0C81C027" w14:textId="77777777" w:rsidR="00B3419D" w:rsidRPr="00427B95" w:rsidRDefault="00B416E6">
      <w:pPr>
        <w:spacing w:after="43" w:line="265" w:lineRule="auto"/>
        <w:ind w:left="183" w:right="179" w:hanging="10"/>
        <w:jc w:val="center"/>
        <w:rPr>
          <w:sz w:val="22"/>
        </w:rPr>
      </w:pPr>
      <w:r w:rsidRPr="00427B95">
        <w:rPr>
          <w:sz w:val="22"/>
        </w:rPr>
        <w:t>(prepoznavne kvalitete prostora)</w:t>
      </w:r>
    </w:p>
    <w:p w14:paraId="68B53D41" w14:textId="77777777" w:rsidR="00B3419D" w:rsidRPr="00427B95" w:rsidRDefault="00B416E6">
      <w:pPr>
        <w:numPr>
          <w:ilvl w:val="0"/>
          <w:numId w:val="58"/>
        </w:numPr>
        <w:rPr>
          <w:sz w:val="22"/>
        </w:rPr>
      </w:pPr>
      <w:r w:rsidRPr="00427B95">
        <w:rPr>
          <w:sz w:val="22"/>
        </w:rPr>
        <w:t>Ljubljansko barje, ki predstavlja skorajda celotno severno polovico občine, je ekološko pomembno območje biotske raznovrstnosti, obenem pa tudi značilno oblikovana kulturna krajina. Prepoznavnost prostora se ohranja s preprečevanjem zaraščanja travnikov in širjenja urbanih površin ter ohranjanjem naravnih kvalitet območja.</w:t>
      </w:r>
    </w:p>
    <w:p w14:paraId="0BFBE373" w14:textId="77777777" w:rsidR="00B3419D" w:rsidRPr="00427B95" w:rsidRDefault="00B416E6">
      <w:pPr>
        <w:numPr>
          <w:ilvl w:val="0"/>
          <w:numId w:val="58"/>
        </w:numPr>
        <w:rPr>
          <w:sz w:val="22"/>
        </w:rPr>
      </w:pPr>
      <w:r w:rsidRPr="00427B95">
        <w:rPr>
          <w:sz w:val="22"/>
        </w:rPr>
        <w:t>Skorajda celoten severni ravninski del občine leži na območju Ljubljanskega barja, ki sodi v širša zavarovana območja oziroma je krajinski park. Osnovni cilj ustanovitve krajinskega parka je zavarovanje naravnih vrednot, ohranjanje biotske raznovrstnosti in ohranjanje ter krepitev krajinske pestrosti. Obenem je cilj zavarovanja tudi omogočanje kakovostnega bivanja prebivalcem na tem območju s spodbujanjem trajnostnega razvoja, skladnega s krajevno tradicijo območja. Razdeljen je v prvo, drugo in tretje varnostno območje, od katerega ima vsako svoj varstveni režim. Na območju občine so v sklopu krajinskega parka tudi ožja zavarovana območja in sicer naravna spomenika Ljubljanica in Jezero pri Podpeči ter naravni rezervat Goriški mah. S krajinskim parkom Ljubljansko barje upravlja Javni zavod Krajinski park Ljubljansko barje. V sklopu krajinskega parka Ljubljansko barje je potrebno urediti in nagraditi mrežo poti in drugih povezav s sosednjimi občinami. Pomembna povezava je tudi reka Ljubljanica.</w:t>
      </w:r>
    </w:p>
    <w:p w14:paraId="5951576B" w14:textId="77777777" w:rsidR="00B3419D" w:rsidRPr="00427B95" w:rsidRDefault="00B416E6">
      <w:pPr>
        <w:numPr>
          <w:ilvl w:val="0"/>
          <w:numId w:val="58"/>
        </w:numPr>
        <w:rPr>
          <w:sz w:val="22"/>
        </w:rPr>
      </w:pPr>
      <w:r w:rsidRPr="00427B95">
        <w:rPr>
          <w:sz w:val="22"/>
        </w:rPr>
        <w:t>Krimsko hribovje zaradi razgibano oblikovanega reliefa in pretežno gozdne krajine sodi med vizualno privlačno krajino, obenem pa gre za ekološko pomembno območje biotske raznovrstnosti. Prepoznavnost prostora se ohranja s preprečevanjem zaraščanja travnikov, ki predstavljajo zaplate znotraj matice gozda, in ohranjanjem naravnih kvalitet območja. V ožjem pogledu je potrebno preprečiti proces širjenja razpršene gradnje in upočasniti širjenje naselja oziroma pozidanih površin s stanovanjsko gradnjo na območju Rakitne in ohranjati naravne kvalitete območja (travniki, gozd in vodne površine). Izletniške in razgledne točke predstavljajo griči in vzpetine na robu Ljubljanskega barja.</w:t>
      </w:r>
    </w:p>
    <w:p w14:paraId="209376E5" w14:textId="77777777" w:rsidR="00B3419D" w:rsidRPr="00427B95" w:rsidRDefault="00B416E6">
      <w:pPr>
        <w:numPr>
          <w:ilvl w:val="0"/>
          <w:numId w:val="58"/>
        </w:numPr>
        <w:spacing w:after="141"/>
        <w:rPr>
          <w:sz w:val="22"/>
        </w:rPr>
      </w:pPr>
      <w:r w:rsidRPr="00427B95">
        <w:rPr>
          <w:sz w:val="22"/>
        </w:rPr>
        <w:t>Podpeško jezero predstavlja pomemben del naravne dediščine, ki jo je potrebno ohranjati, saj predstavlja ekološko pomembno območje biotske raznovrstnosti obenem pa je tudi vizualno privlačna kvaliteta v prostoru, ki ima potencial za razvoj okolju prijaznega izletniškega turizma. Enako velja tudi za kraško polje Ponikve med naseljema Preserje in Dolenja Brezovica ter kraško polje pri Rakitni (Ponikve pod Smrekovcem), saj gre za ohranjanje vizualno privlačne krajine in naravnih vrednot.</w:t>
      </w:r>
    </w:p>
    <w:p w14:paraId="5444EC8F" w14:textId="77777777" w:rsidR="00B3419D" w:rsidRPr="00427B95" w:rsidRDefault="00B416E6">
      <w:pPr>
        <w:spacing w:after="43" w:line="265" w:lineRule="auto"/>
        <w:ind w:left="183" w:right="179" w:hanging="10"/>
        <w:jc w:val="center"/>
        <w:rPr>
          <w:sz w:val="22"/>
        </w:rPr>
      </w:pPr>
      <w:r w:rsidRPr="00427B95">
        <w:rPr>
          <w:sz w:val="22"/>
        </w:rPr>
        <w:t>44. člen</w:t>
      </w:r>
    </w:p>
    <w:p w14:paraId="7333FAB8" w14:textId="77777777" w:rsidR="00B3419D" w:rsidRPr="00427B95" w:rsidRDefault="00B416E6">
      <w:pPr>
        <w:spacing w:after="43" w:line="265" w:lineRule="auto"/>
        <w:ind w:left="183" w:right="179" w:hanging="10"/>
        <w:jc w:val="center"/>
        <w:rPr>
          <w:sz w:val="22"/>
        </w:rPr>
      </w:pPr>
      <w:r w:rsidRPr="00427B95">
        <w:rPr>
          <w:sz w:val="22"/>
        </w:rPr>
        <w:t>(varstvo kulturne dediščine)</w:t>
      </w:r>
    </w:p>
    <w:p w14:paraId="2C265DB4" w14:textId="77777777" w:rsidR="00B3419D" w:rsidRPr="00427B95" w:rsidRDefault="00B416E6">
      <w:pPr>
        <w:numPr>
          <w:ilvl w:val="0"/>
          <w:numId w:val="59"/>
        </w:numPr>
        <w:rPr>
          <w:sz w:val="22"/>
        </w:rPr>
      </w:pPr>
      <w:r w:rsidRPr="00427B95">
        <w:rPr>
          <w:sz w:val="22"/>
        </w:rPr>
        <w:t>Zagotavlja se celostno varstvo kulturne dediščine ter ustrezna uporaba dediščine v skladu s sodobnimi potrebami in načinom življenja ter ob tem obravnavanje dediščine kot dejavnika vzdržnega prostorskega razvoja, kot razvojnega dejavnika in kot prostorski potencial.</w:t>
      </w:r>
    </w:p>
    <w:p w14:paraId="56E59BC7" w14:textId="77777777" w:rsidR="00B3419D" w:rsidRPr="00427B95" w:rsidRDefault="00B416E6">
      <w:pPr>
        <w:numPr>
          <w:ilvl w:val="0"/>
          <w:numId w:val="59"/>
        </w:numPr>
        <w:rPr>
          <w:sz w:val="22"/>
        </w:rPr>
      </w:pPr>
      <w:r w:rsidRPr="00427B95">
        <w:rPr>
          <w:sz w:val="22"/>
        </w:rPr>
        <w:t>Dediščina se varuje glede na zvrst (arheološka, stavbna profana, stavbna sakralna, memorialna, naselbinska dediščina, kulturna krajina in ostalo).</w:t>
      </w:r>
    </w:p>
    <w:p w14:paraId="419615E2" w14:textId="77777777" w:rsidR="00B3419D" w:rsidRPr="00427B95" w:rsidRDefault="00B416E6">
      <w:pPr>
        <w:numPr>
          <w:ilvl w:val="0"/>
          <w:numId w:val="59"/>
        </w:numPr>
        <w:rPr>
          <w:sz w:val="22"/>
        </w:rPr>
      </w:pPr>
      <w:r w:rsidRPr="00427B95">
        <w:rPr>
          <w:sz w:val="22"/>
        </w:rPr>
        <w:t>Varstvo dediščine na večjih območjih dediščine (naselbinska dediščina, kulturna krajina) se zagotavlja v sklopu celovitega varstva dediščine (ponekod skozi sistem podrobnejšega prostorskega načrtovanja) in v sodelovanju z dejavniki, ki s prostorom gospodarijo – kmetijstvo, gozdarstvo, poselitev, infrastruktura in drugi.</w:t>
      </w:r>
    </w:p>
    <w:p w14:paraId="35D24ADB" w14:textId="77777777" w:rsidR="00B3419D" w:rsidRPr="00427B95" w:rsidRDefault="00B416E6">
      <w:pPr>
        <w:numPr>
          <w:ilvl w:val="0"/>
          <w:numId w:val="59"/>
        </w:numPr>
        <w:rPr>
          <w:sz w:val="22"/>
        </w:rPr>
      </w:pPr>
      <w:r w:rsidRPr="00427B95">
        <w:rPr>
          <w:sz w:val="22"/>
        </w:rPr>
        <w:lastRenderedPageBreak/>
        <w:t>Poleg objektov dediščine se s ciljem ohranitve ali zagotovitve prostorske integritete, pričevalnosti, dominantnosti in možnosti delovanja dediščine varujejo tudi vplivna območja dediščine, določena z zgodovinskega, funkcionalnega in vizualnega vidika v prikazu stanja prostora. Pomembnejši in prostorsko izpostavljeni kulturni spomeniki se varujejo optimalno v njihovem vplivnem območju, kar predpostavlja poleg fizične ohranitve tudi ohranitev skladne krajinske podobe in ohranitev obstoječih funkcionalnih navezav in celovitosti. V vplivnem območju se varuje tudi druga kulturna dediščina, če je vedutno izpostavljena in pomembna za krajinsko sliko širšega območja.</w:t>
      </w:r>
    </w:p>
    <w:p w14:paraId="5F8E7F89" w14:textId="77777777" w:rsidR="00B3419D" w:rsidRPr="00427B95" w:rsidRDefault="00B416E6">
      <w:pPr>
        <w:numPr>
          <w:ilvl w:val="0"/>
          <w:numId w:val="59"/>
        </w:numPr>
        <w:rPr>
          <w:sz w:val="22"/>
        </w:rPr>
      </w:pPr>
      <w:r w:rsidRPr="00427B95">
        <w:rPr>
          <w:sz w:val="22"/>
        </w:rPr>
        <w:t>Kulturna dediščina se varuje, ohranja in predstavlja na kraju samem. Območja naselbinske dediščine (Kamnik pod Krimom, vas Na griču, vaško jedro Jezera, osrednji del Vnanjih Goric), stavbne sakralne dediščine (cerkve, kapele, znamenja), vključno z njihovim ambientalnim okoljem, profane stavbne dediščine (predvsem meščanske stavbe in etnološka dediščina – stare kmečke hiše, domačije, posamične kašče in zidanice), memorialne dediščine (predvsem vezane na dogodke med 2. svetovno vojno) in arheološke dediščine, se praviloma varujejo »in situ«. V izjemnih primerih, če ni nobene druge možnosti več, se lahko varstvo stavbne dediščine zagotavlja tudi v t.i. muzeju na prostem.</w:t>
      </w:r>
    </w:p>
    <w:p w14:paraId="78BF8BA6" w14:textId="77777777" w:rsidR="00B3419D" w:rsidRPr="00427B95" w:rsidRDefault="00B416E6">
      <w:pPr>
        <w:numPr>
          <w:ilvl w:val="0"/>
          <w:numId w:val="59"/>
        </w:numPr>
        <w:rPr>
          <w:sz w:val="22"/>
        </w:rPr>
      </w:pPr>
      <w:r w:rsidRPr="00427B95">
        <w:rPr>
          <w:sz w:val="22"/>
        </w:rPr>
        <w:t>Ohranja se stavbna dediščina na podeželju (stare kmečke hiše, domačije ter posamične kašče, sušilnice, zidanice itd.) ter se jo v večji meri poveže s turističnimi razvojnimi možnostmi.</w:t>
      </w:r>
    </w:p>
    <w:p w14:paraId="675D5A2F" w14:textId="77777777" w:rsidR="00B3419D" w:rsidRPr="00427B95" w:rsidRDefault="00B416E6">
      <w:pPr>
        <w:numPr>
          <w:ilvl w:val="0"/>
          <w:numId w:val="59"/>
        </w:numPr>
        <w:rPr>
          <w:sz w:val="22"/>
        </w:rPr>
      </w:pPr>
      <w:r w:rsidRPr="00427B95">
        <w:rPr>
          <w:sz w:val="22"/>
        </w:rPr>
        <w:t>Ohranja se tudi nesnovna/živa dediščina.</w:t>
      </w:r>
    </w:p>
    <w:p w14:paraId="0359B916" w14:textId="77777777" w:rsidR="00B3419D" w:rsidRPr="00427B95" w:rsidRDefault="00B416E6">
      <w:pPr>
        <w:numPr>
          <w:ilvl w:val="0"/>
          <w:numId w:val="59"/>
        </w:numPr>
        <w:rPr>
          <w:sz w:val="22"/>
        </w:rPr>
      </w:pPr>
      <w:r w:rsidRPr="00427B95">
        <w:rPr>
          <w:sz w:val="22"/>
        </w:rPr>
        <w:t>Kulturna dediščina se vključuje v tematske kulturne ali rekreacijske poti, v katere se po možnosti vključujejo tudi objekti in območja memorialne dediščine.</w:t>
      </w:r>
    </w:p>
    <w:p w14:paraId="241E25B6" w14:textId="77777777" w:rsidR="00B3419D" w:rsidRPr="00427B95" w:rsidRDefault="00B416E6">
      <w:pPr>
        <w:numPr>
          <w:ilvl w:val="0"/>
          <w:numId w:val="59"/>
        </w:numPr>
        <w:rPr>
          <w:sz w:val="22"/>
        </w:rPr>
      </w:pPr>
      <w:r w:rsidRPr="00427B95">
        <w:rPr>
          <w:sz w:val="22"/>
        </w:rPr>
        <w:t>Pri varovanju arheološke dediščine se zagotavlja varovanje najpomembnejših arheoloških najdišč v obliki rezervatov oziroma prostorsko urejenih območij (predstavitev »in situ«). Novi posegi v prostor se arheološkim najdiščem načeloma izogibajo. V robne dele najdišč in v najdišča znotraj poselitvenih območij se lahko posega le, če ni možno najti drugih rešitev in le na osnovi rezultatov arheoloških raziskav.</w:t>
      </w:r>
    </w:p>
    <w:p w14:paraId="33996ABE" w14:textId="77777777" w:rsidR="00B3419D" w:rsidRPr="00427B95" w:rsidRDefault="00B416E6">
      <w:pPr>
        <w:numPr>
          <w:ilvl w:val="0"/>
          <w:numId w:val="59"/>
        </w:numPr>
        <w:spacing w:after="164"/>
        <w:rPr>
          <w:sz w:val="22"/>
        </w:rPr>
      </w:pPr>
      <w:r w:rsidRPr="00427B95">
        <w:rPr>
          <w:sz w:val="22"/>
        </w:rPr>
        <w:t>Na območju stavbne dediščine ali v njihovi bližnji okolici se ne umeščajo in izvajajo dejavnosti s področja obrambe, prav tako se na ta območja ne umeščajo dejavnosti, ki bi predstavljale potencialne cilje napada v primeru oboroženega spopada.</w:t>
      </w:r>
    </w:p>
    <w:p w14:paraId="1FA0DAA2" w14:textId="77777777" w:rsidR="00B3419D" w:rsidRPr="00427B95" w:rsidRDefault="00B416E6">
      <w:pPr>
        <w:spacing w:after="43" w:line="265" w:lineRule="auto"/>
        <w:ind w:left="183" w:right="179" w:hanging="10"/>
        <w:jc w:val="center"/>
        <w:rPr>
          <w:sz w:val="22"/>
        </w:rPr>
      </w:pPr>
      <w:r w:rsidRPr="00427B95">
        <w:rPr>
          <w:sz w:val="22"/>
        </w:rPr>
        <w:t>45. člen</w:t>
      </w:r>
    </w:p>
    <w:p w14:paraId="78F049FF" w14:textId="77777777" w:rsidR="00B3419D" w:rsidRPr="00427B95" w:rsidRDefault="00B416E6">
      <w:pPr>
        <w:spacing w:after="43" w:line="265" w:lineRule="auto"/>
        <w:ind w:left="183" w:right="179" w:hanging="10"/>
        <w:jc w:val="center"/>
        <w:rPr>
          <w:sz w:val="22"/>
        </w:rPr>
      </w:pPr>
      <w:r w:rsidRPr="00427B95">
        <w:rPr>
          <w:sz w:val="22"/>
        </w:rPr>
        <w:t>(ohranjanje naravnih kakovosti)</w:t>
      </w:r>
    </w:p>
    <w:p w14:paraId="3553B0FA" w14:textId="77777777" w:rsidR="00B3419D" w:rsidRPr="00427B95" w:rsidRDefault="00B416E6">
      <w:pPr>
        <w:spacing w:after="0" w:line="259" w:lineRule="auto"/>
        <w:ind w:left="10" w:right="-6" w:hanging="10"/>
        <w:jc w:val="right"/>
        <w:rPr>
          <w:sz w:val="22"/>
        </w:rPr>
      </w:pPr>
      <w:r w:rsidRPr="00427B95">
        <w:rPr>
          <w:sz w:val="22"/>
        </w:rPr>
        <w:t>Ohranjanje naravnih kakovosti se zagotavlja na celotnem območju občine, predvsem pa na območjih ohranjanja narave, ki so:</w:t>
      </w:r>
    </w:p>
    <w:p w14:paraId="66B92BAD" w14:textId="77777777" w:rsidR="00B3419D" w:rsidRPr="00427B95" w:rsidRDefault="00B416E6">
      <w:pPr>
        <w:numPr>
          <w:ilvl w:val="0"/>
          <w:numId w:val="60"/>
        </w:numPr>
        <w:rPr>
          <w:sz w:val="22"/>
        </w:rPr>
      </w:pPr>
      <w:r w:rsidRPr="00427B95">
        <w:rPr>
          <w:sz w:val="22"/>
        </w:rPr>
        <w:t>Zavarovana območja: naravni spomenik Podpeški kamnolom (Uradni list RS, št. 18/91), Jezero pri Podpeči, krajinski park Ljubljansko barje ter ožja zavarovana območja opredeljena z Uredbo o Krajinskem parku Ljubljansko barje (Uradni list RS, št. 112/08),</w:t>
      </w:r>
    </w:p>
    <w:p w14:paraId="68CD8947" w14:textId="77777777" w:rsidR="00B3419D" w:rsidRPr="00427B95" w:rsidRDefault="00B416E6">
      <w:pPr>
        <w:numPr>
          <w:ilvl w:val="0"/>
          <w:numId w:val="60"/>
        </w:numPr>
        <w:rPr>
          <w:sz w:val="22"/>
        </w:rPr>
      </w:pPr>
      <w:r w:rsidRPr="00427B95">
        <w:rPr>
          <w:sz w:val="22"/>
        </w:rPr>
        <w:t>Ekološko pomembna območja: 31200 Krimsko hribovje – Menišija, 31400 Ljubljansko barje, 80000 Osrednje območje življenjskega prostora velikih zveri – posegi in dejavnosti se na navedenih območjih načrtujejo tako, da se v čim večji možni meri ohranja razsežnost varovanih habitatnih tipov ter habitatov varovanih rastlinskih in živalskih vrst, ohranja njihova kvaliteta ter povezanost habitatov populacij in omogoča ponovna povezanost, če bi bila le-ta z načrtovanim posegom prekinjena,</w:t>
      </w:r>
    </w:p>
    <w:p w14:paraId="3018452E" w14:textId="77777777" w:rsidR="00B3419D" w:rsidRPr="00427B95" w:rsidRDefault="00B416E6">
      <w:pPr>
        <w:numPr>
          <w:ilvl w:val="0"/>
          <w:numId w:val="60"/>
        </w:numPr>
        <w:rPr>
          <w:sz w:val="22"/>
        </w:rPr>
      </w:pPr>
      <w:r w:rsidRPr="00427B95">
        <w:rPr>
          <w:sz w:val="22"/>
        </w:rPr>
        <w:t>Posebna varstvena območja (Natura 2000): PosVO – SI5000014 Ljubljansko barje, PosVO – SI3000271 Ljubljansko barje, PosVO – SI3000256 Krimsko hribovje – Menišija,</w:t>
      </w:r>
    </w:p>
    <w:p w14:paraId="2E22CE21" w14:textId="77777777" w:rsidR="00B3419D" w:rsidRPr="00427B95" w:rsidRDefault="00B416E6">
      <w:pPr>
        <w:numPr>
          <w:ilvl w:val="0"/>
          <w:numId w:val="60"/>
        </w:numPr>
        <w:rPr>
          <w:sz w:val="22"/>
        </w:rPr>
      </w:pPr>
      <w:r w:rsidRPr="00427B95">
        <w:rPr>
          <w:sz w:val="22"/>
        </w:rPr>
        <w:t xml:space="preserve">Naravne vrednote številnih zvrsti (površinska geomorfološka, podzemeljska geomorfološka, geološka, hidrološka, botanična, zoološka, ekosistemska, drevesna in oblikovana naravna vrednota): naravne vrednote se varujejo v skladu z varstvenimi usmeritvami za posamezne zvrsti naravnih vrednot. Posege in dejavnosti se na naravni vrednoti izvaja le, če ni drugih prostorskih ali tehničnih možnosti za izvedbo posega ali opravljanje dejavnosti. Z naravnimi vrednotami je potrebno ravnati tako, da se ne ogrozi njihov obstoj. Če ni drugih prostorskih ali tehničnih možnosti, se posegi in dejavnost: na površinski in podzemeljski geomorfološki, hidrološki in geološki naravni vrednoti izvajajo v obsegu in na način, da se ne uničijo, poškodujejo ali bistveno spremenijo lastnosti, zaradi katerih je del narave opredeljen za naravno vrednoto, oziroma v obsegu in na način, da se v čim manjši možni meri spremenijo druge fizične, fizikalne, kemijske, vidne in funkcionalne lastnosti naravne vrednote; na drevesni naravni vrednoti izvajajo tako, da se ne zmanjša vitalnost in ne </w:t>
      </w:r>
      <w:r w:rsidRPr="00427B95">
        <w:rPr>
          <w:sz w:val="22"/>
        </w:rPr>
        <w:lastRenderedPageBreak/>
        <w:t>poslabša zdravstveno stanje drevesa ter da se ne poslabšajo življenjske razmere na rastišču; na botanični in zoološki naravni vrednoti izvajajo tako, da se ne poslabšajo življenjske razmere rastlin in živali, zaradi katerih je del narave opredeljen za naravno vrednoto, do takšne mere, da jim je onemogočeno dolgoročno preživetje; na ekosistemski naravni vrednoti izvajajo tako, da se ne spremenijo kvalitete ekosistema ter naravni procesi v njem do takšne mere, da se poruši naravno ravnovesje.</w:t>
      </w:r>
    </w:p>
    <w:p w14:paraId="084A885B" w14:textId="77777777" w:rsidR="00B3419D" w:rsidRPr="00427B95" w:rsidRDefault="00B416E6">
      <w:pPr>
        <w:numPr>
          <w:ilvl w:val="0"/>
          <w:numId w:val="60"/>
        </w:numPr>
        <w:spacing w:after="240"/>
        <w:rPr>
          <w:sz w:val="22"/>
        </w:rPr>
      </w:pPr>
      <w:r w:rsidRPr="00427B95">
        <w:rPr>
          <w:sz w:val="22"/>
        </w:rPr>
        <w:t>Habitatni tipi ter prvine biotske raznovrstnosti krajine: visokodebelni travniški sadovnjaki in mejice, zelene površine v naseljih, parkovne površine, skupine dreves, posamezni gozdni otoki v kmetijski krajini, stoječe in tekoče vode (manjši vaški potoki in studenci ter vaške mlake). Na območjih naravovarstveno pomembnih habitatnih tipov se posegi in dejavnosti načrtujejo na način in v obsegu, da se v kar največji možni meri ohranja ali veča naravna razširjenost habitatnih tipov in območij, ki jih posamezni habitatni tip znotraj te razširjenosti pokriva; da se v kar največji možni meri ohranjajo specifična struktura habitatnega tipa in naravni procesi ali ustrezna raba v skladu z varstvenimi cilji iz Priloge 2 Uredbe o habitatnih tipih; da se ohranja ugodno stanje za te habitatne tipe značilnih rastlinskih in živalskih vrst v skladu z varstvenimi cilji iz predpisov, ki urejajo varstvo zavarovanih rastlinskih in živalskih vrst.</w:t>
      </w:r>
    </w:p>
    <w:p w14:paraId="2E5DBFA9" w14:textId="77777777" w:rsidR="00B3419D" w:rsidRPr="00427B95" w:rsidRDefault="00B416E6">
      <w:pPr>
        <w:spacing w:after="155" w:line="265" w:lineRule="auto"/>
        <w:ind w:left="183" w:right="180" w:hanging="10"/>
        <w:jc w:val="center"/>
        <w:rPr>
          <w:sz w:val="22"/>
        </w:rPr>
      </w:pPr>
      <w:r w:rsidRPr="00427B95">
        <w:rPr>
          <w:sz w:val="22"/>
        </w:rPr>
        <w:t>II.8.1.3 Območja za varstvo pred naravnimi in drugimi nesrečami, območja zaščite in reševanja</w:t>
      </w:r>
    </w:p>
    <w:p w14:paraId="5D8E7D80" w14:textId="77777777" w:rsidR="00B3419D" w:rsidRPr="00427B95" w:rsidRDefault="00B416E6">
      <w:pPr>
        <w:spacing w:after="43" w:line="265" w:lineRule="auto"/>
        <w:ind w:left="183" w:right="179" w:hanging="10"/>
        <w:jc w:val="center"/>
        <w:rPr>
          <w:sz w:val="22"/>
        </w:rPr>
      </w:pPr>
      <w:r w:rsidRPr="00427B95">
        <w:rPr>
          <w:sz w:val="22"/>
        </w:rPr>
        <w:t>46. člen</w:t>
      </w:r>
    </w:p>
    <w:p w14:paraId="3E717FCD" w14:textId="77777777" w:rsidR="00B3419D" w:rsidRPr="00427B95" w:rsidRDefault="00B416E6">
      <w:pPr>
        <w:spacing w:after="43" w:line="265" w:lineRule="auto"/>
        <w:ind w:left="183" w:right="179" w:hanging="10"/>
        <w:jc w:val="center"/>
        <w:rPr>
          <w:sz w:val="22"/>
        </w:rPr>
      </w:pPr>
      <w:r w:rsidRPr="00427B95">
        <w:rPr>
          <w:sz w:val="22"/>
        </w:rPr>
        <w:t>(ocena ogroženosti z vidika naravnih nesreč)</w:t>
      </w:r>
    </w:p>
    <w:p w14:paraId="2340AF52" w14:textId="77777777" w:rsidR="00B3419D" w:rsidRPr="00427B95" w:rsidRDefault="00B416E6">
      <w:pPr>
        <w:numPr>
          <w:ilvl w:val="0"/>
          <w:numId w:val="61"/>
        </w:numPr>
        <w:rPr>
          <w:sz w:val="22"/>
        </w:rPr>
      </w:pPr>
      <w:r w:rsidRPr="00427B95">
        <w:rPr>
          <w:sz w:val="22"/>
        </w:rPr>
        <w:t>Občina ima izdelan Načrt zaščite in reševanja za potres, Načrt zaščite in reševanja za poplave, Načrt zaščite in reševanja za požar in Načrt zaščite in reševanja za primer naravnih nesreč.</w:t>
      </w:r>
    </w:p>
    <w:p w14:paraId="03929A16" w14:textId="77777777" w:rsidR="00B3419D" w:rsidRPr="00427B95" w:rsidRDefault="00B416E6">
      <w:pPr>
        <w:numPr>
          <w:ilvl w:val="0"/>
          <w:numId w:val="61"/>
        </w:numPr>
        <w:rPr>
          <w:sz w:val="22"/>
        </w:rPr>
      </w:pPr>
      <w:r w:rsidRPr="00427B95">
        <w:rPr>
          <w:sz w:val="22"/>
        </w:rPr>
        <w:t>Območje Občine Brezovica je po seizmični karti Slovenije uvrščeno v 7. in 8. stopnjo MCS lestvice, potresna ogroženost občine glede na projektni pospešek tal pa dosega vrednosti med 0,2 in 0,25 g, kar sodi med višje vrednosti, vendar se večji problemi v primeru potresa ne pričakujejo, ker na območju občine ni zelo visokih objektov oziroma objektov na katerih bi lahko prišlo do sekundarne katastrofe v primeru potresa. Potresna ogroženost glede na projektni pospešek tal se manjša od severnega dela občine proti južnemu. Vsi objekti, zgrajeni po letu 1960, so zgrajeni v skladu s predpisi o izgradnji objektov na potresnih območjih. V primeru potresa z večjo močjo lahko pride do porušitev posameznih objektov. Večje število poškodovanih oseb ter veliko materialno škodo lahko pričakujemo predvsem v naselju Brezovica.</w:t>
      </w:r>
    </w:p>
    <w:p w14:paraId="2A2DE16F" w14:textId="77777777" w:rsidR="00B3419D" w:rsidRPr="00427B95" w:rsidRDefault="00B416E6">
      <w:pPr>
        <w:numPr>
          <w:ilvl w:val="0"/>
          <w:numId w:val="61"/>
        </w:numPr>
        <w:rPr>
          <w:sz w:val="22"/>
        </w:rPr>
      </w:pPr>
      <w:r w:rsidRPr="00427B95">
        <w:rPr>
          <w:sz w:val="22"/>
        </w:rPr>
        <w:t>Območje Ljubljanskega barja je ogroženo z različnimi razredi poplavne nevarnosti, ki so posledica povečane količine padavin in dviga talne vode. Barjanske poplave so dolgotrajne, saj se poplavna voda na površju lahko zadrži tudi več tednov. Najpogostejše so v jesenskih in spomladanskih mesecih. Ob osrednjem površinskem vodotoku Ljubljanici in nekaterih njenih pritokih na Ljubljanskem barju se pojavlja tudi nižinski tip poplav. Za vse reke in potoke v hribovitih predelih občine je značilen hudourniški značaj, vendar se poplave ne pojavljajo. Ob katastrofalnih poplavah je ogrožen ravninski del v naselju Rakitna, kjer se pojavlja kraški tip poplav. Celotno Ljubljansko barje ima funkcijo naravnega zadrževalnika visokih voda.</w:t>
      </w:r>
    </w:p>
    <w:p w14:paraId="3D2E35F1" w14:textId="77777777" w:rsidR="00B3419D" w:rsidRPr="00427B95" w:rsidRDefault="00B416E6">
      <w:pPr>
        <w:numPr>
          <w:ilvl w:val="0"/>
          <w:numId w:val="61"/>
        </w:numPr>
        <w:rPr>
          <w:sz w:val="22"/>
        </w:rPr>
      </w:pPr>
      <w:r w:rsidRPr="00427B95">
        <w:rPr>
          <w:sz w:val="22"/>
        </w:rPr>
        <w:t>Izrazite nevarnosti plazenja v Občini Brezovica ni, so pa erozijsko ogrožena naslednja območja: – osamelci Plešivica, Veliki vrh in Grič,</w:t>
      </w:r>
    </w:p>
    <w:p w14:paraId="30D8377E" w14:textId="77777777" w:rsidR="00B3419D" w:rsidRPr="00427B95" w:rsidRDefault="00B416E6">
      <w:pPr>
        <w:numPr>
          <w:ilvl w:val="0"/>
          <w:numId w:val="62"/>
        </w:numPr>
        <w:ind w:firstLine="0"/>
        <w:rPr>
          <w:sz w:val="22"/>
        </w:rPr>
      </w:pPr>
      <w:r w:rsidRPr="00427B95">
        <w:rPr>
          <w:sz w:val="22"/>
        </w:rPr>
        <w:t>osamelci Z od vzpetine Plešivica,</w:t>
      </w:r>
    </w:p>
    <w:p w14:paraId="71D5A78D" w14:textId="77777777" w:rsidR="00B3419D" w:rsidRPr="00427B95" w:rsidRDefault="00B416E6">
      <w:pPr>
        <w:numPr>
          <w:ilvl w:val="0"/>
          <w:numId w:val="62"/>
        </w:numPr>
        <w:ind w:firstLine="0"/>
        <w:rPr>
          <w:sz w:val="22"/>
        </w:rPr>
      </w:pPr>
      <w:r w:rsidRPr="00427B95">
        <w:rPr>
          <w:sz w:val="22"/>
        </w:rPr>
        <w:t>vznožje osamelca Šivčev girč,</w:t>
      </w:r>
    </w:p>
    <w:p w14:paraId="2C89B0B4" w14:textId="77777777" w:rsidR="00B3419D" w:rsidRPr="00427B95" w:rsidRDefault="00B416E6">
      <w:pPr>
        <w:numPr>
          <w:ilvl w:val="0"/>
          <w:numId w:val="62"/>
        </w:numPr>
        <w:ind w:firstLine="0"/>
        <w:rPr>
          <w:sz w:val="22"/>
        </w:rPr>
      </w:pPr>
      <w:r w:rsidRPr="00427B95">
        <w:rPr>
          <w:sz w:val="22"/>
        </w:rPr>
        <w:t>hriboviti severni del občine in Z del Radne ob vznožju Gole gorice,</w:t>
      </w:r>
    </w:p>
    <w:p w14:paraId="394CB332" w14:textId="77777777" w:rsidR="00B3419D" w:rsidRPr="00427B95" w:rsidRDefault="00B416E6">
      <w:pPr>
        <w:numPr>
          <w:ilvl w:val="0"/>
          <w:numId w:val="62"/>
        </w:numPr>
        <w:ind w:firstLine="0"/>
        <w:rPr>
          <w:sz w:val="22"/>
        </w:rPr>
      </w:pPr>
      <w:r w:rsidRPr="00427B95">
        <w:rPr>
          <w:sz w:val="22"/>
        </w:rPr>
        <w:t>okolica Kamnika pod Krimom,</w:t>
      </w:r>
    </w:p>
    <w:p w14:paraId="4E835BC8" w14:textId="77777777" w:rsidR="00B3419D" w:rsidRPr="00427B95" w:rsidRDefault="00B416E6">
      <w:pPr>
        <w:numPr>
          <w:ilvl w:val="0"/>
          <w:numId w:val="62"/>
        </w:numPr>
        <w:ind w:firstLine="0"/>
        <w:rPr>
          <w:sz w:val="22"/>
        </w:rPr>
      </w:pPr>
      <w:r w:rsidRPr="00427B95">
        <w:rPr>
          <w:sz w:val="22"/>
        </w:rPr>
        <w:t>bližina nekdanjega kamnoloma v Podpeči,</w:t>
      </w:r>
    </w:p>
    <w:p w14:paraId="2064E099" w14:textId="77777777" w:rsidR="00B3419D" w:rsidRPr="00427B95" w:rsidRDefault="00B416E6">
      <w:pPr>
        <w:numPr>
          <w:ilvl w:val="0"/>
          <w:numId w:val="62"/>
        </w:numPr>
        <w:ind w:firstLine="0"/>
        <w:rPr>
          <w:sz w:val="22"/>
        </w:rPr>
      </w:pPr>
      <w:r w:rsidRPr="00427B95">
        <w:rPr>
          <w:sz w:val="22"/>
        </w:rPr>
        <w:t>območja nad ravnico okoli Podpeškega jezera,</w:t>
      </w:r>
    </w:p>
    <w:p w14:paraId="5909185C" w14:textId="77777777" w:rsidR="00B3419D" w:rsidRPr="00427B95" w:rsidRDefault="00B416E6">
      <w:pPr>
        <w:numPr>
          <w:ilvl w:val="0"/>
          <w:numId w:val="62"/>
        </w:numPr>
        <w:ind w:firstLine="0"/>
        <w:rPr>
          <w:sz w:val="22"/>
        </w:rPr>
      </w:pPr>
      <w:r w:rsidRPr="00427B95">
        <w:rPr>
          <w:sz w:val="22"/>
        </w:rPr>
        <w:t>območje J od naselja Preserje,</w:t>
      </w:r>
    </w:p>
    <w:p w14:paraId="4CF865E6" w14:textId="77777777" w:rsidR="00B3419D" w:rsidRPr="00427B95" w:rsidRDefault="00B416E6">
      <w:pPr>
        <w:numPr>
          <w:ilvl w:val="0"/>
          <w:numId w:val="62"/>
        </w:numPr>
        <w:spacing w:after="3" w:line="247" w:lineRule="auto"/>
        <w:ind w:firstLine="0"/>
        <w:rPr>
          <w:sz w:val="22"/>
        </w:rPr>
      </w:pPr>
      <w:r w:rsidRPr="00427B95">
        <w:rPr>
          <w:sz w:val="22"/>
        </w:rPr>
        <w:t>območja nad ravnim predelom in okrog naselij Gorenja in Dolenja Brezovica,– območje V od starega dela naselja Rakitna in – območje J od počitniške pozidave na Rakitni.</w:t>
      </w:r>
    </w:p>
    <w:p w14:paraId="706A18A5" w14:textId="77777777" w:rsidR="00B3419D" w:rsidRPr="00427B95" w:rsidRDefault="00B416E6">
      <w:pPr>
        <w:numPr>
          <w:ilvl w:val="0"/>
          <w:numId w:val="63"/>
        </w:numPr>
        <w:rPr>
          <w:sz w:val="22"/>
        </w:rPr>
      </w:pPr>
      <w:r w:rsidRPr="00427B95">
        <w:rPr>
          <w:sz w:val="22"/>
        </w:rPr>
        <w:t xml:space="preserve">Požari v naravnem okolju se v Občini Brezovica najpogosteje pojavljajo v spomladanskem času ob čiščenju travnatih površin in po daljšem sušnem obdobju. Večja je v primeru požara ogroženost v nekaterih vaških jedrih in posameznih novih zazidalnih predelih z ožjimi ulicami </w:t>
      </w:r>
      <w:r w:rsidRPr="00427B95">
        <w:rPr>
          <w:sz w:val="22"/>
        </w:rPr>
        <w:lastRenderedPageBreak/>
        <w:t>(Remškarjeva cesta, ulici Podsvetija in V Radno v naselju Brezovica; Vrstna ulica v naselju Notranje Gorice; (neasfaltiran) odsek ceste v zaselku Boršt; poti v bližini jezera v naselju Rakitna in v Zahribih), kjer cestna infrastruktura ni povsem ustrezna za dostop intervencijskih vozil. V občini deluje 10 prostovoljnih gasilskih društev. Za tehnično reševanje in reševanje pri prometnih nesrečah je pristojna gasilska brigada iz Ljubljane. Potencialno nevarne objekte na območju občine predstavljajo tri bencinske črpalke (dve v naselju Brezovica ob regionalni cesti R2 in ena v naselju Podpeč), območje Hoje Galanterije Podpeč ter obrtnih objektov Špan in Prigo, kjer je prisotna višja koncentracija hitro gorljivih snovi.</w:t>
      </w:r>
    </w:p>
    <w:p w14:paraId="314067F4" w14:textId="77777777" w:rsidR="00B3419D" w:rsidRPr="00427B95" w:rsidRDefault="00B416E6">
      <w:pPr>
        <w:numPr>
          <w:ilvl w:val="0"/>
          <w:numId w:val="63"/>
        </w:numPr>
        <w:spacing w:after="167"/>
        <w:rPr>
          <w:sz w:val="22"/>
        </w:rPr>
      </w:pPr>
      <w:r w:rsidRPr="00427B95">
        <w:rPr>
          <w:sz w:val="22"/>
        </w:rPr>
        <w:t>Hidrantno omrežje v občini je ustrezno in zagotavlja zadostne količine požarne vode. Vsa strnjena, bolj odmaknjena naselja imajo hidrante, priključene na vaški vodovod. Hidrantno omrežje je potrebno vseskozi nadgrajevati in zagotavljati ustrezne količine požarne vode.</w:t>
      </w:r>
    </w:p>
    <w:p w14:paraId="0EE0D8C8" w14:textId="77777777" w:rsidR="00B3419D" w:rsidRPr="00427B95" w:rsidRDefault="00B416E6">
      <w:pPr>
        <w:spacing w:after="43" w:line="265" w:lineRule="auto"/>
        <w:ind w:left="183" w:right="179" w:hanging="10"/>
        <w:jc w:val="center"/>
        <w:rPr>
          <w:sz w:val="22"/>
        </w:rPr>
      </w:pPr>
      <w:r w:rsidRPr="00427B95">
        <w:rPr>
          <w:sz w:val="22"/>
        </w:rPr>
        <w:t>47. člen</w:t>
      </w:r>
    </w:p>
    <w:p w14:paraId="62E91BAA" w14:textId="77777777" w:rsidR="00B3419D" w:rsidRPr="00427B95" w:rsidRDefault="00B416E6">
      <w:pPr>
        <w:spacing w:after="43" w:line="265" w:lineRule="auto"/>
        <w:ind w:left="183" w:right="179" w:hanging="10"/>
        <w:jc w:val="center"/>
        <w:rPr>
          <w:sz w:val="22"/>
        </w:rPr>
      </w:pPr>
      <w:r w:rsidRPr="00427B95">
        <w:rPr>
          <w:sz w:val="22"/>
        </w:rPr>
        <w:t>(zaščita in reševanje)</w:t>
      </w:r>
    </w:p>
    <w:p w14:paraId="23D72CA4" w14:textId="77777777" w:rsidR="00B3419D" w:rsidRPr="00427B95" w:rsidRDefault="00B416E6">
      <w:pPr>
        <w:numPr>
          <w:ilvl w:val="0"/>
          <w:numId w:val="64"/>
        </w:numPr>
        <w:rPr>
          <w:sz w:val="22"/>
        </w:rPr>
      </w:pPr>
      <w:r w:rsidRPr="00427B95">
        <w:rPr>
          <w:sz w:val="22"/>
        </w:rPr>
        <w:t>Prva medicinska pomoč se nudi prioritetno preko splošne in zobne ambulante v Vnanjih Goricah in Podpeči, sekundarno, ob večjih intervencijah, pa preko Zdravstvenega doma Ljubljana (Vič-Rudnik), Zdravstvenega doma Vrhnika in preko Univerzitetnega kliničnega centra Ljubljana.</w:t>
      </w:r>
    </w:p>
    <w:p w14:paraId="10D847ED" w14:textId="77777777" w:rsidR="00B3419D" w:rsidRPr="00427B95" w:rsidRDefault="00B416E6">
      <w:pPr>
        <w:numPr>
          <w:ilvl w:val="0"/>
          <w:numId w:val="64"/>
        </w:numPr>
        <w:rPr>
          <w:sz w:val="22"/>
        </w:rPr>
      </w:pPr>
      <w:r w:rsidRPr="00427B95">
        <w:rPr>
          <w:sz w:val="22"/>
        </w:rPr>
        <w:t>V primeru potresa bo Občina Brezovica na zunanjih igriščih v okolici šol urejala začasno nastanitev in oskrbo prizadetih prebivalcev. Občina razpolaga s tremi javnimi zaklonišči: na Brezovici, v Osnovni šoli Preserje in vrtcu v Vnanjih Goricah.</w:t>
      </w:r>
    </w:p>
    <w:p w14:paraId="544C195A" w14:textId="77777777" w:rsidR="00B3419D" w:rsidRPr="00427B95" w:rsidRDefault="00B416E6">
      <w:pPr>
        <w:numPr>
          <w:ilvl w:val="0"/>
          <w:numId w:val="64"/>
        </w:numPr>
        <w:rPr>
          <w:sz w:val="22"/>
        </w:rPr>
      </w:pPr>
      <w:r w:rsidRPr="00427B95">
        <w:rPr>
          <w:sz w:val="22"/>
        </w:rPr>
        <w:t>V primeru naravnih ali drugih nesreč bo občina uredila sprejemališča za evakuirane, začasna bivališča, nastanitev prebivalstva, oskrbo z najnujnejšimi življenjskimi potrebščinami ter zbiranje in razdeljevanje humanitarne pomoči. Oskrba ogroženih prebivalcev zajema sprejem, nastanitev in oskrbo s hrano, pitno vodo, obleko in drugimi življenjskimi potrebščinami. Če se zaradi posledic nesreče prebivalci dalj časa ne morejo vrniti na svoje domove, se jih premesti v evakuacijske sprejemne centre oziroma poišče možnost za trajno nastanitev.</w:t>
      </w:r>
    </w:p>
    <w:p w14:paraId="06756BC3" w14:textId="77777777" w:rsidR="00B3419D" w:rsidRPr="00427B95" w:rsidRDefault="00B416E6">
      <w:pPr>
        <w:numPr>
          <w:ilvl w:val="0"/>
          <w:numId w:val="64"/>
        </w:numPr>
        <w:rPr>
          <w:sz w:val="22"/>
        </w:rPr>
      </w:pPr>
      <w:r w:rsidRPr="00427B95">
        <w:rPr>
          <w:sz w:val="22"/>
        </w:rPr>
        <w:t>V občini je za odlaganje ruševin in drugega materiala usposobljen center za odlaganje kosovnega materiala v Kamniku pod Krimom. Za poginule živali bi se uporabila skupna kafilerijska postaja na isti lokaciji. Za žrtve naravnih in drugih nesreč bi se odprli dodatni grobovi v okviru lokalnih pokopališč.</w:t>
      </w:r>
    </w:p>
    <w:p w14:paraId="61B3D80D" w14:textId="77777777" w:rsidR="00B3419D" w:rsidRPr="00427B95" w:rsidRDefault="00B416E6">
      <w:pPr>
        <w:numPr>
          <w:ilvl w:val="0"/>
          <w:numId w:val="64"/>
        </w:numPr>
        <w:spacing w:after="249"/>
        <w:rPr>
          <w:sz w:val="22"/>
        </w:rPr>
      </w:pPr>
      <w:r w:rsidRPr="00427B95">
        <w:rPr>
          <w:sz w:val="22"/>
        </w:rPr>
        <w:t>Sile in sredstva za zaščito in reševanje zadostujejo za reševanje ob manjših nesrečah, v primeru večjih nesreč se za pomoč zaprosi sosednje občine in Štab za CZ ljubljanske regije.</w:t>
      </w:r>
    </w:p>
    <w:p w14:paraId="4B745E1D" w14:textId="77777777" w:rsidR="00B3419D" w:rsidRPr="00427B95" w:rsidRDefault="00B416E6">
      <w:pPr>
        <w:spacing w:after="158" w:line="265" w:lineRule="auto"/>
        <w:ind w:left="183" w:right="179" w:hanging="10"/>
        <w:jc w:val="center"/>
        <w:rPr>
          <w:sz w:val="22"/>
        </w:rPr>
      </w:pPr>
      <w:r w:rsidRPr="00427B95">
        <w:rPr>
          <w:sz w:val="22"/>
        </w:rPr>
        <w:t>II.8.1.4 Območja in objekti za potrebe obrambe</w:t>
      </w:r>
    </w:p>
    <w:p w14:paraId="4A4B4DE2" w14:textId="77777777" w:rsidR="00B3419D" w:rsidRPr="00427B95" w:rsidRDefault="00B416E6">
      <w:pPr>
        <w:spacing w:after="43" w:line="265" w:lineRule="auto"/>
        <w:ind w:left="183" w:right="179" w:hanging="10"/>
        <w:jc w:val="center"/>
        <w:rPr>
          <w:sz w:val="22"/>
        </w:rPr>
      </w:pPr>
      <w:r w:rsidRPr="00427B95">
        <w:rPr>
          <w:sz w:val="22"/>
        </w:rPr>
        <w:t>48. člen</w:t>
      </w:r>
    </w:p>
    <w:p w14:paraId="45F7BEA7" w14:textId="77777777" w:rsidR="00B3419D" w:rsidRPr="00427B95" w:rsidRDefault="00B416E6">
      <w:pPr>
        <w:spacing w:after="43" w:line="265" w:lineRule="auto"/>
        <w:ind w:left="183" w:right="179" w:hanging="10"/>
        <w:jc w:val="center"/>
        <w:rPr>
          <w:sz w:val="22"/>
        </w:rPr>
      </w:pPr>
      <w:r w:rsidRPr="00427B95">
        <w:rPr>
          <w:sz w:val="22"/>
        </w:rPr>
        <w:t>(območja za potrebe obrambe)</w:t>
      </w:r>
    </w:p>
    <w:p w14:paraId="4C59E78E" w14:textId="77777777" w:rsidR="00B3419D" w:rsidRPr="00427B95" w:rsidRDefault="00B416E6">
      <w:pPr>
        <w:spacing w:after="397"/>
        <w:ind w:left="-15"/>
        <w:rPr>
          <w:sz w:val="22"/>
        </w:rPr>
      </w:pPr>
      <w:r w:rsidRPr="00427B95">
        <w:rPr>
          <w:sz w:val="22"/>
        </w:rPr>
        <w:t>Na območju Občine Brezovica se nahaja del območja omejene in nadzorovane rabe za potrebe obrambe – vplivno območje telekomunikacijske in informacijske infrastrukture območja Krim, kjer so potrebne omejitve zaradi varnostnih in tehničnih zahtev.</w:t>
      </w:r>
    </w:p>
    <w:p w14:paraId="30151917" w14:textId="77777777" w:rsidR="00B3419D" w:rsidRPr="00427B95" w:rsidRDefault="00B416E6">
      <w:pPr>
        <w:spacing w:after="158" w:line="265" w:lineRule="auto"/>
        <w:ind w:left="183" w:right="179" w:hanging="10"/>
        <w:jc w:val="center"/>
        <w:rPr>
          <w:sz w:val="22"/>
        </w:rPr>
      </w:pPr>
      <w:r w:rsidRPr="00427B95">
        <w:rPr>
          <w:sz w:val="22"/>
        </w:rPr>
        <w:t>II.9 USMERITVE ZA DOLOČITEV NAMENSKE RABE ZEMLJIŠČ</w:t>
      </w:r>
    </w:p>
    <w:p w14:paraId="34704D6A" w14:textId="77777777" w:rsidR="00B3419D" w:rsidRPr="00427B95" w:rsidRDefault="00B416E6">
      <w:pPr>
        <w:spacing w:after="43" w:line="265" w:lineRule="auto"/>
        <w:ind w:left="183" w:right="179" w:hanging="10"/>
        <w:jc w:val="center"/>
        <w:rPr>
          <w:sz w:val="22"/>
        </w:rPr>
      </w:pPr>
      <w:r w:rsidRPr="00427B95">
        <w:rPr>
          <w:sz w:val="22"/>
        </w:rPr>
        <w:t>49. člen</w:t>
      </w:r>
    </w:p>
    <w:p w14:paraId="5356AEFA" w14:textId="77777777" w:rsidR="00B3419D" w:rsidRPr="00427B95" w:rsidRDefault="00B416E6">
      <w:pPr>
        <w:spacing w:after="43" w:line="265" w:lineRule="auto"/>
        <w:ind w:left="183" w:right="179" w:hanging="10"/>
        <w:jc w:val="center"/>
        <w:rPr>
          <w:sz w:val="22"/>
        </w:rPr>
      </w:pPr>
      <w:r w:rsidRPr="00427B95">
        <w:rPr>
          <w:sz w:val="22"/>
        </w:rPr>
        <w:t>(usmeritve za določitev namenske rabe zemljišč)</w:t>
      </w:r>
    </w:p>
    <w:p w14:paraId="3F8393FF" w14:textId="77777777" w:rsidR="00B3419D" w:rsidRPr="00427B95" w:rsidRDefault="00B416E6">
      <w:pPr>
        <w:numPr>
          <w:ilvl w:val="0"/>
          <w:numId w:val="65"/>
        </w:numPr>
        <w:rPr>
          <w:sz w:val="22"/>
        </w:rPr>
      </w:pPr>
      <w:r w:rsidRPr="00427B95">
        <w:rPr>
          <w:sz w:val="22"/>
        </w:rPr>
        <w:t>V izvedbenem delu tega občinskega prostorskega načrta so določena območja stavbnih, kmetijskih, gozdnih, vodnih in drugih zemljišč, ki se delijo na podrobnejše namenske rabe prostora. Za območja, za katera se izdela urbanistični načrt, je podrobnejša namenska raba določena v urbanističnem načrtu.</w:t>
      </w:r>
    </w:p>
    <w:p w14:paraId="35D17C0C" w14:textId="77777777" w:rsidR="00B3419D" w:rsidRPr="00427B95" w:rsidRDefault="00B416E6">
      <w:pPr>
        <w:numPr>
          <w:ilvl w:val="0"/>
          <w:numId w:val="65"/>
        </w:numPr>
        <w:rPr>
          <w:sz w:val="22"/>
        </w:rPr>
      </w:pPr>
      <w:r w:rsidRPr="00427B95">
        <w:rPr>
          <w:sz w:val="22"/>
        </w:rPr>
        <w:t xml:space="preserve">Širitve in zmanjševanje stavbnih zemljišč so zasnovani tako, da omogočajo doseganje ciljev prostorskega razvoja občine in sledijo usmeritvam za razvoj poselitve ter usmeritvam za razvoj v krajini. V podeželskih naseljih, vaseh in zaselkih je možna gradnja znotraj vrzeli, nezadostno </w:t>
      </w:r>
      <w:r w:rsidRPr="00427B95">
        <w:rPr>
          <w:sz w:val="22"/>
        </w:rPr>
        <w:lastRenderedPageBreak/>
        <w:t>izkoriščenih površinah in na območjih zaokrožitev na robovih stavbnih zemljišč zaradi izboljšanja pogojev za bivanje in opravljanje kmetijskih in dopolnilnih dejavnosti.</w:t>
      </w:r>
    </w:p>
    <w:p w14:paraId="4090AD1B" w14:textId="77777777" w:rsidR="00B3419D" w:rsidRPr="00427B95" w:rsidRDefault="00B416E6">
      <w:pPr>
        <w:numPr>
          <w:ilvl w:val="0"/>
          <w:numId w:val="65"/>
        </w:numPr>
        <w:rPr>
          <w:sz w:val="22"/>
        </w:rPr>
      </w:pPr>
      <w:r w:rsidRPr="00427B95">
        <w:rPr>
          <w:sz w:val="22"/>
        </w:rPr>
        <w:t>Poselitev se bo širila predvsem na območju urbane aglomeracije Brezovica–Vnanje Gorice–Notranje Gorice. V ostalih naseljih so predvidene manjše širitve. Širitve večinoma predstavljajo zaokrožitve stavbnih zemljišč na račun kmetijskih zemljišč z majhnim proizvodnim potencialom.</w:t>
      </w:r>
    </w:p>
    <w:p w14:paraId="094DA8FF" w14:textId="77777777" w:rsidR="00B3419D" w:rsidRPr="00427B95" w:rsidRDefault="00B416E6">
      <w:pPr>
        <w:numPr>
          <w:ilvl w:val="0"/>
          <w:numId w:val="65"/>
        </w:numPr>
        <w:rPr>
          <w:sz w:val="22"/>
        </w:rPr>
      </w:pPr>
      <w:r w:rsidRPr="00427B95">
        <w:rPr>
          <w:sz w:val="22"/>
        </w:rPr>
        <w:t>Vsako območje namenske rabe prostora se opredeljuje s topološko pravilnimi poligoni, katerih osnova za izris je digitalni katastrski načrt, ki je tudi osnova za prikazovanje območij osnovne in podrobne namenske rabe prostora.</w:t>
      </w:r>
    </w:p>
    <w:p w14:paraId="0358FD5B" w14:textId="77777777" w:rsidR="00B3419D" w:rsidRPr="00427B95" w:rsidRDefault="00B416E6">
      <w:pPr>
        <w:numPr>
          <w:ilvl w:val="0"/>
          <w:numId w:val="65"/>
        </w:numPr>
        <w:rPr>
          <w:sz w:val="22"/>
        </w:rPr>
      </w:pPr>
      <w:r w:rsidRPr="00427B95">
        <w:rPr>
          <w:sz w:val="22"/>
        </w:rPr>
        <w:t>Kriteriji za opredeljevanje upravičenosti razvojnih potreb za širitev stavbnih zemljišč in posledično sprememb namenske rabe prostora:</w:t>
      </w:r>
    </w:p>
    <w:p w14:paraId="07FC40D0" w14:textId="77777777" w:rsidR="00B3419D" w:rsidRPr="00427B95" w:rsidRDefault="00B416E6">
      <w:pPr>
        <w:numPr>
          <w:ilvl w:val="0"/>
          <w:numId w:val="66"/>
        </w:numPr>
        <w:rPr>
          <w:sz w:val="22"/>
        </w:rPr>
      </w:pPr>
      <w:r w:rsidRPr="00427B95">
        <w:rPr>
          <w:sz w:val="22"/>
        </w:rPr>
        <w:t>razpoložljivost obstoječih nepozidanih stavbnih zemljišč,– funkcija naselja v omrežju naselij,</w:t>
      </w:r>
    </w:p>
    <w:p w14:paraId="734F1A3D" w14:textId="77777777" w:rsidR="00B3419D" w:rsidRPr="00427B95" w:rsidRDefault="00B416E6">
      <w:pPr>
        <w:numPr>
          <w:ilvl w:val="0"/>
          <w:numId w:val="66"/>
        </w:numPr>
        <w:rPr>
          <w:sz w:val="22"/>
        </w:rPr>
      </w:pPr>
      <w:r w:rsidRPr="00427B95">
        <w:rPr>
          <w:sz w:val="22"/>
        </w:rPr>
        <w:t>smotrna oddaljenost od obstoječega ali načrtovanega vodovodnega omrežja z možnostjo priključevanja na le-to (70 m oddaljenosti od vodovodnega omrežja),</w:t>
      </w:r>
    </w:p>
    <w:p w14:paraId="3CAE9C95" w14:textId="77777777" w:rsidR="00B3419D" w:rsidRPr="00427B95" w:rsidRDefault="00B416E6">
      <w:pPr>
        <w:numPr>
          <w:ilvl w:val="0"/>
          <w:numId w:val="66"/>
        </w:numPr>
        <w:rPr>
          <w:sz w:val="22"/>
        </w:rPr>
      </w:pPr>
      <w:r w:rsidRPr="00427B95">
        <w:rPr>
          <w:sz w:val="22"/>
        </w:rPr>
        <w:t>smotrna oddaljenost od obstoječega ali načrtovanega kanalizacijskega omrežja z možnostjo priključevanja na le-to (150 m oddaljenosti od gravitacijskega voda, 100 m oddaljenosti do tlačnega voda),</w:t>
      </w:r>
    </w:p>
    <w:p w14:paraId="11B9D4E0" w14:textId="77777777" w:rsidR="00B3419D" w:rsidRPr="00427B95" w:rsidRDefault="00B416E6">
      <w:pPr>
        <w:numPr>
          <w:ilvl w:val="0"/>
          <w:numId w:val="66"/>
        </w:numPr>
        <w:rPr>
          <w:sz w:val="22"/>
        </w:rPr>
      </w:pPr>
      <w:r w:rsidRPr="00427B95">
        <w:rPr>
          <w:sz w:val="22"/>
        </w:rPr>
        <w:t>navezava na obstoječa stavbna zemljišča (zaokrožitve, zapolnitev vrzeli med obstoječimi območji stavbnih zemljišč, sanacije razpršenih gradenj z ustvarjanjem povezav z območji strnjene gradnje),</w:t>
      </w:r>
    </w:p>
    <w:p w14:paraId="21285990" w14:textId="77777777" w:rsidR="00B3419D" w:rsidRPr="00427B95" w:rsidRDefault="00B416E6">
      <w:pPr>
        <w:numPr>
          <w:ilvl w:val="0"/>
          <w:numId w:val="66"/>
        </w:numPr>
        <w:rPr>
          <w:sz w:val="22"/>
        </w:rPr>
      </w:pPr>
      <w:r w:rsidRPr="00427B95">
        <w:rPr>
          <w:sz w:val="22"/>
        </w:rPr>
        <w:t>umeščanje posega na rob predmetnih zemljišč z namenom izogniti se drobljenju (sklenjenih) kmetijskih zemljišč,</w:t>
      </w:r>
    </w:p>
    <w:p w14:paraId="2400A808" w14:textId="77777777" w:rsidR="00B3419D" w:rsidRPr="00427B95" w:rsidRDefault="00B416E6">
      <w:pPr>
        <w:numPr>
          <w:ilvl w:val="0"/>
          <w:numId w:val="66"/>
        </w:numPr>
        <w:rPr>
          <w:sz w:val="22"/>
        </w:rPr>
      </w:pPr>
      <w:r w:rsidRPr="00427B95">
        <w:rPr>
          <w:sz w:val="22"/>
        </w:rPr>
        <w:t>dejanska raba zemljišč – neobdelano zemljišče,</w:t>
      </w:r>
    </w:p>
    <w:p w14:paraId="483AEFA8" w14:textId="77777777" w:rsidR="00B3419D" w:rsidRPr="00427B95" w:rsidRDefault="00B416E6">
      <w:pPr>
        <w:numPr>
          <w:ilvl w:val="0"/>
          <w:numId w:val="66"/>
        </w:numPr>
        <w:rPr>
          <w:sz w:val="22"/>
        </w:rPr>
      </w:pPr>
      <w:r w:rsidRPr="00427B95">
        <w:rPr>
          <w:sz w:val="22"/>
        </w:rPr>
        <w:t>kategorizacija kmetijskih zemljišč (slabše kot II. kategorija),</w:t>
      </w:r>
    </w:p>
    <w:p w14:paraId="1808D514" w14:textId="77777777" w:rsidR="00B3419D" w:rsidRPr="00427B95" w:rsidRDefault="00B416E6">
      <w:pPr>
        <w:numPr>
          <w:ilvl w:val="0"/>
          <w:numId w:val="66"/>
        </w:numPr>
        <w:rPr>
          <w:sz w:val="22"/>
        </w:rPr>
      </w:pPr>
      <w:r w:rsidRPr="00427B95">
        <w:rPr>
          <w:sz w:val="22"/>
        </w:rPr>
        <w:t>izven območja hidromelioracij,</w:t>
      </w:r>
    </w:p>
    <w:p w14:paraId="25E319F6" w14:textId="77777777" w:rsidR="00B3419D" w:rsidRPr="00427B95" w:rsidRDefault="00B416E6">
      <w:pPr>
        <w:numPr>
          <w:ilvl w:val="0"/>
          <w:numId w:val="66"/>
        </w:numPr>
        <w:rPr>
          <w:sz w:val="22"/>
        </w:rPr>
      </w:pPr>
      <w:r w:rsidRPr="00427B95">
        <w:rPr>
          <w:sz w:val="22"/>
        </w:rPr>
        <w:t>vizualno zakrivanje posega oziroma izbira vizualno neizpostavljene variante,</w:t>
      </w:r>
    </w:p>
    <w:p w14:paraId="1467C6F7" w14:textId="77777777" w:rsidR="00B3419D" w:rsidRPr="00427B95" w:rsidRDefault="00B416E6">
      <w:pPr>
        <w:numPr>
          <w:ilvl w:val="0"/>
          <w:numId w:val="66"/>
        </w:numPr>
        <w:rPr>
          <w:sz w:val="22"/>
        </w:rPr>
      </w:pPr>
      <w:r w:rsidRPr="00427B95">
        <w:rPr>
          <w:sz w:val="22"/>
        </w:rPr>
        <w:t>naklon terena (manj primeren za kmetijsko obdelavo in hkrati dovolj primeren za gradnjo, do 25 % naklon),</w:t>
      </w:r>
    </w:p>
    <w:p w14:paraId="6C48A7FA" w14:textId="77777777" w:rsidR="00B3419D" w:rsidRPr="00427B95" w:rsidRDefault="00B416E6">
      <w:pPr>
        <w:numPr>
          <w:ilvl w:val="0"/>
          <w:numId w:val="66"/>
        </w:numPr>
        <w:rPr>
          <w:sz w:val="22"/>
        </w:rPr>
      </w:pPr>
      <w:r w:rsidRPr="00427B95">
        <w:rPr>
          <w:sz w:val="22"/>
        </w:rPr>
        <w:t>skladnost posega s strukturnimi značilnostmi prostora (dopolnjevanje in nadaljevanje obstoječe prepoznavne strukture, ohranjanje izrazitih robov grajenega),</w:t>
      </w:r>
    </w:p>
    <w:p w14:paraId="3A610F24" w14:textId="77777777" w:rsidR="00B3419D" w:rsidRPr="00427B95" w:rsidRDefault="00B416E6">
      <w:pPr>
        <w:numPr>
          <w:ilvl w:val="0"/>
          <w:numId w:val="66"/>
        </w:numPr>
        <w:rPr>
          <w:sz w:val="22"/>
        </w:rPr>
      </w:pPr>
      <w:r w:rsidRPr="00427B95">
        <w:rPr>
          <w:sz w:val="22"/>
        </w:rPr>
        <w:t xml:space="preserve">odsotnost drevesne vegetacije na zemljišču (če je za poseg gradnje potrebna odstranitev drevesne vegetacije – npr. </w:t>
      </w:r>
    </w:p>
    <w:p w14:paraId="388EB284" w14:textId="77777777" w:rsidR="00B3419D" w:rsidRPr="00427B95" w:rsidRDefault="00B416E6">
      <w:pPr>
        <w:ind w:left="-15" w:firstLine="0"/>
        <w:rPr>
          <w:sz w:val="22"/>
        </w:rPr>
      </w:pPr>
      <w:r w:rsidRPr="00427B95">
        <w:rPr>
          <w:sz w:val="22"/>
        </w:rPr>
        <w:t>značilni omejki ali značilni sadovnjaki na robu naselij, je zemljišče manj primerno kot tisto, kjer drevesna vegetacija ni prisotna),</w:t>
      </w:r>
    </w:p>
    <w:p w14:paraId="55635502" w14:textId="77777777" w:rsidR="00B3419D" w:rsidRPr="00427B95" w:rsidRDefault="00B416E6">
      <w:pPr>
        <w:numPr>
          <w:ilvl w:val="0"/>
          <w:numId w:val="66"/>
        </w:numPr>
        <w:rPr>
          <w:sz w:val="22"/>
        </w:rPr>
      </w:pPr>
      <w:r w:rsidRPr="00427B95">
        <w:rPr>
          <w:sz w:val="22"/>
        </w:rPr>
        <w:t>odsotnost vodotokov in vodnih teles na zemljišču,</w:t>
      </w:r>
    </w:p>
    <w:p w14:paraId="5EC10C82" w14:textId="77777777" w:rsidR="00B3419D" w:rsidRPr="00427B95" w:rsidRDefault="00B416E6">
      <w:pPr>
        <w:numPr>
          <w:ilvl w:val="0"/>
          <w:numId w:val="66"/>
        </w:numPr>
        <w:rPr>
          <w:sz w:val="22"/>
        </w:rPr>
      </w:pPr>
      <w:r w:rsidRPr="00427B95">
        <w:rPr>
          <w:sz w:val="22"/>
        </w:rPr>
        <w:t>za območje Občine Brezovica: pogoj za širitev stavbnih zemljišč je ta, da mora zemljiška parcela imeti neposredni stik z javno potjo – v javni lasti,</w:t>
      </w:r>
    </w:p>
    <w:p w14:paraId="2F09CED0" w14:textId="77777777" w:rsidR="00B3419D" w:rsidRPr="00427B95" w:rsidRDefault="00B416E6">
      <w:pPr>
        <w:numPr>
          <w:ilvl w:val="0"/>
          <w:numId w:val="66"/>
        </w:numPr>
        <w:spacing w:after="338"/>
        <w:rPr>
          <w:sz w:val="22"/>
        </w:rPr>
      </w:pPr>
      <w:r w:rsidRPr="00427B95">
        <w:rPr>
          <w:sz w:val="22"/>
        </w:rPr>
        <w:t>možnost uporabe javnega potniškega prometa.</w:t>
      </w:r>
    </w:p>
    <w:p w14:paraId="264FD782" w14:textId="77777777" w:rsidR="00B3419D" w:rsidRPr="00427B95" w:rsidRDefault="00B416E6">
      <w:pPr>
        <w:spacing w:after="158" w:line="265" w:lineRule="auto"/>
        <w:ind w:left="183" w:right="179" w:hanging="10"/>
        <w:jc w:val="center"/>
        <w:rPr>
          <w:sz w:val="22"/>
        </w:rPr>
      </w:pPr>
      <w:r w:rsidRPr="00427B95">
        <w:rPr>
          <w:sz w:val="22"/>
        </w:rPr>
        <w:t>II.9.1 USMERITVE ZA DOLOČITEV PROSTORSKIH IZVEDBENIH POGOJEV</w:t>
      </w:r>
    </w:p>
    <w:p w14:paraId="600B56D0" w14:textId="77777777" w:rsidR="00B3419D" w:rsidRPr="00427B95" w:rsidRDefault="00B416E6">
      <w:pPr>
        <w:spacing w:after="43" w:line="265" w:lineRule="auto"/>
        <w:ind w:left="183" w:right="179" w:hanging="10"/>
        <w:jc w:val="center"/>
        <w:rPr>
          <w:sz w:val="22"/>
        </w:rPr>
      </w:pPr>
      <w:r w:rsidRPr="00427B95">
        <w:rPr>
          <w:sz w:val="22"/>
        </w:rPr>
        <w:t>50. člen</w:t>
      </w:r>
    </w:p>
    <w:p w14:paraId="2E0E596F" w14:textId="77777777" w:rsidR="00B3419D" w:rsidRPr="00427B95" w:rsidRDefault="00B416E6">
      <w:pPr>
        <w:spacing w:after="43" w:line="265" w:lineRule="auto"/>
        <w:ind w:left="183" w:right="180" w:hanging="10"/>
        <w:jc w:val="center"/>
        <w:rPr>
          <w:sz w:val="22"/>
        </w:rPr>
      </w:pPr>
      <w:r w:rsidRPr="00427B95">
        <w:rPr>
          <w:sz w:val="22"/>
        </w:rPr>
        <w:t>(usmeritve za določitev prostorsko izvedbenih pogojev)</w:t>
      </w:r>
    </w:p>
    <w:p w14:paraId="7789B211" w14:textId="77777777" w:rsidR="00B3419D" w:rsidRPr="00427B95" w:rsidRDefault="00B416E6">
      <w:pPr>
        <w:numPr>
          <w:ilvl w:val="0"/>
          <w:numId w:val="67"/>
        </w:numPr>
        <w:rPr>
          <w:sz w:val="22"/>
        </w:rPr>
      </w:pPr>
      <w:r w:rsidRPr="00427B95">
        <w:rPr>
          <w:sz w:val="22"/>
        </w:rPr>
        <w:t>Izvedbeni del tega OPN določa prostorsko izvedbene pogoje (v nadaljevanju PIP) za naselja, za območja razpršene poselitve in razpršene gradnje ter za odprti prostor po različnih EUP. PIP določajo vrste dopustnih posegov v prostor glede namena in vrste gradenj ter dopustno izrabo prostora, lego objektov na zemljišču, velikost in oblikovanje objektov, merila za parcelacijo, minimalno opremljenost s komunalno infrastrukturo, merila za priključevanje objektov na GJI in grajeno javno dobro, skupna merila in pogoje za celostno ohranjanje kulturne dediščine, ohranjanje narave, varstvo okolja in naravnih dobrin ter varstvo pred naravnimi in drugimi nesrečami. Določena so tudi merila in pogoji za gradnjo objektov zunaj območij stavbnih zemljišč ter za pripravo občinskih podrobnih prostorskih načrtov (OPPN).</w:t>
      </w:r>
    </w:p>
    <w:p w14:paraId="78811F99" w14:textId="77777777" w:rsidR="00B3419D" w:rsidRPr="00427B95" w:rsidRDefault="00B416E6">
      <w:pPr>
        <w:numPr>
          <w:ilvl w:val="0"/>
          <w:numId w:val="67"/>
        </w:numPr>
        <w:rPr>
          <w:sz w:val="22"/>
        </w:rPr>
      </w:pPr>
      <w:r w:rsidRPr="00427B95">
        <w:rPr>
          <w:sz w:val="22"/>
        </w:rPr>
        <w:lastRenderedPageBreak/>
        <w:t>V poselitvenih območjih osrednjega ravninskega dela (območje Ljubljanskega barja) občine ter na prehodu Ljubljanskega barja v Krimsko hribovje prevladujeta stanovanjska in kmetijska dejavnost.</w:t>
      </w:r>
    </w:p>
    <w:p w14:paraId="0CA6204E" w14:textId="77777777" w:rsidR="00B3419D" w:rsidRPr="00427B95" w:rsidRDefault="00B416E6">
      <w:pPr>
        <w:numPr>
          <w:ilvl w:val="0"/>
          <w:numId w:val="67"/>
        </w:numPr>
        <w:rPr>
          <w:sz w:val="22"/>
        </w:rPr>
      </w:pPr>
      <w:r w:rsidRPr="00427B95">
        <w:rPr>
          <w:sz w:val="22"/>
        </w:rPr>
        <w:t>Poselitvena območja pretežno urbaniziranega naselja Brezovica in zmerno urbaniziranih naselij (Vnanje Gorice, Notranje Gorice, Kamnik pod Krimom, Jezero, Podpeč) so namenjena prepletu centralnih in stanovanjskih dejavnosti z ločenim območjem za gospodarske dejavnosti.</w:t>
      </w:r>
    </w:p>
    <w:p w14:paraId="5C31FD37" w14:textId="77777777" w:rsidR="00B3419D" w:rsidRPr="00427B95" w:rsidRDefault="00B416E6">
      <w:pPr>
        <w:numPr>
          <w:ilvl w:val="0"/>
          <w:numId w:val="67"/>
        </w:numPr>
        <w:rPr>
          <w:sz w:val="22"/>
        </w:rPr>
      </w:pPr>
      <w:r w:rsidRPr="00427B95">
        <w:rPr>
          <w:sz w:val="22"/>
        </w:rPr>
        <w:t>V poselitvenem območju pretežno urbaniziranega naselja Brezovica se dovoljuje poselitev večje gostote. V zmerno urbaniziranih območjih (Vnanje Gorice, Notranje Gorice, Kamnik pod Krimom, Jezero, Podpeč, Preserje) se dovoljuje poselitev zmerne gostote, v poselitvenih območjih ostalih območij pa poselitev manjše gostote.</w:t>
      </w:r>
    </w:p>
    <w:p w14:paraId="04CC1F9E" w14:textId="77777777" w:rsidR="00B3419D" w:rsidRPr="00427B95" w:rsidRDefault="00B416E6">
      <w:pPr>
        <w:numPr>
          <w:ilvl w:val="0"/>
          <w:numId w:val="67"/>
        </w:numPr>
        <w:rPr>
          <w:sz w:val="22"/>
        </w:rPr>
      </w:pPr>
      <w:r w:rsidRPr="00427B95">
        <w:rPr>
          <w:sz w:val="22"/>
        </w:rPr>
        <w:t>V naseljih osrednjega ravninskega dela občine ter na prehodu Ljubljanskega barja v Krimsko hribovje so ponekod še razpoznavni tradicionalni vzorci pozidave, kar je potrebno ohranjati tudi v prihodnje.</w:t>
      </w:r>
    </w:p>
    <w:p w14:paraId="25E5B4CF" w14:textId="77777777" w:rsidR="00B3419D" w:rsidRPr="00427B95" w:rsidRDefault="00B416E6">
      <w:pPr>
        <w:numPr>
          <w:ilvl w:val="0"/>
          <w:numId w:val="67"/>
        </w:numPr>
        <w:spacing w:after="458"/>
        <w:rPr>
          <w:sz w:val="22"/>
        </w:rPr>
      </w:pPr>
      <w:r w:rsidRPr="00427B95">
        <w:rPr>
          <w:sz w:val="22"/>
        </w:rPr>
        <w:t>Kjer je mogoče, se opremljanje z gospodarsko javno infrastrukturo rešuje v skupnem sistemu, za več naselij skupaj. Posamezni komunalni vodi se dograjujejo. V ostalih delih se opremljanje z gospodarsko javno infrastrukturo (vodovod, odvajanje komunalnih odpadnih voda) rešuje v okviru posameznih naselij.</w:t>
      </w:r>
    </w:p>
    <w:p w14:paraId="78563CD1" w14:textId="77777777" w:rsidR="00B3419D" w:rsidRPr="00427B95" w:rsidRDefault="00B416E6">
      <w:pPr>
        <w:spacing w:after="334" w:line="265" w:lineRule="auto"/>
        <w:ind w:left="183" w:right="173" w:hanging="10"/>
        <w:jc w:val="center"/>
        <w:rPr>
          <w:sz w:val="22"/>
        </w:rPr>
      </w:pPr>
      <w:r w:rsidRPr="00427B95">
        <w:rPr>
          <w:sz w:val="22"/>
        </w:rPr>
        <w:t>III. IZVEDBENI DEL</w:t>
      </w:r>
    </w:p>
    <w:p w14:paraId="0314FDF0" w14:textId="60E9AA45" w:rsidR="005E0E15" w:rsidRPr="00F87BA8" w:rsidRDefault="005E0E15" w:rsidP="005E0E15">
      <w:pPr>
        <w:spacing w:after="164" w:line="265" w:lineRule="auto"/>
        <w:ind w:left="183" w:right="179" w:hanging="10"/>
        <w:jc w:val="center"/>
        <w:rPr>
          <w:ins w:id="0" w:author="Meta Ševerkar" w:date="2020-11-18T12:19:00Z"/>
          <w:color w:val="0070C0"/>
          <w:sz w:val="22"/>
        </w:rPr>
      </w:pPr>
      <w:ins w:id="1" w:author="Meta Ševerkar" w:date="2020-11-18T12:19:00Z">
        <w:r w:rsidRPr="00F87BA8">
          <w:rPr>
            <w:rFonts w:cs="Calibri"/>
            <w:color w:val="0070C0"/>
            <w:sz w:val="22"/>
          </w:rPr>
          <w:t>PROSTORSKI IZVEDBENI POGOJI</w:t>
        </w:r>
      </w:ins>
    </w:p>
    <w:p w14:paraId="76AF3CDF" w14:textId="77777777" w:rsidR="00B3419D" w:rsidRPr="00427B95" w:rsidRDefault="00B416E6">
      <w:pPr>
        <w:spacing w:after="43" w:line="265" w:lineRule="auto"/>
        <w:ind w:left="183" w:right="179" w:hanging="10"/>
        <w:jc w:val="center"/>
        <w:rPr>
          <w:sz w:val="22"/>
        </w:rPr>
      </w:pPr>
      <w:r w:rsidRPr="00427B95">
        <w:rPr>
          <w:sz w:val="22"/>
        </w:rPr>
        <w:t>51. člen</w:t>
      </w:r>
    </w:p>
    <w:p w14:paraId="3BBF39D6" w14:textId="77777777" w:rsidR="00B3419D" w:rsidRPr="00427B95" w:rsidRDefault="00B416E6">
      <w:pPr>
        <w:spacing w:after="43" w:line="265" w:lineRule="auto"/>
        <w:ind w:left="183" w:right="179" w:hanging="10"/>
        <w:jc w:val="center"/>
        <w:rPr>
          <w:sz w:val="22"/>
        </w:rPr>
      </w:pPr>
      <w:r w:rsidRPr="00427B95">
        <w:rPr>
          <w:sz w:val="22"/>
        </w:rPr>
        <w:t>(vsebina izvedbenega dela)</w:t>
      </w:r>
    </w:p>
    <w:p w14:paraId="321AA647" w14:textId="77777777" w:rsidR="00B3419D" w:rsidRPr="00427B95" w:rsidRDefault="00B416E6">
      <w:pPr>
        <w:ind w:left="397" w:firstLine="0"/>
        <w:rPr>
          <w:sz w:val="22"/>
        </w:rPr>
      </w:pPr>
      <w:r w:rsidRPr="00427B95">
        <w:rPr>
          <w:sz w:val="22"/>
        </w:rPr>
        <w:t>(1) Izvedbeni del po posameznih enotah urejanja prostora določa:</w:t>
      </w:r>
    </w:p>
    <w:p w14:paraId="4369BBF9" w14:textId="77777777" w:rsidR="00B3419D" w:rsidRPr="00427B95" w:rsidRDefault="00B416E6">
      <w:pPr>
        <w:numPr>
          <w:ilvl w:val="0"/>
          <w:numId w:val="68"/>
        </w:numPr>
        <w:ind w:hanging="145"/>
        <w:rPr>
          <w:sz w:val="22"/>
        </w:rPr>
      </w:pPr>
      <w:r w:rsidRPr="00427B95">
        <w:rPr>
          <w:sz w:val="22"/>
        </w:rPr>
        <w:t>območja namenske rabe prostora,</w:t>
      </w:r>
    </w:p>
    <w:p w14:paraId="4A5D128D" w14:textId="77777777" w:rsidR="00B3419D" w:rsidRPr="00427B95" w:rsidRDefault="00B416E6">
      <w:pPr>
        <w:numPr>
          <w:ilvl w:val="0"/>
          <w:numId w:val="68"/>
        </w:numPr>
        <w:ind w:hanging="145"/>
        <w:rPr>
          <w:sz w:val="22"/>
        </w:rPr>
      </w:pPr>
      <w:r w:rsidRPr="00427B95">
        <w:rPr>
          <w:sz w:val="22"/>
        </w:rPr>
        <w:t>prostorske izvedbene pogoje,</w:t>
      </w:r>
    </w:p>
    <w:p w14:paraId="6F9D95EB" w14:textId="77777777" w:rsidR="00B3419D" w:rsidRPr="00427B95" w:rsidRDefault="00B416E6">
      <w:pPr>
        <w:numPr>
          <w:ilvl w:val="0"/>
          <w:numId w:val="68"/>
        </w:numPr>
        <w:ind w:hanging="145"/>
        <w:rPr>
          <w:sz w:val="22"/>
        </w:rPr>
      </w:pPr>
      <w:r w:rsidRPr="00427B95">
        <w:rPr>
          <w:sz w:val="22"/>
        </w:rPr>
        <w:t>območja, za katera se pripravi občinski podrobni prostorski načrt (v nadaljnjem besedilu OPPN).</w:t>
      </w:r>
    </w:p>
    <w:p w14:paraId="0B8D4B64" w14:textId="77777777" w:rsidR="00B3419D" w:rsidRPr="00427B95" w:rsidRDefault="00B416E6">
      <w:pPr>
        <w:numPr>
          <w:ilvl w:val="0"/>
          <w:numId w:val="69"/>
        </w:numPr>
        <w:rPr>
          <w:sz w:val="22"/>
        </w:rPr>
      </w:pPr>
      <w:r w:rsidRPr="00427B95">
        <w:rPr>
          <w:sz w:val="22"/>
        </w:rPr>
        <w:t>Izvedbeni del je potrebno upoštevati pri izdaji gradbenih dovoljenj za gradnjo objektov in stavb, pri prostorskem umeščanju in gradnji enostavnih in nezahtevnih objektov, pri spremembi namembnosti objektov ter rabe prostora in pri drugih posegih v prostor, ki jih določajo drugi predpisi.</w:t>
      </w:r>
    </w:p>
    <w:p w14:paraId="4691E7E9" w14:textId="77777777" w:rsidR="00B3419D" w:rsidRPr="00427B95" w:rsidRDefault="00B416E6">
      <w:pPr>
        <w:numPr>
          <w:ilvl w:val="0"/>
          <w:numId w:val="69"/>
        </w:numPr>
        <w:spacing w:after="232"/>
        <w:rPr>
          <w:sz w:val="22"/>
        </w:rPr>
      </w:pPr>
      <w:r w:rsidRPr="00427B95">
        <w:rPr>
          <w:sz w:val="22"/>
        </w:rPr>
        <w:t>Poleg določb tega izvedbenega dela je potrebno pri graditvi objektov, pri spremembi namembnosti objektov ter rabe prostora in pri drugih posegih, ki jih določajo predpisi, upoštevati tudi druge predpise in druge akte, ki določajo javno-pravne režime v prostoru, in na podlagi katerih je v postopku izdaje gradbenega dovoljenja treba pridobiti pogoje in soglasja. Dolžnost upoštevanja teh pravnih režimov velja tudi v primeru, kadar to ni navedeno v tem prostorskem načrtu.</w:t>
      </w:r>
    </w:p>
    <w:p w14:paraId="667AB267" w14:textId="77777777" w:rsidR="00B3419D" w:rsidRPr="00427B95" w:rsidRDefault="00B416E6">
      <w:pPr>
        <w:spacing w:after="43" w:line="265" w:lineRule="auto"/>
        <w:ind w:left="183" w:right="179" w:hanging="10"/>
        <w:jc w:val="center"/>
        <w:rPr>
          <w:sz w:val="22"/>
        </w:rPr>
      </w:pPr>
      <w:r w:rsidRPr="00427B95">
        <w:rPr>
          <w:sz w:val="22"/>
        </w:rPr>
        <w:t>52. člen</w:t>
      </w:r>
    </w:p>
    <w:p w14:paraId="0C1B14AE" w14:textId="77777777" w:rsidR="00B3419D" w:rsidRPr="00427B95" w:rsidRDefault="00B416E6">
      <w:pPr>
        <w:spacing w:after="43" w:line="265" w:lineRule="auto"/>
        <w:ind w:left="183" w:right="179" w:hanging="10"/>
        <w:jc w:val="center"/>
        <w:rPr>
          <w:sz w:val="22"/>
        </w:rPr>
      </w:pPr>
      <w:r w:rsidRPr="00427B95">
        <w:rPr>
          <w:sz w:val="22"/>
        </w:rPr>
        <w:t>(stopnja natančnosti mej)</w:t>
      </w:r>
    </w:p>
    <w:p w14:paraId="05F502F9" w14:textId="77777777" w:rsidR="00B3419D" w:rsidRPr="00427B95" w:rsidRDefault="00B416E6">
      <w:pPr>
        <w:numPr>
          <w:ilvl w:val="0"/>
          <w:numId w:val="70"/>
        </w:numPr>
        <w:rPr>
          <w:sz w:val="22"/>
        </w:rPr>
      </w:pPr>
      <w:r w:rsidRPr="00427B95">
        <w:rPr>
          <w:sz w:val="22"/>
        </w:rPr>
        <w:t>Meje enot urejanja prostora (v nadaljnjem besedilu enota urejanja) so določene na podlagi katastrskih, topografskih in digitalnih orto-foto načrtov različnih meril in prikazane na zemljiškem katastru v merilu 1:5000. Kjer meje enot ne potekajo po parcelni meji, je za določitev meje uporabljen topografski podatek.</w:t>
      </w:r>
    </w:p>
    <w:p w14:paraId="237FC0EF" w14:textId="77777777" w:rsidR="00B3419D" w:rsidRPr="00427B95" w:rsidRDefault="00B416E6">
      <w:pPr>
        <w:numPr>
          <w:ilvl w:val="0"/>
          <w:numId w:val="70"/>
        </w:numPr>
        <w:rPr>
          <w:sz w:val="22"/>
        </w:rPr>
      </w:pPr>
      <w:r w:rsidRPr="00427B95">
        <w:rPr>
          <w:sz w:val="22"/>
        </w:rPr>
        <w:t>Položajna natančnost mej enot urejanja je enaka položajni natančnosti zemljiškega katastra, v kolikor meja urejanja sovpada s parcelno mejo. Kolikor meje enote urejanja ne sovpadajo s parcelno mejo, je položajna natančnost meje enote urejanja odvisna od razlik med položajno natančnostjo topografskih in digitalnih orto-foto načrtov in digitalnim katastrskim načrtom na območju obravnavane meje.</w:t>
      </w:r>
    </w:p>
    <w:p w14:paraId="77194652" w14:textId="77777777" w:rsidR="00B3419D" w:rsidRPr="00427B95" w:rsidRDefault="00B416E6">
      <w:pPr>
        <w:numPr>
          <w:ilvl w:val="0"/>
          <w:numId w:val="70"/>
        </w:numPr>
        <w:rPr>
          <w:sz w:val="22"/>
        </w:rPr>
      </w:pPr>
      <w:r w:rsidRPr="00427B95">
        <w:rPr>
          <w:sz w:val="22"/>
        </w:rPr>
        <w:t>Drugi grafični prikazi iz 1. člena tega odloka so pripravljeni na podlagi podatkov o prikazu stanja v prostoru, katerih položajna natančnost je različna in katerih meje se lahko v določenih primerih razlikujejo od dejanskega stanja v naravi.</w:t>
      </w:r>
    </w:p>
    <w:p w14:paraId="1FABAC28" w14:textId="77777777" w:rsidR="00B3419D" w:rsidRPr="00427B95" w:rsidRDefault="00B416E6">
      <w:pPr>
        <w:numPr>
          <w:ilvl w:val="0"/>
          <w:numId w:val="70"/>
        </w:numPr>
        <w:rPr>
          <w:sz w:val="22"/>
        </w:rPr>
      </w:pPr>
      <w:r w:rsidRPr="00427B95">
        <w:rPr>
          <w:sz w:val="22"/>
        </w:rPr>
        <w:lastRenderedPageBreak/>
        <w:t>V primerih, ko zaradi neusklajene ali neprimerne položajne natančnosti različnih podatkov meje prikazane v tem aktu odstopajo od dejanskega stanja v naravi, je potrebno v postopku določitve parcele objekta izvesti postopek ureditve meje ali drug predpisan geodetski postopek, s katerim se nedvoumno izkaže usklajenost načrtovane gradnje s tem prostorskim aktom in stanjem v prostoru.</w:t>
      </w:r>
    </w:p>
    <w:p w14:paraId="17F83175" w14:textId="77777777" w:rsidR="00B3419D" w:rsidRPr="00427B95" w:rsidRDefault="00B416E6">
      <w:pPr>
        <w:numPr>
          <w:ilvl w:val="0"/>
          <w:numId w:val="70"/>
        </w:numPr>
        <w:spacing w:after="165"/>
        <w:rPr>
          <w:sz w:val="22"/>
        </w:rPr>
      </w:pPr>
      <w:r w:rsidRPr="00427B95">
        <w:rPr>
          <w:sz w:val="22"/>
        </w:rPr>
        <w:t>V primerih, ko je za določitev meje med območji namenske rabe prostora uporabljen topografski podatek, je dopustna interpretacija natančnosti zemljiškega katastra v odnosu do uporabljenih topografskih podatkov. Interpretacija se lahko poda v obliki izvedenskega mnenja.</w:t>
      </w:r>
    </w:p>
    <w:p w14:paraId="702559FF" w14:textId="77777777" w:rsidR="005E0E15" w:rsidRDefault="00B416E6">
      <w:pPr>
        <w:spacing w:after="43" w:line="265" w:lineRule="auto"/>
        <w:ind w:left="3898" w:right="3894" w:hanging="10"/>
        <w:jc w:val="center"/>
        <w:rPr>
          <w:sz w:val="22"/>
        </w:rPr>
      </w:pPr>
      <w:r w:rsidRPr="00427B95">
        <w:rPr>
          <w:sz w:val="22"/>
        </w:rPr>
        <w:t xml:space="preserve">53. člen </w:t>
      </w:r>
    </w:p>
    <w:p w14:paraId="278E0E74" w14:textId="5CFEF717" w:rsidR="00B3419D" w:rsidRPr="00427B95" w:rsidRDefault="005E0E15" w:rsidP="005E0E15">
      <w:pPr>
        <w:spacing w:after="43" w:line="265" w:lineRule="auto"/>
        <w:ind w:right="3894" w:hanging="10"/>
        <w:jc w:val="center"/>
        <w:rPr>
          <w:sz w:val="22"/>
        </w:rPr>
      </w:pPr>
      <w:r>
        <w:rPr>
          <w:sz w:val="22"/>
        </w:rPr>
        <w:t xml:space="preserve">                                                     </w:t>
      </w:r>
      <w:r w:rsidR="00B416E6" w:rsidRPr="00427B95">
        <w:rPr>
          <w:sz w:val="22"/>
        </w:rPr>
        <w:t>(enote urejanja prostora)</w:t>
      </w:r>
    </w:p>
    <w:p w14:paraId="0FCD2D6B" w14:textId="77777777" w:rsidR="00B3419D" w:rsidRPr="00427B95" w:rsidRDefault="00B416E6">
      <w:pPr>
        <w:numPr>
          <w:ilvl w:val="0"/>
          <w:numId w:val="71"/>
        </w:numPr>
        <w:rPr>
          <w:sz w:val="22"/>
        </w:rPr>
      </w:pPr>
      <w:r w:rsidRPr="00427B95">
        <w:rPr>
          <w:sz w:val="22"/>
        </w:rPr>
        <w:t>Območje prostorskega načrta se deli na enote urejanja.</w:t>
      </w:r>
    </w:p>
    <w:p w14:paraId="4D541AF7" w14:textId="77777777" w:rsidR="00B3419D" w:rsidRPr="00427B95" w:rsidRDefault="00B416E6">
      <w:pPr>
        <w:numPr>
          <w:ilvl w:val="0"/>
          <w:numId w:val="71"/>
        </w:numPr>
        <w:rPr>
          <w:sz w:val="22"/>
        </w:rPr>
      </w:pPr>
      <w:r w:rsidRPr="00427B95">
        <w:rPr>
          <w:sz w:val="22"/>
        </w:rPr>
        <w:t>Enota urejanja se označi z enolično oznako, ki vsebuje oznako funkcionalne enote in zaporedno številko znotraj funkcionalne enote. Pod njo je oznaka podrobnejše namenske rabe prostora.</w:t>
      </w:r>
    </w:p>
    <w:p w14:paraId="2E9B5F4E" w14:textId="3365BC7C" w:rsidR="00B3419D" w:rsidRPr="00427B95" w:rsidDel="005E0E15" w:rsidRDefault="00B416E6">
      <w:pPr>
        <w:numPr>
          <w:ilvl w:val="0"/>
          <w:numId w:val="71"/>
        </w:numPr>
        <w:spacing w:after="53"/>
        <w:rPr>
          <w:del w:id="2" w:author="Meta Ševerkar" w:date="2020-11-18T12:23:00Z"/>
          <w:sz w:val="22"/>
        </w:rPr>
      </w:pPr>
      <w:del w:id="3" w:author="Meta Ševerkar" w:date="2020-11-18T12:23:00Z">
        <w:r w:rsidRPr="00427B95" w:rsidDel="005E0E15">
          <w:rPr>
            <w:sz w:val="22"/>
          </w:rPr>
          <w:delText>Primer zapisa oznake enote urejanja:</w:delText>
        </w:r>
      </w:del>
    </w:p>
    <w:p w14:paraId="19A40A8E" w14:textId="6755A5FF" w:rsidR="00B3419D" w:rsidRPr="00427B95" w:rsidDel="005E0E15" w:rsidRDefault="00B416E6">
      <w:pPr>
        <w:tabs>
          <w:tab w:val="center" w:pos="609"/>
          <w:tab w:val="center" w:pos="2488"/>
        </w:tabs>
        <w:ind w:firstLine="0"/>
        <w:jc w:val="left"/>
        <w:rPr>
          <w:del w:id="4" w:author="Meta Ševerkar" w:date="2020-11-18T12:23:00Z"/>
          <w:sz w:val="22"/>
        </w:rPr>
      </w:pPr>
      <w:del w:id="5" w:author="Meta Ševerkar" w:date="2020-11-18T12:23:00Z">
        <w:r w:rsidRPr="00427B95" w:rsidDel="005E0E15">
          <w:rPr>
            <w:rFonts w:ascii="Calibri" w:eastAsia="Calibri" w:hAnsi="Calibri" w:cs="Calibri"/>
            <w:color w:val="000000"/>
            <w:sz w:val="22"/>
          </w:rPr>
          <w:tab/>
        </w:r>
        <w:r w:rsidRPr="00427B95" w:rsidDel="005E0E15">
          <w:rPr>
            <w:sz w:val="22"/>
          </w:rPr>
          <w:delText xml:space="preserve">BR_1 </w:delText>
        </w:r>
        <w:r w:rsidRPr="00427B95" w:rsidDel="005E0E15">
          <w:rPr>
            <w:sz w:val="22"/>
          </w:rPr>
          <w:tab/>
          <w:delText>BR – oznaka funkcionalne enote,</w:delText>
        </w:r>
      </w:del>
    </w:p>
    <w:p w14:paraId="4535AD8C" w14:textId="3E08A829" w:rsidR="00B3419D" w:rsidRPr="00427B95" w:rsidDel="005E0E15" w:rsidRDefault="00B416E6">
      <w:pPr>
        <w:ind w:left="1241" w:right="4579" w:firstLine="0"/>
        <w:rPr>
          <w:del w:id="6" w:author="Meta Ševerkar" w:date="2020-11-18T12:23:00Z"/>
          <w:sz w:val="22"/>
        </w:rPr>
      </w:pPr>
      <w:del w:id="7" w:author="Meta Ševerkar" w:date="2020-11-18T12:23:00Z">
        <w:r w:rsidRPr="00427B95" w:rsidDel="005E0E15">
          <w:rPr>
            <w:sz w:val="22"/>
          </w:rPr>
          <w:delText>1 – zaporedna številka enote znotraj funkcionalne enote,</w:delText>
        </w:r>
      </w:del>
    </w:p>
    <w:p w14:paraId="374FA409" w14:textId="77777777" w:rsidR="00B3419D" w:rsidRPr="00427B95" w:rsidRDefault="00B416E6">
      <w:pPr>
        <w:numPr>
          <w:ilvl w:val="1"/>
          <w:numId w:val="71"/>
        </w:numPr>
        <w:spacing w:after="43" w:line="265" w:lineRule="auto"/>
        <w:ind w:left="1401" w:right="179" w:hanging="284"/>
        <w:jc w:val="center"/>
        <w:rPr>
          <w:sz w:val="22"/>
        </w:rPr>
      </w:pPr>
      <w:r w:rsidRPr="00427B95">
        <w:rPr>
          <w:sz w:val="22"/>
        </w:rPr>
        <w:t>člen</w:t>
      </w:r>
    </w:p>
    <w:p w14:paraId="0554AE63" w14:textId="77777777" w:rsidR="00B3419D" w:rsidRPr="00427B95" w:rsidRDefault="00B416E6">
      <w:pPr>
        <w:spacing w:after="43" w:line="265" w:lineRule="auto"/>
        <w:ind w:left="183" w:right="179" w:hanging="10"/>
        <w:jc w:val="center"/>
        <w:rPr>
          <w:sz w:val="22"/>
        </w:rPr>
      </w:pPr>
      <w:r w:rsidRPr="00427B95">
        <w:rPr>
          <w:sz w:val="22"/>
        </w:rPr>
        <w:t>(funkcionalne enote)</w:t>
      </w:r>
    </w:p>
    <w:p w14:paraId="1CB2B986" w14:textId="77777777" w:rsidR="00B3419D" w:rsidRPr="00427B95" w:rsidRDefault="00B416E6">
      <w:pPr>
        <w:ind w:left="397" w:right="2698" w:firstLine="0"/>
        <w:rPr>
          <w:sz w:val="22"/>
        </w:rPr>
      </w:pPr>
      <w:r w:rsidRPr="00427B95">
        <w:rPr>
          <w:sz w:val="22"/>
        </w:rPr>
        <w:t>Enote urejanja se za potrebe označevanja združujejo v funkcionalne enote. Preglednica 1: Funkcionalne enote</w:t>
      </w:r>
    </w:p>
    <w:tbl>
      <w:tblPr>
        <w:tblStyle w:val="TableGrid"/>
        <w:tblW w:w="4649" w:type="dxa"/>
        <w:tblInd w:w="2494" w:type="dxa"/>
        <w:tblCellMar>
          <w:top w:w="57" w:type="dxa"/>
          <w:left w:w="70" w:type="dxa"/>
          <w:right w:w="115" w:type="dxa"/>
        </w:tblCellMar>
        <w:tblLook w:val="04A0" w:firstRow="1" w:lastRow="0" w:firstColumn="1" w:lastColumn="0" w:noHBand="0" w:noVBand="1"/>
      </w:tblPr>
      <w:tblGrid>
        <w:gridCol w:w="3427"/>
        <w:gridCol w:w="1222"/>
      </w:tblGrid>
      <w:tr w:rsidR="00B3419D" w:rsidRPr="00427B95" w14:paraId="1CD180CB" w14:textId="77777777">
        <w:trPr>
          <w:trHeight w:val="231"/>
        </w:trPr>
        <w:tc>
          <w:tcPr>
            <w:tcW w:w="3427" w:type="dxa"/>
            <w:tcBorders>
              <w:top w:val="single" w:sz="4" w:space="0" w:color="181717"/>
              <w:left w:val="single" w:sz="4" w:space="0" w:color="181717"/>
              <w:bottom w:val="single" w:sz="4" w:space="0" w:color="181717"/>
              <w:right w:val="single" w:sz="4" w:space="0" w:color="181717"/>
            </w:tcBorders>
          </w:tcPr>
          <w:p w14:paraId="0F840DF1" w14:textId="77777777" w:rsidR="00B3419D" w:rsidRPr="00427B95" w:rsidRDefault="00B416E6">
            <w:pPr>
              <w:spacing w:after="0" w:line="259" w:lineRule="auto"/>
              <w:ind w:firstLine="0"/>
              <w:jc w:val="left"/>
              <w:rPr>
                <w:sz w:val="22"/>
              </w:rPr>
            </w:pPr>
            <w:r w:rsidRPr="00427B95">
              <w:rPr>
                <w:sz w:val="22"/>
              </w:rPr>
              <w:t>Bliše</w:t>
            </w:r>
          </w:p>
        </w:tc>
        <w:tc>
          <w:tcPr>
            <w:tcW w:w="1222" w:type="dxa"/>
            <w:tcBorders>
              <w:top w:val="single" w:sz="4" w:space="0" w:color="181717"/>
              <w:left w:val="single" w:sz="4" w:space="0" w:color="181717"/>
              <w:bottom w:val="single" w:sz="4" w:space="0" w:color="181717"/>
              <w:right w:val="single" w:sz="4" w:space="0" w:color="181717"/>
            </w:tcBorders>
          </w:tcPr>
          <w:p w14:paraId="58179C3C" w14:textId="77777777" w:rsidR="00B3419D" w:rsidRPr="00427B95" w:rsidRDefault="00B416E6">
            <w:pPr>
              <w:spacing w:after="0" w:line="259" w:lineRule="auto"/>
              <w:ind w:firstLine="0"/>
              <w:jc w:val="left"/>
              <w:rPr>
                <w:sz w:val="22"/>
              </w:rPr>
            </w:pPr>
            <w:r w:rsidRPr="00427B95">
              <w:rPr>
                <w:sz w:val="22"/>
              </w:rPr>
              <w:t>BL</w:t>
            </w:r>
          </w:p>
        </w:tc>
      </w:tr>
      <w:tr w:rsidR="00B3419D" w:rsidRPr="00427B95" w14:paraId="3B213E14" w14:textId="77777777">
        <w:trPr>
          <w:trHeight w:val="231"/>
        </w:trPr>
        <w:tc>
          <w:tcPr>
            <w:tcW w:w="3427" w:type="dxa"/>
            <w:tcBorders>
              <w:top w:val="single" w:sz="4" w:space="0" w:color="181717"/>
              <w:left w:val="single" w:sz="4" w:space="0" w:color="181717"/>
              <w:bottom w:val="single" w:sz="4" w:space="0" w:color="181717"/>
              <w:right w:val="single" w:sz="4" w:space="0" w:color="181717"/>
            </w:tcBorders>
          </w:tcPr>
          <w:p w14:paraId="2C469ACD" w14:textId="77777777" w:rsidR="00B3419D" w:rsidRPr="00427B95" w:rsidRDefault="00B416E6">
            <w:pPr>
              <w:spacing w:after="0" w:line="259" w:lineRule="auto"/>
              <w:ind w:firstLine="0"/>
              <w:jc w:val="left"/>
              <w:rPr>
                <w:sz w:val="22"/>
              </w:rPr>
            </w:pPr>
            <w:r w:rsidRPr="00427B95">
              <w:rPr>
                <w:sz w:val="22"/>
              </w:rPr>
              <w:t>Boršt</w:t>
            </w:r>
          </w:p>
        </w:tc>
        <w:tc>
          <w:tcPr>
            <w:tcW w:w="1222" w:type="dxa"/>
            <w:tcBorders>
              <w:top w:val="single" w:sz="4" w:space="0" w:color="181717"/>
              <w:left w:val="single" w:sz="4" w:space="0" w:color="181717"/>
              <w:bottom w:val="single" w:sz="4" w:space="0" w:color="181717"/>
              <w:right w:val="single" w:sz="4" w:space="0" w:color="181717"/>
            </w:tcBorders>
          </w:tcPr>
          <w:p w14:paraId="2BAD8703" w14:textId="77777777" w:rsidR="00B3419D" w:rsidRPr="00427B95" w:rsidRDefault="00B416E6">
            <w:pPr>
              <w:spacing w:after="0" w:line="259" w:lineRule="auto"/>
              <w:ind w:firstLine="0"/>
              <w:jc w:val="left"/>
              <w:rPr>
                <w:sz w:val="22"/>
              </w:rPr>
            </w:pPr>
            <w:r w:rsidRPr="00427B95">
              <w:rPr>
                <w:sz w:val="22"/>
              </w:rPr>
              <w:t>BT</w:t>
            </w:r>
          </w:p>
        </w:tc>
      </w:tr>
      <w:tr w:rsidR="00B3419D" w:rsidRPr="00427B95" w14:paraId="39D7CD4B" w14:textId="77777777">
        <w:trPr>
          <w:trHeight w:val="231"/>
        </w:trPr>
        <w:tc>
          <w:tcPr>
            <w:tcW w:w="3427" w:type="dxa"/>
            <w:tcBorders>
              <w:top w:val="single" w:sz="4" w:space="0" w:color="181717"/>
              <w:left w:val="single" w:sz="4" w:space="0" w:color="181717"/>
              <w:bottom w:val="single" w:sz="4" w:space="0" w:color="181717"/>
              <w:right w:val="single" w:sz="4" w:space="0" w:color="181717"/>
            </w:tcBorders>
          </w:tcPr>
          <w:p w14:paraId="055763C1" w14:textId="77777777" w:rsidR="00B3419D" w:rsidRPr="00427B95" w:rsidRDefault="00B416E6">
            <w:pPr>
              <w:spacing w:after="0" w:line="259" w:lineRule="auto"/>
              <w:ind w:firstLine="0"/>
              <w:jc w:val="left"/>
              <w:rPr>
                <w:sz w:val="22"/>
              </w:rPr>
            </w:pPr>
            <w:r w:rsidRPr="00427B95">
              <w:rPr>
                <w:sz w:val="22"/>
              </w:rPr>
              <w:t>odprti prostor</w:t>
            </w:r>
          </w:p>
        </w:tc>
        <w:tc>
          <w:tcPr>
            <w:tcW w:w="1222" w:type="dxa"/>
            <w:tcBorders>
              <w:top w:val="single" w:sz="4" w:space="0" w:color="181717"/>
              <w:left w:val="single" w:sz="4" w:space="0" w:color="181717"/>
              <w:bottom w:val="single" w:sz="4" w:space="0" w:color="181717"/>
              <w:right w:val="single" w:sz="4" w:space="0" w:color="181717"/>
            </w:tcBorders>
          </w:tcPr>
          <w:p w14:paraId="049A9877" w14:textId="77777777" w:rsidR="00B3419D" w:rsidRPr="00427B95" w:rsidRDefault="00B416E6">
            <w:pPr>
              <w:spacing w:after="0" w:line="259" w:lineRule="auto"/>
              <w:ind w:firstLine="0"/>
              <w:jc w:val="left"/>
              <w:rPr>
                <w:sz w:val="22"/>
              </w:rPr>
            </w:pPr>
            <w:r w:rsidRPr="00427B95">
              <w:rPr>
                <w:sz w:val="22"/>
              </w:rPr>
              <w:t>BO</w:t>
            </w:r>
          </w:p>
        </w:tc>
      </w:tr>
      <w:tr w:rsidR="00B3419D" w:rsidRPr="00427B95" w14:paraId="01350934" w14:textId="77777777">
        <w:trPr>
          <w:trHeight w:val="231"/>
        </w:trPr>
        <w:tc>
          <w:tcPr>
            <w:tcW w:w="3427" w:type="dxa"/>
            <w:tcBorders>
              <w:top w:val="single" w:sz="4" w:space="0" w:color="181717"/>
              <w:left w:val="single" w:sz="4" w:space="0" w:color="181717"/>
              <w:bottom w:val="single" w:sz="4" w:space="0" w:color="181717"/>
              <w:right w:val="single" w:sz="4" w:space="0" w:color="181717"/>
            </w:tcBorders>
          </w:tcPr>
          <w:p w14:paraId="26EB9BB3" w14:textId="77777777" w:rsidR="00B3419D" w:rsidRPr="00427B95" w:rsidRDefault="00B416E6">
            <w:pPr>
              <w:spacing w:after="0" w:line="259" w:lineRule="auto"/>
              <w:ind w:firstLine="0"/>
              <w:jc w:val="left"/>
              <w:rPr>
                <w:sz w:val="22"/>
              </w:rPr>
            </w:pPr>
            <w:r w:rsidRPr="00427B95">
              <w:rPr>
                <w:sz w:val="22"/>
              </w:rPr>
              <w:t>Brezovica pri Ljubljani</w:t>
            </w:r>
          </w:p>
        </w:tc>
        <w:tc>
          <w:tcPr>
            <w:tcW w:w="1222" w:type="dxa"/>
            <w:tcBorders>
              <w:top w:val="single" w:sz="4" w:space="0" w:color="181717"/>
              <w:left w:val="single" w:sz="4" w:space="0" w:color="181717"/>
              <w:bottom w:val="single" w:sz="4" w:space="0" w:color="181717"/>
              <w:right w:val="single" w:sz="4" w:space="0" w:color="181717"/>
            </w:tcBorders>
          </w:tcPr>
          <w:p w14:paraId="37C0F99F" w14:textId="77777777" w:rsidR="00B3419D" w:rsidRPr="00427B95" w:rsidRDefault="00B416E6">
            <w:pPr>
              <w:spacing w:after="0" w:line="259" w:lineRule="auto"/>
              <w:ind w:firstLine="0"/>
              <w:jc w:val="left"/>
              <w:rPr>
                <w:sz w:val="22"/>
              </w:rPr>
            </w:pPr>
            <w:r w:rsidRPr="00427B95">
              <w:rPr>
                <w:sz w:val="22"/>
              </w:rPr>
              <w:t>BR</w:t>
            </w:r>
          </w:p>
        </w:tc>
      </w:tr>
      <w:tr w:rsidR="00B3419D" w:rsidRPr="00427B95" w14:paraId="3E1F0F56" w14:textId="77777777">
        <w:trPr>
          <w:trHeight w:val="231"/>
        </w:trPr>
        <w:tc>
          <w:tcPr>
            <w:tcW w:w="3427" w:type="dxa"/>
            <w:tcBorders>
              <w:top w:val="single" w:sz="4" w:space="0" w:color="181717"/>
              <w:left w:val="single" w:sz="4" w:space="0" w:color="181717"/>
              <w:bottom w:val="single" w:sz="4" w:space="0" w:color="181717"/>
              <w:right w:val="single" w:sz="4" w:space="0" w:color="181717"/>
            </w:tcBorders>
          </w:tcPr>
          <w:p w14:paraId="6AAECB75" w14:textId="77777777" w:rsidR="00B3419D" w:rsidRPr="00427B95" w:rsidRDefault="00B416E6">
            <w:pPr>
              <w:spacing w:after="0" w:line="259" w:lineRule="auto"/>
              <w:ind w:firstLine="0"/>
              <w:jc w:val="left"/>
              <w:rPr>
                <w:sz w:val="22"/>
              </w:rPr>
            </w:pPr>
            <w:r w:rsidRPr="00427B95">
              <w:rPr>
                <w:sz w:val="22"/>
              </w:rPr>
              <w:t>Dolenja Brezovica</w:t>
            </w:r>
          </w:p>
        </w:tc>
        <w:tc>
          <w:tcPr>
            <w:tcW w:w="1222" w:type="dxa"/>
            <w:tcBorders>
              <w:top w:val="single" w:sz="4" w:space="0" w:color="181717"/>
              <w:left w:val="single" w:sz="4" w:space="0" w:color="181717"/>
              <w:bottom w:val="single" w:sz="4" w:space="0" w:color="181717"/>
              <w:right w:val="single" w:sz="4" w:space="0" w:color="181717"/>
            </w:tcBorders>
          </w:tcPr>
          <w:p w14:paraId="4EC030DB" w14:textId="77777777" w:rsidR="00B3419D" w:rsidRPr="00427B95" w:rsidRDefault="00B416E6">
            <w:pPr>
              <w:spacing w:after="0" w:line="259" w:lineRule="auto"/>
              <w:ind w:firstLine="0"/>
              <w:jc w:val="left"/>
              <w:rPr>
                <w:sz w:val="22"/>
              </w:rPr>
            </w:pPr>
            <w:r w:rsidRPr="00427B95">
              <w:rPr>
                <w:sz w:val="22"/>
              </w:rPr>
              <w:t>DB</w:t>
            </w:r>
          </w:p>
        </w:tc>
      </w:tr>
      <w:tr w:rsidR="00B3419D" w:rsidRPr="00427B95" w14:paraId="244403F3" w14:textId="77777777">
        <w:trPr>
          <w:trHeight w:val="231"/>
        </w:trPr>
        <w:tc>
          <w:tcPr>
            <w:tcW w:w="3427" w:type="dxa"/>
            <w:tcBorders>
              <w:top w:val="single" w:sz="4" w:space="0" w:color="181717"/>
              <w:left w:val="single" w:sz="4" w:space="0" w:color="181717"/>
              <w:bottom w:val="single" w:sz="4" w:space="0" w:color="181717"/>
              <w:right w:val="single" w:sz="4" w:space="0" w:color="181717"/>
            </w:tcBorders>
          </w:tcPr>
          <w:p w14:paraId="489C1E8C" w14:textId="77777777" w:rsidR="00B3419D" w:rsidRPr="00427B95" w:rsidRDefault="00B416E6">
            <w:pPr>
              <w:spacing w:after="0" w:line="259" w:lineRule="auto"/>
              <w:ind w:firstLine="0"/>
              <w:jc w:val="left"/>
              <w:rPr>
                <w:sz w:val="22"/>
              </w:rPr>
            </w:pPr>
            <w:r w:rsidRPr="00427B95">
              <w:rPr>
                <w:sz w:val="22"/>
              </w:rPr>
              <w:t>Drpalež</w:t>
            </w:r>
          </w:p>
        </w:tc>
        <w:tc>
          <w:tcPr>
            <w:tcW w:w="1222" w:type="dxa"/>
            <w:tcBorders>
              <w:top w:val="single" w:sz="4" w:space="0" w:color="181717"/>
              <w:left w:val="single" w:sz="4" w:space="0" w:color="181717"/>
              <w:bottom w:val="single" w:sz="4" w:space="0" w:color="181717"/>
              <w:right w:val="single" w:sz="4" w:space="0" w:color="181717"/>
            </w:tcBorders>
          </w:tcPr>
          <w:p w14:paraId="284CC591" w14:textId="77777777" w:rsidR="00B3419D" w:rsidRPr="00427B95" w:rsidRDefault="00B416E6">
            <w:pPr>
              <w:spacing w:after="0" w:line="259" w:lineRule="auto"/>
              <w:ind w:firstLine="0"/>
              <w:jc w:val="left"/>
              <w:rPr>
                <w:sz w:val="22"/>
              </w:rPr>
            </w:pPr>
            <w:r w:rsidRPr="00427B95">
              <w:rPr>
                <w:sz w:val="22"/>
              </w:rPr>
              <w:t>DR</w:t>
            </w:r>
          </w:p>
        </w:tc>
      </w:tr>
      <w:tr w:rsidR="00B3419D" w:rsidRPr="00427B95" w14:paraId="1F10BC57" w14:textId="77777777">
        <w:trPr>
          <w:trHeight w:val="231"/>
        </w:trPr>
        <w:tc>
          <w:tcPr>
            <w:tcW w:w="3427" w:type="dxa"/>
            <w:tcBorders>
              <w:top w:val="single" w:sz="4" w:space="0" w:color="181717"/>
              <w:left w:val="single" w:sz="4" w:space="0" w:color="181717"/>
              <w:bottom w:val="single" w:sz="4" w:space="0" w:color="181717"/>
              <w:right w:val="single" w:sz="4" w:space="0" w:color="181717"/>
            </w:tcBorders>
          </w:tcPr>
          <w:p w14:paraId="60584490" w14:textId="77777777" w:rsidR="00B3419D" w:rsidRPr="00427B95" w:rsidRDefault="00B416E6">
            <w:pPr>
              <w:spacing w:after="0" w:line="259" w:lineRule="auto"/>
              <w:ind w:firstLine="0"/>
              <w:jc w:val="left"/>
              <w:rPr>
                <w:sz w:val="22"/>
              </w:rPr>
            </w:pPr>
            <w:r w:rsidRPr="00427B95">
              <w:rPr>
                <w:sz w:val="22"/>
              </w:rPr>
              <w:t>Gorenja Brezovica</w:t>
            </w:r>
          </w:p>
        </w:tc>
        <w:tc>
          <w:tcPr>
            <w:tcW w:w="1222" w:type="dxa"/>
            <w:tcBorders>
              <w:top w:val="single" w:sz="4" w:space="0" w:color="181717"/>
              <w:left w:val="single" w:sz="4" w:space="0" w:color="181717"/>
              <w:bottom w:val="single" w:sz="4" w:space="0" w:color="181717"/>
              <w:right w:val="single" w:sz="4" w:space="0" w:color="181717"/>
            </w:tcBorders>
          </w:tcPr>
          <w:p w14:paraId="354B2680" w14:textId="77777777" w:rsidR="00B3419D" w:rsidRPr="00427B95" w:rsidRDefault="00B416E6">
            <w:pPr>
              <w:spacing w:after="0" w:line="259" w:lineRule="auto"/>
              <w:ind w:firstLine="0"/>
              <w:jc w:val="left"/>
              <w:rPr>
                <w:sz w:val="22"/>
              </w:rPr>
            </w:pPr>
            <w:r w:rsidRPr="00427B95">
              <w:rPr>
                <w:sz w:val="22"/>
              </w:rPr>
              <w:t>GB</w:t>
            </w:r>
          </w:p>
        </w:tc>
      </w:tr>
      <w:tr w:rsidR="00B3419D" w:rsidRPr="00427B95" w14:paraId="5E39ACF0" w14:textId="77777777">
        <w:trPr>
          <w:trHeight w:val="231"/>
        </w:trPr>
        <w:tc>
          <w:tcPr>
            <w:tcW w:w="3427" w:type="dxa"/>
            <w:tcBorders>
              <w:top w:val="single" w:sz="4" w:space="0" w:color="181717"/>
              <w:left w:val="single" w:sz="4" w:space="0" w:color="181717"/>
              <w:bottom w:val="single" w:sz="4" w:space="0" w:color="181717"/>
              <w:right w:val="single" w:sz="4" w:space="0" w:color="181717"/>
            </w:tcBorders>
          </w:tcPr>
          <w:p w14:paraId="60162627" w14:textId="77777777" w:rsidR="00B3419D" w:rsidRPr="00427B95" w:rsidRDefault="00B416E6">
            <w:pPr>
              <w:spacing w:after="0" w:line="259" w:lineRule="auto"/>
              <w:ind w:firstLine="0"/>
              <w:jc w:val="left"/>
              <w:rPr>
                <w:sz w:val="22"/>
              </w:rPr>
            </w:pPr>
            <w:r w:rsidRPr="00427B95">
              <w:rPr>
                <w:sz w:val="22"/>
              </w:rPr>
              <w:t>Goričica pod Krimom</w:t>
            </w:r>
          </w:p>
        </w:tc>
        <w:tc>
          <w:tcPr>
            <w:tcW w:w="1222" w:type="dxa"/>
            <w:tcBorders>
              <w:top w:val="single" w:sz="4" w:space="0" w:color="181717"/>
              <w:left w:val="single" w:sz="4" w:space="0" w:color="181717"/>
              <w:bottom w:val="single" w:sz="4" w:space="0" w:color="181717"/>
              <w:right w:val="single" w:sz="4" w:space="0" w:color="181717"/>
            </w:tcBorders>
          </w:tcPr>
          <w:p w14:paraId="4CC28A1F" w14:textId="77777777" w:rsidR="00B3419D" w:rsidRPr="00427B95" w:rsidRDefault="00B416E6">
            <w:pPr>
              <w:spacing w:after="0" w:line="259" w:lineRule="auto"/>
              <w:ind w:firstLine="0"/>
              <w:jc w:val="left"/>
              <w:rPr>
                <w:sz w:val="22"/>
              </w:rPr>
            </w:pPr>
            <w:r w:rsidRPr="00427B95">
              <w:rPr>
                <w:sz w:val="22"/>
              </w:rPr>
              <w:t>GO</w:t>
            </w:r>
          </w:p>
        </w:tc>
      </w:tr>
      <w:tr w:rsidR="00B3419D" w:rsidRPr="00427B95" w14:paraId="3CB13125" w14:textId="77777777">
        <w:trPr>
          <w:trHeight w:val="231"/>
        </w:trPr>
        <w:tc>
          <w:tcPr>
            <w:tcW w:w="3427" w:type="dxa"/>
            <w:tcBorders>
              <w:top w:val="single" w:sz="4" w:space="0" w:color="181717"/>
              <w:left w:val="single" w:sz="4" w:space="0" w:color="181717"/>
              <w:bottom w:val="single" w:sz="4" w:space="0" w:color="181717"/>
              <w:right w:val="single" w:sz="4" w:space="0" w:color="181717"/>
            </w:tcBorders>
          </w:tcPr>
          <w:p w14:paraId="65AC5FAF" w14:textId="77777777" w:rsidR="00B3419D" w:rsidRPr="00427B95" w:rsidRDefault="00B416E6">
            <w:pPr>
              <w:spacing w:after="0" w:line="259" w:lineRule="auto"/>
              <w:ind w:firstLine="0"/>
              <w:jc w:val="left"/>
              <w:rPr>
                <w:sz w:val="22"/>
              </w:rPr>
            </w:pPr>
            <w:r w:rsidRPr="00427B95">
              <w:rPr>
                <w:sz w:val="22"/>
              </w:rPr>
              <w:t>Jezero</w:t>
            </w:r>
          </w:p>
        </w:tc>
        <w:tc>
          <w:tcPr>
            <w:tcW w:w="1222" w:type="dxa"/>
            <w:tcBorders>
              <w:top w:val="single" w:sz="4" w:space="0" w:color="181717"/>
              <w:left w:val="single" w:sz="4" w:space="0" w:color="181717"/>
              <w:bottom w:val="single" w:sz="4" w:space="0" w:color="181717"/>
              <w:right w:val="single" w:sz="4" w:space="0" w:color="181717"/>
            </w:tcBorders>
          </w:tcPr>
          <w:p w14:paraId="20DF9704" w14:textId="77777777" w:rsidR="00B3419D" w:rsidRPr="00427B95" w:rsidRDefault="00B416E6">
            <w:pPr>
              <w:spacing w:after="0" w:line="259" w:lineRule="auto"/>
              <w:ind w:firstLine="0"/>
              <w:jc w:val="left"/>
              <w:rPr>
                <w:sz w:val="22"/>
              </w:rPr>
            </w:pPr>
            <w:r w:rsidRPr="00427B95">
              <w:rPr>
                <w:sz w:val="22"/>
              </w:rPr>
              <w:t>JE</w:t>
            </w:r>
          </w:p>
        </w:tc>
      </w:tr>
      <w:tr w:rsidR="00B3419D" w:rsidRPr="00427B95" w14:paraId="13A97C31" w14:textId="77777777">
        <w:trPr>
          <w:trHeight w:val="231"/>
        </w:trPr>
        <w:tc>
          <w:tcPr>
            <w:tcW w:w="3427" w:type="dxa"/>
            <w:tcBorders>
              <w:top w:val="single" w:sz="4" w:space="0" w:color="181717"/>
              <w:left w:val="single" w:sz="4" w:space="0" w:color="181717"/>
              <w:bottom w:val="single" w:sz="4" w:space="0" w:color="181717"/>
              <w:right w:val="single" w:sz="4" w:space="0" w:color="181717"/>
            </w:tcBorders>
          </w:tcPr>
          <w:p w14:paraId="74B73739" w14:textId="77777777" w:rsidR="00B3419D" w:rsidRPr="00427B95" w:rsidRDefault="00B416E6">
            <w:pPr>
              <w:spacing w:after="0" w:line="259" w:lineRule="auto"/>
              <w:ind w:firstLine="0"/>
              <w:jc w:val="left"/>
              <w:rPr>
                <w:sz w:val="22"/>
              </w:rPr>
            </w:pPr>
            <w:r w:rsidRPr="00427B95">
              <w:rPr>
                <w:sz w:val="22"/>
              </w:rPr>
              <w:t>Kamnik pod Krimom</w:t>
            </w:r>
          </w:p>
        </w:tc>
        <w:tc>
          <w:tcPr>
            <w:tcW w:w="1222" w:type="dxa"/>
            <w:tcBorders>
              <w:top w:val="single" w:sz="4" w:space="0" w:color="181717"/>
              <w:left w:val="single" w:sz="4" w:space="0" w:color="181717"/>
              <w:bottom w:val="single" w:sz="4" w:space="0" w:color="181717"/>
              <w:right w:val="single" w:sz="4" w:space="0" w:color="181717"/>
            </w:tcBorders>
          </w:tcPr>
          <w:p w14:paraId="33CE7D4B" w14:textId="77777777" w:rsidR="00B3419D" w:rsidRPr="00427B95" w:rsidRDefault="00B416E6">
            <w:pPr>
              <w:spacing w:after="0" w:line="259" w:lineRule="auto"/>
              <w:ind w:firstLine="0"/>
              <w:jc w:val="left"/>
              <w:rPr>
                <w:sz w:val="22"/>
              </w:rPr>
            </w:pPr>
            <w:r w:rsidRPr="00427B95">
              <w:rPr>
                <w:sz w:val="22"/>
              </w:rPr>
              <w:t>KK</w:t>
            </w:r>
          </w:p>
        </w:tc>
      </w:tr>
      <w:tr w:rsidR="00B3419D" w:rsidRPr="00427B95" w14:paraId="132FA17D" w14:textId="77777777">
        <w:trPr>
          <w:trHeight w:val="231"/>
        </w:trPr>
        <w:tc>
          <w:tcPr>
            <w:tcW w:w="3427" w:type="dxa"/>
            <w:tcBorders>
              <w:top w:val="single" w:sz="4" w:space="0" w:color="181717"/>
              <w:left w:val="single" w:sz="4" w:space="0" w:color="181717"/>
              <w:bottom w:val="single" w:sz="4" w:space="0" w:color="181717"/>
              <w:right w:val="single" w:sz="4" w:space="0" w:color="181717"/>
            </w:tcBorders>
          </w:tcPr>
          <w:p w14:paraId="680E2463" w14:textId="77777777" w:rsidR="00B3419D" w:rsidRPr="00427B95" w:rsidRDefault="00B416E6">
            <w:pPr>
              <w:spacing w:after="0" w:line="259" w:lineRule="auto"/>
              <w:ind w:firstLine="0"/>
              <w:jc w:val="left"/>
              <w:rPr>
                <w:sz w:val="22"/>
              </w:rPr>
            </w:pPr>
            <w:r w:rsidRPr="00427B95">
              <w:rPr>
                <w:sz w:val="22"/>
              </w:rPr>
              <w:t>Nakličev Konec</w:t>
            </w:r>
          </w:p>
        </w:tc>
        <w:tc>
          <w:tcPr>
            <w:tcW w:w="1222" w:type="dxa"/>
            <w:tcBorders>
              <w:top w:val="single" w:sz="4" w:space="0" w:color="181717"/>
              <w:left w:val="single" w:sz="4" w:space="0" w:color="181717"/>
              <w:bottom w:val="single" w:sz="4" w:space="0" w:color="181717"/>
              <w:right w:val="single" w:sz="4" w:space="0" w:color="181717"/>
            </w:tcBorders>
          </w:tcPr>
          <w:p w14:paraId="0196D9D6" w14:textId="77777777" w:rsidR="00B3419D" w:rsidRPr="00427B95" w:rsidRDefault="00B416E6">
            <w:pPr>
              <w:spacing w:after="0" w:line="259" w:lineRule="auto"/>
              <w:ind w:firstLine="0"/>
              <w:jc w:val="left"/>
              <w:rPr>
                <w:sz w:val="22"/>
              </w:rPr>
            </w:pPr>
            <w:r w:rsidRPr="00427B95">
              <w:rPr>
                <w:sz w:val="22"/>
              </w:rPr>
              <w:t>NK</w:t>
            </w:r>
          </w:p>
        </w:tc>
      </w:tr>
      <w:tr w:rsidR="00B3419D" w:rsidRPr="00427B95" w14:paraId="64629E82" w14:textId="77777777">
        <w:trPr>
          <w:trHeight w:val="231"/>
        </w:trPr>
        <w:tc>
          <w:tcPr>
            <w:tcW w:w="3427" w:type="dxa"/>
            <w:tcBorders>
              <w:top w:val="single" w:sz="4" w:space="0" w:color="181717"/>
              <w:left w:val="single" w:sz="4" w:space="0" w:color="181717"/>
              <w:bottom w:val="single" w:sz="4" w:space="0" w:color="181717"/>
              <w:right w:val="single" w:sz="4" w:space="0" w:color="181717"/>
            </w:tcBorders>
          </w:tcPr>
          <w:p w14:paraId="2552FB79" w14:textId="77777777" w:rsidR="00B3419D" w:rsidRPr="00427B95" w:rsidRDefault="00B416E6">
            <w:pPr>
              <w:spacing w:after="0" w:line="259" w:lineRule="auto"/>
              <w:ind w:firstLine="0"/>
              <w:jc w:val="left"/>
              <w:rPr>
                <w:sz w:val="22"/>
              </w:rPr>
            </w:pPr>
            <w:r w:rsidRPr="00427B95">
              <w:rPr>
                <w:sz w:val="22"/>
              </w:rPr>
              <w:t>Novaki</w:t>
            </w:r>
          </w:p>
        </w:tc>
        <w:tc>
          <w:tcPr>
            <w:tcW w:w="1222" w:type="dxa"/>
            <w:tcBorders>
              <w:top w:val="single" w:sz="4" w:space="0" w:color="181717"/>
              <w:left w:val="single" w:sz="4" w:space="0" w:color="181717"/>
              <w:bottom w:val="single" w:sz="4" w:space="0" w:color="181717"/>
              <w:right w:val="single" w:sz="4" w:space="0" w:color="181717"/>
            </w:tcBorders>
          </w:tcPr>
          <w:p w14:paraId="7B8625BC" w14:textId="77777777" w:rsidR="00B3419D" w:rsidRPr="00427B95" w:rsidRDefault="00B416E6">
            <w:pPr>
              <w:spacing w:after="0" w:line="259" w:lineRule="auto"/>
              <w:ind w:firstLine="0"/>
              <w:jc w:val="left"/>
              <w:rPr>
                <w:sz w:val="22"/>
              </w:rPr>
            </w:pPr>
            <w:r w:rsidRPr="00427B95">
              <w:rPr>
                <w:sz w:val="22"/>
              </w:rPr>
              <w:t>NO</w:t>
            </w:r>
          </w:p>
        </w:tc>
      </w:tr>
      <w:tr w:rsidR="00B3419D" w:rsidRPr="00427B95" w14:paraId="399628AD" w14:textId="77777777">
        <w:trPr>
          <w:trHeight w:val="231"/>
        </w:trPr>
        <w:tc>
          <w:tcPr>
            <w:tcW w:w="3427" w:type="dxa"/>
            <w:tcBorders>
              <w:top w:val="single" w:sz="4" w:space="0" w:color="181717"/>
              <w:left w:val="single" w:sz="4" w:space="0" w:color="181717"/>
              <w:bottom w:val="single" w:sz="4" w:space="0" w:color="181717"/>
              <w:right w:val="single" w:sz="4" w:space="0" w:color="181717"/>
            </w:tcBorders>
          </w:tcPr>
          <w:p w14:paraId="3667D78A" w14:textId="77777777" w:rsidR="00B3419D" w:rsidRPr="00427B95" w:rsidRDefault="00B416E6">
            <w:pPr>
              <w:spacing w:after="0" w:line="259" w:lineRule="auto"/>
              <w:ind w:firstLine="0"/>
              <w:jc w:val="left"/>
              <w:rPr>
                <w:sz w:val="22"/>
              </w:rPr>
            </w:pPr>
            <w:r w:rsidRPr="00427B95">
              <w:rPr>
                <w:sz w:val="22"/>
              </w:rPr>
              <w:t>Planinca</w:t>
            </w:r>
          </w:p>
        </w:tc>
        <w:tc>
          <w:tcPr>
            <w:tcW w:w="1222" w:type="dxa"/>
            <w:tcBorders>
              <w:top w:val="single" w:sz="4" w:space="0" w:color="181717"/>
              <w:left w:val="single" w:sz="4" w:space="0" w:color="181717"/>
              <w:bottom w:val="single" w:sz="4" w:space="0" w:color="181717"/>
              <w:right w:val="single" w:sz="4" w:space="0" w:color="181717"/>
            </w:tcBorders>
          </w:tcPr>
          <w:p w14:paraId="48C49BB4" w14:textId="77777777" w:rsidR="00B3419D" w:rsidRPr="00427B95" w:rsidRDefault="00B416E6">
            <w:pPr>
              <w:spacing w:after="0" w:line="259" w:lineRule="auto"/>
              <w:ind w:firstLine="0"/>
              <w:jc w:val="left"/>
              <w:rPr>
                <w:sz w:val="22"/>
              </w:rPr>
            </w:pPr>
            <w:r w:rsidRPr="00427B95">
              <w:rPr>
                <w:sz w:val="22"/>
              </w:rPr>
              <w:t>PN</w:t>
            </w:r>
          </w:p>
        </w:tc>
      </w:tr>
      <w:tr w:rsidR="00B3419D" w:rsidRPr="00427B95" w14:paraId="571DF030" w14:textId="77777777">
        <w:trPr>
          <w:trHeight w:val="231"/>
        </w:trPr>
        <w:tc>
          <w:tcPr>
            <w:tcW w:w="3427" w:type="dxa"/>
            <w:tcBorders>
              <w:top w:val="single" w:sz="4" w:space="0" w:color="181717"/>
              <w:left w:val="single" w:sz="4" w:space="0" w:color="181717"/>
              <w:bottom w:val="single" w:sz="4" w:space="0" w:color="181717"/>
              <w:right w:val="single" w:sz="4" w:space="0" w:color="181717"/>
            </w:tcBorders>
          </w:tcPr>
          <w:p w14:paraId="50A337FC" w14:textId="77777777" w:rsidR="00B3419D" w:rsidRPr="00427B95" w:rsidRDefault="00B416E6">
            <w:pPr>
              <w:spacing w:after="0" w:line="259" w:lineRule="auto"/>
              <w:ind w:firstLine="0"/>
              <w:jc w:val="left"/>
              <w:rPr>
                <w:sz w:val="22"/>
              </w:rPr>
            </w:pPr>
            <w:r w:rsidRPr="00427B95">
              <w:rPr>
                <w:sz w:val="22"/>
              </w:rPr>
              <w:t>Podpeč</w:t>
            </w:r>
          </w:p>
        </w:tc>
        <w:tc>
          <w:tcPr>
            <w:tcW w:w="1222" w:type="dxa"/>
            <w:tcBorders>
              <w:top w:val="single" w:sz="4" w:space="0" w:color="181717"/>
              <w:left w:val="single" w:sz="4" w:space="0" w:color="181717"/>
              <w:bottom w:val="single" w:sz="4" w:space="0" w:color="181717"/>
              <w:right w:val="single" w:sz="4" w:space="0" w:color="181717"/>
            </w:tcBorders>
          </w:tcPr>
          <w:p w14:paraId="20A78ECC" w14:textId="77777777" w:rsidR="00B3419D" w:rsidRPr="00427B95" w:rsidRDefault="00B416E6">
            <w:pPr>
              <w:spacing w:after="0" w:line="259" w:lineRule="auto"/>
              <w:ind w:firstLine="0"/>
              <w:jc w:val="left"/>
              <w:rPr>
                <w:sz w:val="22"/>
              </w:rPr>
            </w:pPr>
            <w:r w:rsidRPr="00427B95">
              <w:rPr>
                <w:sz w:val="22"/>
              </w:rPr>
              <w:t>PP</w:t>
            </w:r>
          </w:p>
        </w:tc>
      </w:tr>
      <w:tr w:rsidR="00B3419D" w:rsidRPr="00427B95" w14:paraId="6CEBDD4A" w14:textId="77777777">
        <w:trPr>
          <w:trHeight w:val="231"/>
        </w:trPr>
        <w:tc>
          <w:tcPr>
            <w:tcW w:w="3427" w:type="dxa"/>
            <w:tcBorders>
              <w:top w:val="single" w:sz="4" w:space="0" w:color="181717"/>
              <w:left w:val="single" w:sz="4" w:space="0" w:color="181717"/>
              <w:bottom w:val="single" w:sz="4" w:space="0" w:color="181717"/>
              <w:right w:val="single" w:sz="4" w:space="0" w:color="181717"/>
            </w:tcBorders>
          </w:tcPr>
          <w:p w14:paraId="3294579A" w14:textId="77777777" w:rsidR="00B3419D" w:rsidRPr="00427B95" w:rsidRDefault="00B416E6">
            <w:pPr>
              <w:spacing w:after="0" w:line="259" w:lineRule="auto"/>
              <w:ind w:firstLine="0"/>
              <w:jc w:val="left"/>
              <w:rPr>
                <w:sz w:val="22"/>
              </w:rPr>
            </w:pPr>
            <w:r w:rsidRPr="00427B95">
              <w:rPr>
                <w:sz w:val="22"/>
              </w:rPr>
              <w:t>Preserje</w:t>
            </w:r>
          </w:p>
        </w:tc>
        <w:tc>
          <w:tcPr>
            <w:tcW w:w="1222" w:type="dxa"/>
            <w:tcBorders>
              <w:top w:val="single" w:sz="4" w:space="0" w:color="181717"/>
              <w:left w:val="single" w:sz="4" w:space="0" w:color="181717"/>
              <w:bottom w:val="single" w:sz="4" w:space="0" w:color="181717"/>
              <w:right w:val="single" w:sz="4" w:space="0" w:color="181717"/>
            </w:tcBorders>
          </w:tcPr>
          <w:p w14:paraId="7FF17393" w14:textId="77777777" w:rsidR="00B3419D" w:rsidRPr="00427B95" w:rsidRDefault="00B416E6">
            <w:pPr>
              <w:spacing w:after="0" w:line="259" w:lineRule="auto"/>
              <w:ind w:firstLine="0"/>
              <w:jc w:val="left"/>
              <w:rPr>
                <w:sz w:val="22"/>
              </w:rPr>
            </w:pPr>
            <w:r w:rsidRPr="00427B95">
              <w:rPr>
                <w:sz w:val="22"/>
              </w:rPr>
              <w:t>PR</w:t>
            </w:r>
          </w:p>
        </w:tc>
      </w:tr>
      <w:tr w:rsidR="00B3419D" w:rsidRPr="00427B95" w14:paraId="32A90E22" w14:textId="77777777">
        <w:trPr>
          <w:trHeight w:val="231"/>
        </w:trPr>
        <w:tc>
          <w:tcPr>
            <w:tcW w:w="3427" w:type="dxa"/>
            <w:tcBorders>
              <w:top w:val="single" w:sz="4" w:space="0" w:color="181717"/>
              <w:left w:val="single" w:sz="4" w:space="0" w:color="181717"/>
              <w:bottom w:val="single" w:sz="4" w:space="0" w:color="181717"/>
              <w:right w:val="single" w:sz="4" w:space="0" w:color="181717"/>
            </w:tcBorders>
          </w:tcPr>
          <w:p w14:paraId="2F9548B5" w14:textId="77777777" w:rsidR="00B3419D" w:rsidRPr="00427B95" w:rsidRDefault="00B416E6">
            <w:pPr>
              <w:spacing w:after="0" w:line="259" w:lineRule="auto"/>
              <w:ind w:firstLine="0"/>
              <w:jc w:val="left"/>
              <w:rPr>
                <w:sz w:val="22"/>
              </w:rPr>
            </w:pPr>
            <w:r w:rsidRPr="00427B95">
              <w:rPr>
                <w:sz w:val="22"/>
              </w:rPr>
              <w:t>Prevalje pod Krimom</w:t>
            </w:r>
          </w:p>
        </w:tc>
        <w:tc>
          <w:tcPr>
            <w:tcW w:w="1222" w:type="dxa"/>
            <w:tcBorders>
              <w:top w:val="single" w:sz="4" w:space="0" w:color="181717"/>
              <w:left w:val="single" w:sz="4" w:space="0" w:color="181717"/>
              <w:bottom w:val="single" w:sz="4" w:space="0" w:color="181717"/>
              <w:right w:val="single" w:sz="4" w:space="0" w:color="181717"/>
            </w:tcBorders>
          </w:tcPr>
          <w:p w14:paraId="0D132618" w14:textId="77777777" w:rsidR="00B3419D" w:rsidRPr="00427B95" w:rsidRDefault="00B416E6">
            <w:pPr>
              <w:spacing w:after="0" w:line="259" w:lineRule="auto"/>
              <w:ind w:firstLine="0"/>
              <w:jc w:val="left"/>
              <w:rPr>
                <w:sz w:val="22"/>
              </w:rPr>
            </w:pPr>
            <w:r w:rsidRPr="00427B95">
              <w:rPr>
                <w:sz w:val="22"/>
              </w:rPr>
              <w:t>PK</w:t>
            </w:r>
          </w:p>
        </w:tc>
      </w:tr>
      <w:tr w:rsidR="00B3419D" w:rsidRPr="00427B95" w14:paraId="4C295DEE" w14:textId="77777777">
        <w:trPr>
          <w:trHeight w:val="231"/>
        </w:trPr>
        <w:tc>
          <w:tcPr>
            <w:tcW w:w="3427" w:type="dxa"/>
            <w:tcBorders>
              <w:top w:val="single" w:sz="4" w:space="0" w:color="181717"/>
              <w:left w:val="single" w:sz="4" w:space="0" w:color="181717"/>
              <w:bottom w:val="single" w:sz="4" w:space="0" w:color="181717"/>
              <w:right w:val="single" w:sz="4" w:space="0" w:color="181717"/>
            </w:tcBorders>
          </w:tcPr>
          <w:p w14:paraId="1A8FF6A9" w14:textId="77777777" w:rsidR="00B3419D" w:rsidRPr="00427B95" w:rsidRDefault="00B416E6">
            <w:pPr>
              <w:spacing w:after="0" w:line="259" w:lineRule="auto"/>
              <w:ind w:firstLine="0"/>
              <w:jc w:val="left"/>
              <w:rPr>
                <w:sz w:val="22"/>
              </w:rPr>
            </w:pPr>
            <w:r w:rsidRPr="00427B95">
              <w:rPr>
                <w:sz w:val="22"/>
              </w:rPr>
              <w:t>Rakitna</w:t>
            </w:r>
          </w:p>
        </w:tc>
        <w:tc>
          <w:tcPr>
            <w:tcW w:w="1222" w:type="dxa"/>
            <w:tcBorders>
              <w:top w:val="single" w:sz="4" w:space="0" w:color="181717"/>
              <w:left w:val="single" w:sz="4" w:space="0" w:color="181717"/>
              <w:bottom w:val="single" w:sz="4" w:space="0" w:color="181717"/>
              <w:right w:val="single" w:sz="4" w:space="0" w:color="181717"/>
            </w:tcBorders>
          </w:tcPr>
          <w:p w14:paraId="1FF66FBD" w14:textId="77777777" w:rsidR="00B3419D" w:rsidRPr="00427B95" w:rsidRDefault="00B416E6">
            <w:pPr>
              <w:spacing w:after="0" w:line="259" w:lineRule="auto"/>
              <w:ind w:firstLine="0"/>
              <w:jc w:val="left"/>
              <w:rPr>
                <w:sz w:val="22"/>
              </w:rPr>
            </w:pPr>
            <w:r w:rsidRPr="00427B95">
              <w:rPr>
                <w:sz w:val="22"/>
              </w:rPr>
              <w:t>RA</w:t>
            </w:r>
          </w:p>
        </w:tc>
      </w:tr>
      <w:tr w:rsidR="00B3419D" w:rsidRPr="00427B95" w14:paraId="0F8C5E44" w14:textId="77777777">
        <w:trPr>
          <w:trHeight w:val="231"/>
        </w:trPr>
        <w:tc>
          <w:tcPr>
            <w:tcW w:w="3427" w:type="dxa"/>
            <w:tcBorders>
              <w:top w:val="single" w:sz="4" w:space="0" w:color="181717"/>
              <w:left w:val="single" w:sz="4" w:space="0" w:color="181717"/>
              <w:bottom w:val="single" w:sz="4" w:space="0" w:color="181717"/>
              <w:right w:val="single" w:sz="4" w:space="0" w:color="181717"/>
            </w:tcBorders>
          </w:tcPr>
          <w:p w14:paraId="6A055D1C" w14:textId="77777777" w:rsidR="00B3419D" w:rsidRPr="00427B95" w:rsidRDefault="00B416E6">
            <w:pPr>
              <w:spacing w:after="0" w:line="259" w:lineRule="auto"/>
              <w:ind w:firstLine="0"/>
              <w:jc w:val="left"/>
              <w:rPr>
                <w:sz w:val="22"/>
              </w:rPr>
            </w:pPr>
            <w:r w:rsidRPr="00427B95">
              <w:rPr>
                <w:sz w:val="22"/>
              </w:rPr>
              <w:t>Rakitna–jezero</w:t>
            </w:r>
          </w:p>
        </w:tc>
        <w:tc>
          <w:tcPr>
            <w:tcW w:w="1222" w:type="dxa"/>
            <w:tcBorders>
              <w:top w:val="single" w:sz="4" w:space="0" w:color="181717"/>
              <w:left w:val="single" w:sz="4" w:space="0" w:color="181717"/>
              <w:bottom w:val="single" w:sz="4" w:space="0" w:color="181717"/>
              <w:right w:val="single" w:sz="4" w:space="0" w:color="181717"/>
            </w:tcBorders>
          </w:tcPr>
          <w:p w14:paraId="6AD1D95B" w14:textId="77777777" w:rsidR="00B3419D" w:rsidRPr="00427B95" w:rsidRDefault="00B416E6">
            <w:pPr>
              <w:spacing w:after="0" w:line="259" w:lineRule="auto"/>
              <w:ind w:firstLine="0"/>
              <w:jc w:val="left"/>
              <w:rPr>
                <w:sz w:val="22"/>
              </w:rPr>
            </w:pPr>
            <w:r w:rsidRPr="00427B95">
              <w:rPr>
                <w:sz w:val="22"/>
              </w:rPr>
              <w:t>RJ</w:t>
            </w:r>
          </w:p>
        </w:tc>
      </w:tr>
      <w:tr w:rsidR="00B3419D" w:rsidRPr="00427B95" w14:paraId="2CA8368D" w14:textId="77777777">
        <w:trPr>
          <w:trHeight w:val="231"/>
        </w:trPr>
        <w:tc>
          <w:tcPr>
            <w:tcW w:w="3427" w:type="dxa"/>
            <w:tcBorders>
              <w:top w:val="single" w:sz="4" w:space="0" w:color="181717"/>
              <w:left w:val="single" w:sz="4" w:space="0" w:color="181717"/>
              <w:bottom w:val="single" w:sz="4" w:space="0" w:color="181717"/>
              <w:right w:val="single" w:sz="4" w:space="0" w:color="181717"/>
            </w:tcBorders>
          </w:tcPr>
          <w:p w14:paraId="170900E4" w14:textId="77777777" w:rsidR="00B3419D" w:rsidRPr="00427B95" w:rsidRDefault="00B416E6">
            <w:pPr>
              <w:spacing w:after="0" w:line="259" w:lineRule="auto"/>
              <w:ind w:firstLine="0"/>
              <w:jc w:val="left"/>
              <w:rPr>
                <w:sz w:val="22"/>
              </w:rPr>
            </w:pPr>
            <w:r w:rsidRPr="00427B95">
              <w:rPr>
                <w:sz w:val="22"/>
              </w:rPr>
              <w:t>Podplešivica</w:t>
            </w:r>
          </w:p>
        </w:tc>
        <w:tc>
          <w:tcPr>
            <w:tcW w:w="1222" w:type="dxa"/>
            <w:tcBorders>
              <w:top w:val="single" w:sz="4" w:space="0" w:color="181717"/>
              <w:left w:val="single" w:sz="4" w:space="0" w:color="181717"/>
              <w:bottom w:val="single" w:sz="4" w:space="0" w:color="181717"/>
              <w:right w:val="single" w:sz="4" w:space="0" w:color="181717"/>
            </w:tcBorders>
          </w:tcPr>
          <w:p w14:paraId="4F73E86B" w14:textId="77777777" w:rsidR="00B3419D" w:rsidRPr="00427B95" w:rsidRDefault="00B416E6">
            <w:pPr>
              <w:spacing w:after="0" w:line="259" w:lineRule="auto"/>
              <w:ind w:firstLine="0"/>
              <w:jc w:val="left"/>
              <w:rPr>
                <w:sz w:val="22"/>
              </w:rPr>
            </w:pPr>
            <w:r w:rsidRPr="00427B95">
              <w:rPr>
                <w:sz w:val="22"/>
              </w:rPr>
              <w:t>PD</w:t>
            </w:r>
          </w:p>
        </w:tc>
      </w:tr>
      <w:tr w:rsidR="00B3419D" w:rsidRPr="00427B95" w14:paraId="5BEFC131" w14:textId="77777777">
        <w:trPr>
          <w:trHeight w:val="231"/>
        </w:trPr>
        <w:tc>
          <w:tcPr>
            <w:tcW w:w="3427" w:type="dxa"/>
            <w:tcBorders>
              <w:top w:val="single" w:sz="4" w:space="0" w:color="181717"/>
              <w:left w:val="single" w:sz="4" w:space="0" w:color="181717"/>
              <w:bottom w:val="single" w:sz="4" w:space="0" w:color="181717"/>
              <w:right w:val="single" w:sz="4" w:space="0" w:color="181717"/>
            </w:tcBorders>
          </w:tcPr>
          <w:p w14:paraId="4C41855B" w14:textId="77777777" w:rsidR="00B3419D" w:rsidRPr="00427B95" w:rsidRDefault="00B416E6">
            <w:pPr>
              <w:spacing w:after="0" w:line="259" w:lineRule="auto"/>
              <w:ind w:firstLine="0"/>
              <w:jc w:val="left"/>
              <w:rPr>
                <w:sz w:val="22"/>
              </w:rPr>
            </w:pPr>
            <w:r w:rsidRPr="00427B95">
              <w:rPr>
                <w:sz w:val="22"/>
              </w:rPr>
              <w:t>Notranje Gorice</w:t>
            </w:r>
          </w:p>
        </w:tc>
        <w:tc>
          <w:tcPr>
            <w:tcW w:w="1222" w:type="dxa"/>
            <w:tcBorders>
              <w:top w:val="single" w:sz="4" w:space="0" w:color="181717"/>
              <w:left w:val="single" w:sz="4" w:space="0" w:color="181717"/>
              <w:bottom w:val="single" w:sz="4" w:space="0" w:color="181717"/>
              <w:right w:val="single" w:sz="4" w:space="0" w:color="181717"/>
            </w:tcBorders>
          </w:tcPr>
          <w:p w14:paraId="08A5CE80" w14:textId="77777777" w:rsidR="00B3419D" w:rsidRPr="00427B95" w:rsidRDefault="00B416E6">
            <w:pPr>
              <w:spacing w:after="0" w:line="259" w:lineRule="auto"/>
              <w:ind w:firstLine="0"/>
              <w:jc w:val="left"/>
              <w:rPr>
                <w:sz w:val="22"/>
              </w:rPr>
            </w:pPr>
            <w:r w:rsidRPr="00427B95">
              <w:rPr>
                <w:sz w:val="22"/>
              </w:rPr>
              <w:t>NG</w:t>
            </w:r>
          </w:p>
        </w:tc>
      </w:tr>
      <w:tr w:rsidR="00B3419D" w:rsidRPr="00427B95" w14:paraId="5A4FAC6C" w14:textId="77777777">
        <w:trPr>
          <w:trHeight w:val="231"/>
        </w:trPr>
        <w:tc>
          <w:tcPr>
            <w:tcW w:w="3427" w:type="dxa"/>
            <w:tcBorders>
              <w:top w:val="single" w:sz="4" w:space="0" w:color="181717"/>
              <w:left w:val="single" w:sz="4" w:space="0" w:color="181717"/>
              <w:bottom w:val="single" w:sz="4" w:space="0" w:color="181717"/>
              <w:right w:val="single" w:sz="4" w:space="0" w:color="181717"/>
            </w:tcBorders>
          </w:tcPr>
          <w:p w14:paraId="17D35396" w14:textId="77777777" w:rsidR="00B3419D" w:rsidRPr="00427B95" w:rsidRDefault="00B416E6">
            <w:pPr>
              <w:spacing w:after="0" w:line="259" w:lineRule="auto"/>
              <w:ind w:firstLine="0"/>
              <w:jc w:val="left"/>
              <w:rPr>
                <w:sz w:val="22"/>
              </w:rPr>
            </w:pPr>
            <w:r w:rsidRPr="00427B95">
              <w:rPr>
                <w:sz w:val="22"/>
              </w:rPr>
              <w:t>Vnanje Gorice</w:t>
            </w:r>
          </w:p>
        </w:tc>
        <w:tc>
          <w:tcPr>
            <w:tcW w:w="1222" w:type="dxa"/>
            <w:tcBorders>
              <w:top w:val="single" w:sz="4" w:space="0" w:color="181717"/>
              <w:left w:val="single" w:sz="4" w:space="0" w:color="181717"/>
              <w:bottom w:val="single" w:sz="4" w:space="0" w:color="181717"/>
              <w:right w:val="single" w:sz="4" w:space="0" w:color="181717"/>
            </w:tcBorders>
          </w:tcPr>
          <w:p w14:paraId="213A72B7" w14:textId="77777777" w:rsidR="00B3419D" w:rsidRPr="00427B95" w:rsidRDefault="00B416E6">
            <w:pPr>
              <w:spacing w:after="0" w:line="259" w:lineRule="auto"/>
              <w:ind w:firstLine="0"/>
              <w:jc w:val="left"/>
              <w:rPr>
                <w:sz w:val="22"/>
              </w:rPr>
            </w:pPr>
            <w:r w:rsidRPr="00427B95">
              <w:rPr>
                <w:sz w:val="22"/>
              </w:rPr>
              <w:t>VG</w:t>
            </w:r>
          </w:p>
        </w:tc>
      </w:tr>
      <w:tr w:rsidR="00B3419D" w:rsidRPr="00427B95" w14:paraId="5B9172A8" w14:textId="77777777">
        <w:trPr>
          <w:trHeight w:val="231"/>
        </w:trPr>
        <w:tc>
          <w:tcPr>
            <w:tcW w:w="3427" w:type="dxa"/>
            <w:tcBorders>
              <w:top w:val="single" w:sz="4" w:space="0" w:color="181717"/>
              <w:left w:val="single" w:sz="4" w:space="0" w:color="181717"/>
              <w:bottom w:val="single" w:sz="4" w:space="0" w:color="181717"/>
              <w:right w:val="single" w:sz="4" w:space="0" w:color="181717"/>
            </w:tcBorders>
          </w:tcPr>
          <w:p w14:paraId="3D969230" w14:textId="77777777" w:rsidR="00B3419D" w:rsidRPr="00427B95" w:rsidRDefault="00B416E6">
            <w:pPr>
              <w:spacing w:after="0" w:line="259" w:lineRule="auto"/>
              <w:ind w:firstLine="0"/>
              <w:jc w:val="left"/>
              <w:rPr>
                <w:sz w:val="22"/>
              </w:rPr>
            </w:pPr>
            <w:r w:rsidRPr="00427B95">
              <w:rPr>
                <w:sz w:val="22"/>
              </w:rPr>
              <w:t>Plešivica</w:t>
            </w:r>
          </w:p>
        </w:tc>
        <w:tc>
          <w:tcPr>
            <w:tcW w:w="1222" w:type="dxa"/>
            <w:tcBorders>
              <w:top w:val="single" w:sz="4" w:space="0" w:color="181717"/>
              <w:left w:val="single" w:sz="4" w:space="0" w:color="181717"/>
              <w:bottom w:val="single" w:sz="4" w:space="0" w:color="181717"/>
              <w:right w:val="single" w:sz="4" w:space="0" w:color="181717"/>
            </w:tcBorders>
          </w:tcPr>
          <w:p w14:paraId="547304F1" w14:textId="77777777" w:rsidR="00B3419D" w:rsidRPr="00427B95" w:rsidRDefault="00B416E6">
            <w:pPr>
              <w:spacing w:after="0" w:line="259" w:lineRule="auto"/>
              <w:ind w:firstLine="0"/>
              <w:jc w:val="left"/>
              <w:rPr>
                <w:sz w:val="22"/>
              </w:rPr>
            </w:pPr>
            <w:r w:rsidRPr="00427B95">
              <w:rPr>
                <w:sz w:val="22"/>
              </w:rPr>
              <w:t>PL</w:t>
            </w:r>
          </w:p>
        </w:tc>
      </w:tr>
      <w:tr w:rsidR="00B3419D" w:rsidRPr="00427B95" w14:paraId="2F40D85F" w14:textId="77777777">
        <w:trPr>
          <w:trHeight w:val="231"/>
        </w:trPr>
        <w:tc>
          <w:tcPr>
            <w:tcW w:w="3427" w:type="dxa"/>
            <w:tcBorders>
              <w:top w:val="single" w:sz="4" w:space="0" w:color="181717"/>
              <w:left w:val="single" w:sz="4" w:space="0" w:color="181717"/>
              <w:bottom w:val="single" w:sz="4" w:space="0" w:color="181717"/>
              <w:right w:val="single" w:sz="4" w:space="0" w:color="181717"/>
            </w:tcBorders>
          </w:tcPr>
          <w:p w14:paraId="75E88074" w14:textId="77777777" w:rsidR="00B3419D" w:rsidRPr="00427B95" w:rsidRDefault="00B416E6">
            <w:pPr>
              <w:spacing w:after="0" w:line="259" w:lineRule="auto"/>
              <w:ind w:firstLine="0"/>
              <w:jc w:val="left"/>
              <w:rPr>
                <w:sz w:val="22"/>
              </w:rPr>
            </w:pPr>
            <w:r w:rsidRPr="00427B95">
              <w:rPr>
                <w:sz w:val="22"/>
              </w:rPr>
              <w:t>Zanoga</w:t>
            </w:r>
          </w:p>
        </w:tc>
        <w:tc>
          <w:tcPr>
            <w:tcW w:w="1222" w:type="dxa"/>
            <w:tcBorders>
              <w:top w:val="single" w:sz="4" w:space="0" w:color="181717"/>
              <w:left w:val="single" w:sz="4" w:space="0" w:color="181717"/>
              <w:bottom w:val="single" w:sz="4" w:space="0" w:color="181717"/>
              <w:right w:val="single" w:sz="4" w:space="0" w:color="181717"/>
            </w:tcBorders>
          </w:tcPr>
          <w:p w14:paraId="7394D1C8" w14:textId="77777777" w:rsidR="00B3419D" w:rsidRPr="00427B95" w:rsidRDefault="00B416E6">
            <w:pPr>
              <w:spacing w:after="0" w:line="259" w:lineRule="auto"/>
              <w:ind w:firstLine="0"/>
              <w:jc w:val="left"/>
              <w:rPr>
                <w:sz w:val="22"/>
              </w:rPr>
            </w:pPr>
            <w:r w:rsidRPr="00427B95">
              <w:rPr>
                <w:sz w:val="22"/>
              </w:rPr>
              <w:t>ZN</w:t>
            </w:r>
          </w:p>
        </w:tc>
      </w:tr>
      <w:tr w:rsidR="00B3419D" w:rsidRPr="00427B95" w14:paraId="56F79E4A" w14:textId="77777777">
        <w:trPr>
          <w:trHeight w:val="231"/>
        </w:trPr>
        <w:tc>
          <w:tcPr>
            <w:tcW w:w="3427" w:type="dxa"/>
            <w:tcBorders>
              <w:top w:val="single" w:sz="4" w:space="0" w:color="181717"/>
              <w:left w:val="single" w:sz="4" w:space="0" w:color="181717"/>
              <w:bottom w:val="single" w:sz="4" w:space="0" w:color="181717"/>
              <w:right w:val="single" w:sz="4" w:space="0" w:color="181717"/>
            </w:tcBorders>
          </w:tcPr>
          <w:p w14:paraId="65B991F2" w14:textId="77777777" w:rsidR="00B3419D" w:rsidRPr="00427B95" w:rsidRDefault="00B416E6">
            <w:pPr>
              <w:spacing w:after="0" w:line="259" w:lineRule="auto"/>
              <w:ind w:firstLine="0"/>
              <w:jc w:val="left"/>
              <w:rPr>
                <w:sz w:val="22"/>
              </w:rPr>
            </w:pPr>
            <w:r w:rsidRPr="00427B95">
              <w:rPr>
                <w:sz w:val="22"/>
              </w:rPr>
              <w:t>Žabnica</w:t>
            </w:r>
          </w:p>
        </w:tc>
        <w:tc>
          <w:tcPr>
            <w:tcW w:w="1222" w:type="dxa"/>
            <w:tcBorders>
              <w:top w:val="single" w:sz="4" w:space="0" w:color="181717"/>
              <w:left w:val="single" w:sz="4" w:space="0" w:color="181717"/>
              <w:bottom w:val="single" w:sz="4" w:space="0" w:color="181717"/>
              <w:right w:val="single" w:sz="4" w:space="0" w:color="181717"/>
            </w:tcBorders>
          </w:tcPr>
          <w:p w14:paraId="1B20DE29" w14:textId="77777777" w:rsidR="00B3419D" w:rsidRPr="00427B95" w:rsidRDefault="00B416E6">
            <w:pPr>
              <w:spacing w:after="0" w:line="259" w:lineRule="auto"/>
              <w:ind w:firstLine="0"/>
              <w:jc w:val="left"/>
              <w:rPr>
                <w:sz w:val="22"/>
              </w:rPr>
            </w:pPr>
            <w:r w:rsidRPr="00427B95">
              <w:rPr>
                <w:sz w:val="22"/>
              </w:rPr>
              <w:t>ŽA</w:t>
            </w:r>
          </w:p>
        </w:tc>
      </w:tr>
      <w:tr w:rsidR="00B3419D" w:rsidRPr="00427B95" w14:paraId="7D0761E8" w14:textId="77777777">
        <w:trPr>
          <w:trHeight w:val="231"/>
        </w:trPr>
        <w:tc>
          <w:tcPr>
            <w:tcW w:w="3427" w:type="dxa"/>
            <w:tcBorders>
              <w:top w:val="single" w:sz="4" w:space="0" w:color="181717"/>
              <w:left w:val="single" w:sz="4" w:space="0" w:color="181717"/>
              <w:bottom w:val="single" w:sz="4" w:space="0" w:color="181717"/>
              <w:right w:val="single" w:sz="4" w:space="0" w:color="181717"/>
            </w:tcBorders>
          </w:tcPr>
          <w:p w14:paraId="74805D16" w14:textId="77777777" w:rsidR="00B3419D" w:rsidRPr="00427B95" w:rsidRDefault="00B416E6">
            <w:pPr>
              <w:spacing w:after="0" w:line="259" w:lineRule="auto"/>
              <w:ind w:firstLine="0"/>
              <w:jc w:val="left"/>
              <w:rPr>
                <w:sz w:val="22"/>
              </w:rPr>
            </w:pPr>
            <w:r w:rsidRPr="00427B95">
              <w:rPr>
                <w:sz w:val="22"/>
              </w:rPr>
              <w:t>Žotov Grič</w:t>
            </w:r>
          </w:p>
        </w:tc>
        <w:tc>
          <w:tcPr>
            <w:tcW w:w="1222" w:type="dxa"/>
            <w:tcBorders>
              <w:top w:val="single" w:sz="4" w:space="0" w:color="181717"/>
              <w:left w:val="single" w:sz="4" w:space="0" w:color="181717"/>
              <w:bottom w:val="single" w:sz="4" w:space="0" w:color="181717"/>
              <w:right w:val="single" w:sz="4" w:space="0" w:color="181717"/>
            </w:tcBorders>
          </w:tcPr>
          <w:p w14:paraId="7B801DE2" w14:textId="77777777" w:rsidR="00B3419D" w:rsidRPr="00427B95" w:rsidRDefault="00B416E6">
            <w:pPr>
              <w:spacing w:after="0" w:line="259" w:lineRule="auto"/>
              <w:ind w:firstLine="0"/>
              <w:jc w:val="left"/>
              <w:rPr>
                <w:sz w:val="22"/>
              </w:rPr>
            </w:pPr>
            <w:r w:rsidRPr="00427B95">
              <w:rPr>
                <w:sz w:val="22"/>
              </w:rPr>
              <w:t>ŽG</w:t>
            </w:r>
          </w:p>
        </w:tc>
      </w:tr>
    </w:tbl>
    <w:p w14:paraId="1F43F666" w14:textId="77777777" w:rsidR="00B3419D" w:rsidRPr="00427B95" w:rsidRDefault="00B416E6">
      <w:pPr>
        <w:numPr>
          <w:ilvl w:val="1"/>
          <w:numId w:val="71"/>
        </w:numPr>
        <w:spacing w:after="43" w:line="265" w:lineRule="auto"/>
        <w:ind w:left="1401" w:right="179" w:hanging="284"/>
        <w:jc w:val="center"/>
        <w:rPr>
          <w:sz w:val="22"/>
        </w:rPr>
      </w:pPr>
      <w:r w:rsidRPr="00427B95">
        <w:rPr>
          <w:sz w:val="22"/>
        </w:rPr>
        <w:t>člen</w:t>
      </w:r>
    </w:p>
    <w:p w14:paraId="0D5056F0" w14:textId="77777777" w:rsidR="00B3419D" w:rsidRPr="00427B95" w:rsidRDefault="00B416E6">
      <w:pPr>
        <w:spacing w:after="43" w:line="265" w:lineRule="auto"/>
        <w:ind w:left="183" w:right="180" w:hanging="10"/>
        <w:jc w:val="center"/>
        <w:rPr>
          <w:sz w:val="22"/>
        </w:rPr>
      </w:pPr>
      <w:r w:rsidRPr="00427B95">
        <w:rPr>
          <w:sz w:val="22"/>
        </w:rPr>
        <w:t>(prostorski izvedbeni pogoji, ki veljajo za enote urejanja prostora)</w:t>
      </w:r>
    </w:p>
    <w:p w14:paraId="5E23EB49" w14:textId="5D0DC877" w:rsidR="00B3419D" w:rsidRPr="00427B95" w:rsidDel="005E0E15" w:rsidRDefault="00B416E6">
      <w:pPr>
        <w:ind w:left="397" w:firstLine="0"/>
        <w:rPr>
          <w:del w:id="8" w:author="Meta Ševerkar" w:date="2020-11-18T12:26:00Z"/>
          <w:sz w:val="22"/>
        </w:rPr>
      </w:pPr>
      <w:del w:id="9" w:author="Meta Ševerkar" w:date="2020-11-18T12:26:00Z">
        <w:r w:rsidRPr="00427B95" w:rsidDel="005E0E15">
          <w:rPr>
            <w:sz w:val="22"/>
          </w:rPr>
          <w:lastRenderedPageBreak/>
          <w:delText>(1) Za vsako enoto urejanja ta prostorski načrt določa prostorske izvedbene pogoje. Prostorski izvedbeni pogoji so razdeljeni na:</w:delText>
        </w:r>
      </w:del>
    </w:p>
    <w:p w14:paraId="23062EE8" w14:textId="7BA2B16D" w:rsidR="00B3419D" w:rsidRPr="00427B95" w:rsidDel="005E0E15" w:rsidRDefault="00B416E6">
      <w:pPr>
        <w:numPr>
          <w:ilvl w:val="0"/>
          <w:numId w:val="72"/>
        </w:numPr>
        <w:ind w:hanging="142"/>
        <w:rPr>
          <w:del w:id="10" w:author="Meta Ševerkar" w:date="2020-11-18T12:26:00Z"/>
          <w:sz w:val="22"/>
        </w:rPr>
      </w:pPr>
      <w:del w:id="11" w:author="Meta Ševerkar" w:date="2020-11-18T12:26:00Z">
        <w:r w:rsidRPr="00427B95" w:rsidDel="005E0E15">
          <w:rPr>
            <w:sz w:val="22"/>
          </w:rPr>
          <w:delText>splošne prostorske izvedbene pogoje, določene v III. 3 poglavju,</w:delText>
        </w:r>
      </w:del>
    </w:p>
    <w:p w14:paraId="3F423686" w14:textId="0DA1E6CF" w:rsidR="00B3419D" w:rsidRPr="00427B95" w:rsidDel="005E0E15" w:rsidRDefault="00B416E6">
      <w:pPr>
        <w:numPr>
          <w:ilvl w:val="0"/>
          <w:numId w:val="72"/>
        </w:numPr>
        <w:ind w:hanging="142"/>
        <w:rPr>
          <w:del w:id="12" w:author="Meta Ševerkar" w:date="2020-11-18T12:26:00Z"/>
          <w:sz w:val="22"/>
        </w:rPr>
      </w:pPr>
      <w:del w:id="13" w:author="Meta Ševerkar" w:date="2020-11-18T12:26:00Z">
        <w:r w:rsidRPr="00427B95" w:rsidDel="005E0E15">
          <w:rPr>
            <w:sz w:val="22"/>
          </w:rPr>
          <w:delText>posebne prostorske izvedbene pogoje, določene v III. 4 poglavju in</w:delText>
        </w:r>
      </w:del>
    </w:p>
    <w:p w14:paraId="6A328E04" w14:textId="4E18B770" w:rsidR="00B3419D" w:rsidRPr="00427B95" w:rsidDel="005E0E15" w:rsidRDefault="00B416E6">
      <w:pPr>
        <w:numPr>
          <w:ilvl w:val="0"/>
          <w:numId w:val="72"/>
        </w:numPr>
        <w:ind w:hanging="142"/>
        <w:rPr>
          <w:del w:id="14" w:author="Meta Ševerkar" w:date="2020-11-18T12:26:00Z"/>
          <w:sz w:val="22"/>
        </w:rPr>
      </w:pPr>
      <w:del w:id="15" w:author="Meta Ševerkar" w:date="2020-11-18T12:26:00Z">
        <w:r w:rsidRPr="00427B95" w:rsidDel="005E0E15">
          <w:rPr>
            <w:sz w:val="22"/>
          </w:rPr>
          <w:delText>podrobne prostorske izvedbene pogoje za posamezno enoto urejanja, določene v Prilogi 1,</w:delText>
        </w:r>
      </w:del>
    </w:p>
    <w:p w14:paraId="307F1967" w14:textId="1AA6BE16" w:rsidR="00B3419D" w:rsidRPr="00427B95" w:rsidDel="005E0E15" w:rsidRDefault="00B416E6">
      <w:pPr>
        <w:numPr>
          <w:ilvl w:val="0"/>
          <w:numId w:val="72"/>
        </w:numPr>
        <w:ind w:hanging="142"/>
        <w:rPr>
          <w:del w:id="16" w:author="Meta Ševerkar" w:date="2020-11-18T12:26:00Z"/>
          <w:sz w:val="22"/>
        </w:rPr>
      </w:pPr>
      <w:del w:id="17" w:author="Meta Ševerkar" w:date="2020-11-18T12:26:00Z">
        <w:r w:rsidRPr="00427B95" w:rsidDel="005E0E15">
          <w:rPr>
            <w:sz w:val="22"/>
          </w:rPr>
          <w:delText>podrobne prostorske izvedbene pogoje za izdelavo občinskih podrobnih prostorskih načrtov, določene v Prilogi 1.</w:delText>
        </w:r>
      </w:del>
    </w:p>
    <w:p w14:paraId="16FE581E" w14:textId="19839810" w:rsidR="00B3419D" w:rsidRPr="00427B95" w:rsidDel="005E0E15" w:rsidRDefault="00B416E6">
      <w:pPr>
        <w:numPr>
          <w:ilvl w:val="0"/>
          <w:numId w:val="73"/>
        </w:numPr>
        <w:rPr>
          <w:del w:id="18" w:author="Meta Ševerkar" w:date="2020-11-18T12:26:00Z"/>
          <w:sz w:val="22"/>
        </w:rPr>
      </w:pPr>
      <w:del w:id="19" w:author="Meta Ševerkar" w:date="2020-11-18T12:26:00Z">
        <w:r w:rsidRPr="00427B95" w:rsidDel="005E0E15">
          <w:rPr>
            <w:sz w:val="22"/>
          </w:rPr>
          <w:delText>Splošni prostorski izvedbeni pogoji se uporabljajo v vseh enotah urejanja, razen če je s podrobnimi ali posebnimi prostorskimi izvedbenimi pogoji določeno drugače.</w:delText>
        </w:r>
      </w:del>
    </w:p>
    <w:p w14:paraId="36872641" w14:textId="153B6F62" w:rsidR="00B3419D" w:rsidRPr="00427B95" w:rsidDel="005E0E15" w:rsidRDefault="00B416E6">
      <w:pPr>
        <w:numPr>
          <w:ilvl w:val="0"/>
          <w:numId w:val="73"/>
        </w:numPr>
        <w:rPr>
          <w:del w:id="20" w:author="Meta Ševerkar" w:date="2020-11-18T12:26:00Z"/>
          <w:sz w:val="22"/>
        </w:rPr>
      </w:pPr>
      <w:del w:id="21" w:author="Meta Ševerkar" w:date="2020-11-18T12:26:00Z">
        <w:r w:rsidRPr="00427B95" w:rsidDel="005E0E15">
          <w:rPr>
            <w:sz w:val="22"/>
          </w:rPr>
          <w:delText>Posebni prostorski izvedbeni pogoji dopolnjujejo ali spreminjajo splošne prostorske izvedbene pogoje po posameznih vrstah namenske rabe. V primeru, če so posebni prostorski izvedbeni pogoji drugačni od splošnih, veljajo posebni pogoji.</w:delText>
        </w:r>
      </w:del>
    </w:p>
    <w:p w14:paraId="79D35DA8" w14:textId="0B058B31" w:rsidR="00B3419D" w:rsidRPr="00427B95" w:rsidDel="005E0E15" w:rsidRDefault="00B416E6">
      <w:pPr>
        <w:numPr>
          <w:ilvl w:val="0"/>
          <w:numId w:val="73"/>
        </w:numPr>
        <w:rPr>
          <w:del w:id="22" w:author="Meta Ševerkar" w:date="2020-11-18T12:26:00Z"/>
          <w:sz w:val="22"/>
        </w:rPr>
      </w:pPr>
      <w:del w:id="23" w:author="Meta Ševerkar" w:date="2020-11-18T12:26:00Z">
        <w:r w:rsidRPr="00427B95" w:rsidDel="005E0E15">
          <w:rPr>
            <w:sz w:val="22"/>
          </w:rPr>
          <w:delText>Za posamezno enoto urejanja so lahko poleg splošnih in posebnih prostorskih izvedbenih pogojev tega prostorskega načrta določeni tudi podrobni prostorski izvedbeni pogoji, ki dopolnjujejo ali spreminjajo splošne oziroma posebne prostorske izvedbene pogoje. V primeru, če so podrobni prostorski izvedbeni pogoji drugačni od splošnih ali posebnih, veljajo podrobni pogoji.</w:delText>
        </w:r>
      </w:del>
    </w:p>
    <w:p w14:paraId="3CBCF243" w14:textId="779A44FF" w:rsidR="00B3419D" w:rsidDel="005E0E15" w:rsidRDefault="00B416E6">
      <w:pPr>
        <w:numPr>
          <w:ilvl w:val="0"/>
          <w:numId w:val="73"/>
        </w:numPr>
        <w:spacing w:after="392"/>
        <w:rPr>
          <w:del w:id="24" w:author="Meta Ševerkar" w:date="2020-11-18T12:26:00Z"/>
          <w:sz w:val="22"/>
        </w:rPr>
      </w:pPr>
      <w:del w:id="25" w:author="Meta Ševerkar" w:date="2020-11-18T12:26:00Z">
        <w:r w:rsidRPr="00427B95" w:rsidDel="005E0E15">
          <w:rPr>
            <w:sz w:val="22"/>
          </w:rPr>
          <w:delText>Za enote urejanja, za katere je predvidena izdelava podrobnejšega načrta, veljajo usmeritve za izdelavo teh načrtov, ki so določene v III. 6. poglavju.</w:delText>
        </w:r>
      </w:del>
    </w:p>
    <w:p w14:paraId="64AE4AD4" w14:textId="77777777" w:rsidR="005E0E15" w:rsidRPr="005E0E15" w:rsidRDefault="005E0E15" w:rsidP="00F87BA8">
      <w:pPr>
        <w:pStyle w:val="ListParagraph"/>
        <w:ind w:left="0" w:firstLine="0"/>
        <w:rPr>
          <w:ins w:id="26" w:author="Meta Ševerkar" w:date="2020-11-18T12:26:00Z"/>
          <w:rFonts w:ascii="Arial" w:hAnsi="Arial" w:cs="Arial"/>
          <w:color w:val="70AD47" w:themeColor="accent6"/>
        </w:rPr>
      </w:pPr>
      <w:bookmarkStart w:id="27" w:name="_Hlk56595213"/>
      <w:ins w:id="28" w:author="Meta Ševerkar" w:date="2020-11-18T12:26:00Z">
        <w:r w:rsidRPr="005E0E15">
          <w:rPr>
            <w:rFonts w:ascii="Arial" w:hAnsi="Arial" w:cs="Arial"/>
            <w:color w:val="70AD47" w:themeColor="accent6"/>
          </w:rPr>
          <w:t>(1) Pogoj za poseg v prostor je, da nameravana gradnja kumulativno izpolnjuje določbe prostorsko izvedbenih pogojev ter posebne prostorske izvedbene pogoje za posamezno enoto urejanja določene v Prilogi 1, ki nadgrajujejo prostorske izvedbene pogoje.</w:t>
        </w:r>
      </w:ins>
    </w:p>
    <w:p w14:paraId="0D799CE2" w14:textId="0D8432DE" w:rsidR="005E0E15" w:rsidRPr="005E0E15" w:rsidRDefault="005E0E15" w:rsidP="00F87BA8">
      <w:pPr>
        <w:pStyle w:val="ListParagraph"/>
        <w:ind w:left="0" w:firstLine="0"/>
        <w:rPr>
          <w:ins w:id="29" w:author="Meta Ševerkar" w:date="2020-11-18T12:26:00Z"/>
          <w:rFonts w:ascii="Arial" w:hAnsi="Arial" w:cs="Arial"/>
          <w:color w:val="70AD47" w:themeColor="accent6"/>
        </w:rPr>
      </w:pPr>
      <w:ins w:id="30" w:author="Meta Ševerkar" w:date="2020-11-18T12:26:00Z">
        <w:r w:rsidRPr="005E0E15">
          <w:rPr>
            <w:rFonts w:ascii="Arial" w:hAnsi="Arial" w:cs="Arial"/>
            <w:color w:val="70AD47" w:themeColor="accent6"/>
          </w:rPr>
          <w:t>(2) V kolikor so splošni izvedeni pogoji v nasprotju s posebnimi izvedbenimi pogoji, se uporabljajo za dovoljevanje gradnje le posebni izvedbeni pogoji.</w:t>
        </w:r>
      </w:ins>
    </w:p>
    <w:bookmarkEnd w:id="27"/>
    <w:p w14:paraId="7455D987" w14:textId="77777777" w:rsidR="005E0E15" w:rsidRPr="00427B95" w:rsidRDefault="005E0E15" w:rsidP="00F87BA8">
      <w:pPr>
        <w:spacing w:after="392"/>
        <w:ind w:left="387" w:firstLine="0"/>
        <w:rPr>
          <w:ins w:id="31" w:author="Meta Ševerkar" w:date="2020-11-18T12:26:00Z"/>
          <w:sz w:val="22"/>
        </w:rPr>
      </w:pPr>
    </w:p>
    <w:p w14:paraId="37A6D479" w14:textId="0DCD4F87" w:rsidR="00B3419D" w:rsidRPr="00427B95" w:rsidDel="005E0E15" w:rsidRDefault="00B416E6">
      <w:pPr>
        <w:spacing w:after="153" w:line="265" w:lineRule="auto"/>
        <w:ind w:left="183" w:right="170" w:hanging="10"/>
        <w:jc w:val="center"/>
        <w:rPr>
          <w:del w:id="32" w:author="Meta Ševerkar" w:date="2020-11-18T12:28:00Z"/>
          <w:sz w:val="22"/>
        </w:rPr>
      </w:pPr>
      <w:del w:id="33" w:author="Meta Ševerkar" w:date="2020-11-18T12:28:00Z">
        <w:r w:rsidRPr="00427B95" w:rsidDel="005E0E15">
          <w:rPr>
            <w:sz w:val="22"/>
          </w:rPr>
          <w:delText>III.2 NAMENSKA RABA PROSTORA</w:delText>
        </w:r>
      </w:del>
    </w:p>
    <w:p w14:paraId="16320186" w14:textId="77777777" w:rsidR="00B3419D" w:rsidRPr="00427B95" w:rsidRDefault="00B416E6">
      <w:pPr>
        <w:spacing w:after="43" w:line="265" w:lineRule="auto"/>
        <w:ind w:left="183" w:right="179" w:hanging="10"/>
        <w:jc w:val="center"/>
        <w:rPr>
          <w:sz w:val="22"/>
        </w:rPr>
      </w:pPr>
      <w:r w:rsidRPr="00427B95">
        <w:rPr>
          <w:sz w:val="22"/>
        </w:rPr>
        <w:t>56. člen</w:t>
      </w:r>
    </w:p>
    <w:p w14:paraId="177123CF" w14:textId="77777777" w:rsidR="00B3419D" w:rsidRPr="00427B95" w:rsidRDefault="00B416E6">
      <w:pPr>
        <w:spacing w:after="43" w:line="265" w:lineRule="auto"/>
        <w:ind w:left="183" w:right="179" w:hanging="10"/>
        <w:jc w:val="center"/>
        <w:rPr>
          <w:sz w:val="22"/>
        </w:rPr>
      </w:pPr>
      <w:r w:rsidRPr="00427B95">
        <w:rPr>
          <w:sz w:val="22"/>
        </w:rPr>
        <w:t>(splošna določila o namenski rabi prostora)</w:t>
      </w:r>
    </w:p>
    <w:p w14:paraId="6A778387" w14:textId="77777777" w:rsidR="00B3419D" w:rsidRPr="00427B95" w:rsidRDefault="00B416E6">
      <w:pPr>
        <w:numPr>
          <w:ilvl w:val="0"/>
          <w:numId w:val="74"/>
        </w:numPr>
        <w:rPr>
          <w:sz w:val="22"/>
        </w:rPr>
      </w:pPr>
      <w:r w:rsidRPr="00427B95">
        <w:rPr>
          <w:sz w:val="22"/>
        </w:rPr>
        <w:t>Vsaka enota urejanja prostora ima s tem odlokom predpisane vrste namenske rabe.</w:t>
      </w:r>
    </w:p>
    <w:p w14:paraId="05FDCF41" w14:textId="023E42D8" w:rsidR="00B3419D" w:rsidRPr="00427B95" w:rsidRDefault="00B416E6">
      <w:pPr>
        <w:numPr>
          <w:ilvl w:val="0"/>
          <w:numId w:val="74"/>
        </w:numPr>
        <w:rPr>
          <w:sz w:val="22"/>
        </w:rPr>
      </w:pPr>
      <w:r w:rsidRPr="00427B95">
        <w:rPr>
          <w:sz w:val="22"/>
        </w:rPr>
        <w:t>Namenska raba prostora je prikazana na karti »3 – Prikaz območij enot urejanja prostora, osnovne oziroma podrobnejše namenske rabe prostora in prostorskih izvedbenih pogojev«</w:t>
      </w:r>
      <w:ins w:id="34" w:author="Meta Ševerkar" w:date="2020-11-18T12:29:00Z">
        <w:r w:rsidR="005E0E15">
          <w:rPr>
            <w:sz w:val="22"/>
          </w:rPr>
          <w:t>.</w:t>
        </w:r>
      </w:ins>
    </w:p>
    <w:p w14:paraId="750491BB" w14:textId="66C54158" w:rsidR="00B3419D" w:rsidRPr="00427B95" w:rsidDel="005E0E15" w:rsidRDefault="00B416E6">
      <w:pPr>
        <w:numPr>
          <w:ilvl w:val="0"/>
          <w:numId w:val="74"/>
        </w:numPr>
        <w:rPr>
          <w:del w:id="35" w:author="Meta Ševerkar" w:date="2020-11-18T12:29:00Z"/>
          <w:sz w:val="22"/>
        </w:rPr>
      </w:pPr>
      <w:del w:id="36" w:author="Meta Ševerkar" w:date="2020-11-18T12:29:00Z">
        <w:r w:rsidRPr="00427B95" w:rsidDel="005E0E15">
          <w:rPr>
            <w:sz w:val="22"/>
          </w:rPr>
          <w:delText>Območje občine se glede na osnovno namensko rabo prostora deli na:</w:delText>
        </w:r>
      </w:del>
    </w:p>
    <w:p w14:paraId="4B5797B6" w14:textId="22E81875" w:rsidR="00B3419D" w:rsidRPr="00427B95" w:rsidDel="005E0E15" w:rsidRDefault="00B416E6">
      <w:pPr>
        <w:numPr>
          <w:ilvl w:val="0"/>
          <w:numId w:val="75"/>
        </w:numPr>
        <w:ind w:firstLine="0"/>
        <w:rPr>
          <w:del w:id="37" w:author="Meta Ševerkar" w:date="2020-11-18T12:29:00Z"/>
          <w:sz w:val="22"/>
        </w:rPr>
      </w:pPr>
      <w:del w:id="38" w:author="Meta Ševerkar" w:date="2020-11-18T12:29:00Z">
        <w:r w:rsidRPr="00427B95" w:rsidDel="005E0E15">
          <w:rPr>
            <w:sz w:val="22"/>
          </w:rPr>
          <w:delText>območja stavbnih zemljišč,</w:delText>
        </w:r>
      </w:del>
    </w:p>
    <w:p w14:paraId="7A6406CB" w14:textId="1FC5491C" w:rsidR="00B3419D" w:rsidRPr="00427B95" w:rsidDel="005E0E15" w:rsidRDefault="00B416E6">
      <w:pPr>
        <w:numPr>
          <w:ilvl w:val="0"/>
          <w:numId w:val="75"/>
        </w:numPr>
        <w:ind w:firstLine="0"/>
        <w:rPr>
          <w:del w:id="39" w:author="Meta Ševerkar" w:date="2020-11-18T12:29:00Z"/>
          <w:sz w:val="22"/>
        </w:rPr>
      </w:pPr>
      <w:del w:id="40" w:author="Meta Ševerkar" w:date="2020-11-18T12:29:00Z">
        <w:r w:rsidRPr="00427B95" w:rsidDel="005E0E15">
          <w:rPr>
            <w:sz w:val="22"/>
          </w:rPr>
          <w:delText>območja kmetijskih zemljišč,</w:delText>
        </w:r>
      </w:del>
    </w:p>
    <w:p w14:paraId="6A65863D" w14:textId="7AE6916F" w:rsidR="00B3419D" w:rsidRPr="00427B95" w:rsidDel="005E0E15" w:rsidRDefault="00B416E6">
      <w:pPr>
        <w:numPr>
          <w:ilvl w:val="0"/>
          <w:numId w:val="75"/>
        </w:numPr>
        <w:ind w:firstLine="0"/>
        <w:rPr>
          <w:del w:id="41" w:author="Meta Ševerkar" w:date="2020-11-18T12:29:00Z"/>
          <w:sz w:val="22"/>
        </w:rPr>
      </w:pPr>
      <w:del w:id="42" w:author="Meta Ševerkar" w:date="2020-11-18T12:29:00Z">
        <w:r w:rsidRPr="00427B95" w:rsidDel="005E0E15">
          <w:rPr>
            <w:sz w:val="22"/>
          </w:rPr>
          <w:delText>območja gozdnih zemljišč,– območja vodnih zemljišč,</w:delText>
        </w:r>
      </w:del>
    </w:p>
    <w:p w14:paraId="53DBD2F6" w14:textId="42F45521" w:rsidR="00B3419D" w:rsidRPr="00427B95" w:rsidDel="005E0E15" w:rsidRDefault="00B416E6">
      <w:pPr>
        <w:numPr>
          <w:ilvl w:val="0"/>
          <w:numId w:val="75"/>
        </w:numPr>
        <w:ind w:firstLine="0"/>
        <w:rPr>
          <w:del w:id="43" w:author="Meta Ševerkar" w:date="2020-11-18T12:29:00Z"/>
          <w:sz w:val="22"/>
        </w:rPr>
      </w:pPr>
      <w:del w:id="44" w:author="Meta Ševerkar" w:date="2020-11-18T12:29:00Z">
        <w:r w:rsidRPr="00427B95" w:rsidDel="005E0E15">
          <w:rPr>
            <w:sz w:val="22"/>
          </w:rPr>
          <w:delText>območja drugih zemljišč, kamor uvrščamo območja mineralnih surovin in območja zunaj naselij za potrebe obrambe.</w:delText>
        </w:r>
      </w:del>
    </w:p>
    <w:p w14:paraId="33390A6C" w14:textId="2F3F6AD6" w:rsidR="00B3419D" w:rsidRPr="00427B95" w:rsidDel="005E0E15" w:rsidRDefault="00B416E6">
      <w:pPr>
        <w:numPr>
          <w:ilvl w:val="0"/>
          <w:numId w:val="76"/>
        </w:numPr>
        <w:rPr>
          <w:del w:id="45" w:author="Meta Ševerkar" w:date="2020-11-18T12:29:00Z"/>
          <w:sz w:val="22"/>
        </w:rPr>
      </w:pPr>
      <w:del w:id="46" w:author="Meta Ševerkar" w:date="2020-11-18T12:29:00Z">
        <w:r w:rsidRPr="00427B95" w:rsidDel="005E0E15">
          <w:rPr>
            <w:sz w:val="22"/>
          </w:rPr>
          <w:delText>Vsa območja osnovne namenske rabe se delijo na območja podrobnejše namenske rabe. Za območja stanovanj in centralnih dejavnosti (trgovina, gostinstvo, storitve, šolstvo, zdravstvo, znanost, šport, kultura, uprava, sodstvo) je še podrobneje prikazana podrobnejša namenska raba glede na tipologijo gradnje.</w:delText>
        </w:r>
      </w:del>
    </w:p>
    <w:p w14:paraId="2E51B005" w14:textId="5C4A9A34" w:rsidR="00B3419D" w:rsidRPr="00427B95" w:rsidDel="005E0E15" w:rsidRDefault="00B416E6">
      <w:pPr>
        <w:numPr>
          <w:ilvl w:val="0"/>
          <w:numId w:val="76"/>
        </w:numPr>
        <w:rPr>
          <w:del w:id="47" w:author="Meta Ševerkar" w:date="2020-11-18T12:29:00Z"/>
          <w:sz w:val="22"/>
        </w:rPr>
      </w:pPr>
      <w:del w:id="48" w:author="Meta Ševerkar" w:date="2020-11-18T12:29:00Z">
        <w:r w:rsidRPr="00427B95" w:rsidDel="005E0E15">
          <w:rPr>
            <w:sz w:val="22"/>
          </w:rPr>
          <w:delText>Prostorski izvedbeni pogoji za gradnjo in urejanje prostora v vseh opredeljenih kategorijah namenske rabe, ki so predstavljene v Preglednici 2, so podrobno opredeljeni v preglednicah v poglavju III. 4 Posebni prostorski izvedbeni pogoji.</w:delText>
        </w:r>
      </w:del>
    </w:p>
    <w:p w14:paraId="0EDA810B" w14:textId="455FAB5F" w:rsidR="00B3419D" w:rsidRPr="00427B95" w:rsidDel="005E0E15" w:rsidRDefault="00B416E6">
      <w:pPr>
        <w:numPr>
          <w:ilvl w:val="0"/>
          <w:numId w:val="76"/>
        </w:numPr>
        <w:spacing w:after="196"/>
        <w:rPr>
          <w:del w:id="49" w:author="Meta Ševerkar" w:date="2020-11-18T12:29:00Z"/>
          <w:sz w:val="22"/>
        </w:rPr>
      </w:pPr>
      <w:del w:id="50" w:author="Meta Ševerkar" w:date="2020-11-18T12:29:00Z">
        <w:r w:rsidRPr="00427B95" w:rsidDel="005E0E15">
          <w:rPr>
            <w:sz w:val="22"/>
          </w:rPr>
          <w:delText>Javne površine oziroma javno dobro so tiste površine, ki so pod enakimi pogoji dostopne vsem. To so območja z namensko rabo: prometne površine (oznake PC, PŽ in PO), trgi, parki (ZP), pokopališča (ZK), športni parki in igrišča (oznaka ZS) in druge urejene zelene površine (oznaka ZD).</w:delText>
        </w:r>
      </w:del>
    </w:p>
    <w:p w14:paraId="6F953293" w14:textId="77777777" w:rsidR="00B3419D" w:rsidRPr="00427B95" w:rsidRDefault="00B416E6">
      <w:pPr>
        <w:ind w:left="397" w:firstLine="0"/>
        <w:rPr>
          <w:sz w:val="22"/>
        </w:rPr>
      </w:pPr>
      <w:r w:rsidRPr="00427B95">
        <w:rPr>
          <w:sz w:val="22"/>
        </w:rPr>
        <w:t>Preglednica 2: Prikaz kategorij namenske rabe prostora</w:t>
      </w:r>
    </w:p>
    <w:tbl>
      <w:tblPr>
        <w:tblStyle w:val="TableGrid"/>
        <w:tblW w:w="9628" w:type="dxa"/>
        <w:tblInd w:w="5" w:type="dxa"/>
        <w:tblCellMar>
          <w:top w:w="38" w:type="dxa"/>
          <w:left w:w="70" w:type="dxa"/>
          <w:bottom w:w="1" w:type="dxa"/>
          <w:right w:w="23" w:type="dxa"/>
        </w:tblCellMar>
        <w:tblLook w:val="04A0" w:firstRow="1" w:lastRow="0" w:firstColumn="1" w:lastColumn="0" w:noHBand="0" w:noVBand="1"/>
      </w:tblPr>
      <w:tblGrid>
        <w:gridCol w:w="3209"/>
        <w:gridCol w:w="3209"/>
        <w:gridCol w:w="3210"/>
      </w:tblGrid>
      <w:tr w:rsidR="00B3419D" w:rsidRPr="00427B95" w14:paraId="29918B14" w14:textId="77777777" w:rsidTr="00AB2919">
        <w:trPr>
          <w:trHeight w:val="735"/>
        </w:trPr>
        <w:tc>
          <w:tcPr>
            <w:tcW w:w="3209" w:type="dxa"/>
            <w:tcBorders>
              <w:top w:val="single" w:sz="4" w:space="0" w:color="181717"/>
              <w:left w:val="single" w:sz="4" w:space="0" w:color="181717"/>
              <w:bottom w:val="single" w:sz="4" w:space="0" w:color="181717"/>
              <w:right w:val="single" w:sz="4" w:space="0" w:color="181717"/>
            </w:tcBorders>
          </w:tcPr>
          <w:p w14:paraId="49C2185B" w14:textId="77777777" w:rsidR="00B3419D" w:rsidRPr="00427B95" w:rsidRDefault="00B416E6">
            <w:pPr>
              <w:spacing w:after="0" w:line="259" w:lineRule="auto"/>
              <w:ind w:firstLine="0"/>
              <w:jc w:val="left"/>
              <w:rPr>
                <w:sz w:val="22"/>
              </w:rPr>
            </w:pPr>
            <w:r w:rsidRPr="00427B95">
              <w:rPr>
                <w:sz w:val="22"/>
              </w:rPr>
              <w:t>OBMOČJA OSNOVNE NAMENSKE RABE</w:t>
            </w:r>
          </w:p>
        </w:tc>
        <w:tc>
          <w:tcPr>
            <w:tcW w:w="3209" w:type="dxa"/>
            <w:tcBorders>
              <w:top w:val="single" w:sz="4" w:space="0" w:color="181717"/>
              <w:left w:val="single" w:sz="4" w:space="0" w:color="181717"/>
              <w:bottom w:val="single" w:sz="4" w:space="0" w:color="181717"/>
              <w:right w:val="single" w:sz="4" w:space="0" w:color="181717"/>
            </w:tcBorders>
          </w:tcPr>
          <w:p w14:paraId="362D24B7" w14:textId="77777777" w:rsidR="00B3419D" w:rsidRPr="00427B95" w:rsidRDefault="00B416E6">
            <w:pPr>
              <w:spacing w:after="0" w:line="259" w:lineRule="auto"/>
              <w:ind w:firstLine="0"/>
              <w:jc w:val="left"/>
              <w:rPr>
                <w:sz w:val="22"/>
              </w:rPr>
            </w:pPr>
            <w:r w:rsidRPr="00427B95">
              <w:rPr>
                <w:b/>
                <w:sz w:val="22"/>
              </w:rPr>
              <w:t>OBMOČJA PODROBNEJŠE NAMENSKE RABE</w:t>
            </w:r>
          </w:p>
        </w:tc>
        <w:tc>
          <w:tcPr>
            <w:tcW w:w="3210" w:type="dxa"/>
            <w:tcBorders>
              <w:top w:val="single" w:sz="4" w:space="0" w:color="181717"/>
              <w:left w:val="single" w:sz="4" w:space="0" w:color="181717"/>
              <w:bottom w:val="single" w:sz="4" w:space="0" w:color="181717"/>
              <w:right w:val="single" w:sz="4" w:space="0" w:color="181717"/>
            </w:tcBorders>
          </w:tcPr>
          <w:p w14:paraId="7CE64928" w14:textId="77777777" w:rsidR="00B3419D" w:rsidRPr="00427B95" w:rsidRDefault="00B416E6">
            <w:pPr>
              <w:spacing w:after="0" w:line="259" w:lineRule="auto"/>
              <w:ind w:firstLine="0"/>
              <w:jc w:val="left"/>
              <w:rPr>
                <w:sz w:val="22"/>
              </w:rPr>
            </w:pPr>
            <w:r w:rsidRPr="00427B95">
              <w:rPr>
                <w:b/>
                <w:sz w:val="22"/>
              </w:rPr>
              <w:t>Podrobneje prikazana podrobnejša namenska raba glede na tipologijo gradnje</w:t>
            </w:r>
          </w:p>
        </w:tc>
      </w:tr>
      <w:tr w:rsidR="00B3419D" w:rsidRPr="00427B95" w14:paraId="6A60CC08" w14:textId="77777777">
        <w:trPr>
          <w:trHeight w:val="472"/>
        </w:trPr>
        <w:tc>
          <w:tcPr>
            <w:tcW w:w="3209" w:type="dxa"/>
            <w:tcBorders>
              <w:top w:val="single" w:sz="4" w:space="0" w:color="181717"/>
              <w:left w:val="single" w:sz="4" w:space="0" w:color="181717"/>
              <w:bottom w:val="single" w:sz="4" w:space="0" w:color="181717"/>
              <w:right w:val="single" w:sz="4" w:space="0" w:color="181717"/>
            </w:tcBorders>
          </w:tcPr>
          <w:p w14:paraId="4F91485E" w14:textId="77777777" w:rsidR="00B3419D" w:rsidRPr="00427B95" w:rsidRDefault="00B416E6">
            <w:pPr>
              <w:spacing w:after="0" w:line="259" w:lineRule="auto"/>
              <w:ind w:firstLine="0"/>
              <w:jc w:val="left"/>
              <w:rPr>
                <w:sz w:val="22"/>
              </w:rPr>
            </w:pPr>
            <w:r w:rsidRPr="00427B95">
              <w:rPr>
                <w:sz w:val="22"/>
              </w:rPr>
              <w:t>OBMOČJA STAVBNIH ZEMLJIŠČ</w:t>
            </w:r>
          </w:p>
        </w:tc>
        <w:tc>
          <w:tcPr>
            <w:tcW w:w="6419" w:type="dxa"/>
            <w:gridSpan w:val="2"/>
            <w:tcBorders>
              <w:top w:val="single" w:sz="4" w:space="0" w:color="181717"/>
              <w:left w:val="single" w:sz="4" w:space="0" w:color="181717"/>
              <w:bottom w:val="single" w:sz="4" w:space="0" w:color="181717"/>
              <w:right w:val="single" w:sz="4" w:space="0" w:color="181717"/>
            </w:tcBorders>
            <w:shd w:val="clear" w:color="auto" w:fill="BFBFBF"/>
          </w:tcPr>
          <w:p w14:paraId="139230A4" w14:textId="77777777" w:rsidR="00B3419D" w:rsidRPr="00427B95" w:rsidRDefault="00B416E6">
            <w:pPr>
              <w:spacing w:after="0" w:line="259" w:lineRule="auto"/>
              <w:ind w:firstLine="0"/>
              <w:jc w:val="left"/>
              <w:rPr>
                <w:sz w:val="22"/>
              </w:rPr>
            </w:pPr>
            <w:r w:rsidRPr="00427B95">
              <w:rPr>
                <w:sz w:val="22"/>
              </w:rPr>
              <w:t xml:space="preserve">S – OBMOČJA STANOVANJ </w:t>
            </w:r>
          </w:p>
        </w:tc>
      </w:tr>
      <w:tr w:rsidR="00B3419D" w:rsidRPr="00427B95" w14:paraId="5B9BF272" w14:textId="77777777" w:rsidTr="00AB2919">
        <w:trPr>
          <w:trHeight w:val="1315"/>
        </w:trPr>
        <w:tc>
          <w:tcPr>
            <w:tcW w:w="3209" w:type="dxa"/>
            <w:vMerge w:val="restart"/>
            <w:tcBorders>
              <w:top w:val="single" w:sz="4" w:space="0" w:color="181717"/>
              <w:left w:val="single" w:sz="4" w:space="0" w:color="181717"/>
              <w:bottom w:val="single" w:sz="4" w:space="0" w:color="181717"/>
              <w:right w:val="single" w:sz="4" w:space="0" w:color="181717"/>
            </w:tcBorders>
          </w:tcPr>
          <w:p w14:paraId="1E80418D" w14:textId="77777777" w:rsidR="00B3419D" w:rsidRPr="00427B95" w:rsidRDefault="00B416E6">
            <w:pPr>
              <w:spacing w:after="0" w:line="259" w:lineRule="auto"/>
              <w:ind w:firstLine="0"/>
              <w:jc w:val="left"/>
              <w:rPr>
                <w:sz w:val="22"/>
              </w:rPr>
            </w:pPr>
            <w:r w:rsidRPr="00427B95">
              <w:rPr>
                <w:sz w:val="22"/>
              </w:rPr>
              <w:t xml:space="preserve"> </w:t>
            </w:r>
          </w:p>
        </w:tc>
        <w:tc>
          <w:tcPr>
            <w:tcW w:w="3209" w:type="dxa"/>
            <w:tcBorders>
              <w:top w:val="single" w:sz="4" w:space="0" w:color="181717"/>
              <w:left w:val="single" w:sz="4" w:space="0" w:color="181717"/>
              <w:bottom w:val="single" w:sz="4" w:space="0" w:color="181717"/>
              <w:right w:val="single" w:sz="4" w:space="0" w:color="181717"/>
            </w:tcBorders>
          </w:tcPr>
          <w:p w14:paraId="395F6E41" w14:textId="77777777" w:rsidR="00B3419D" w:rsidRPr="00427B95" w:rsidRDefault="00B416E6">
            <w:pPr>
              <w:spacing w:after="0" w:line="259" w:lineRule="auto"/>
              <w:ind w:firstLine="0"/>
              <w:jc w:val="left"/>
              <w:rPr>
                <w:sz w:val="22"/>
              </w:rPr>
            </w:pPr>
            <w:r w:rsidRPr="00427B95">
              <w:rPr>
                <w:sz w:val="22"/>
              </w:rPr>
              <w:t>SS – stanovanjske površine</w:t>
            </w:r>
          </w:p>
        </w:tc>
        <w:tc>
          <w:tcPr>
            <w:tcW w:w="3210" w:type="dxa"/>
            <w:tcBorders>
              <w:top w:val="single" w:sz="4" w:space="0" w:color="181717"/>
              <w:left w:val="single" w:sz="4" w:space="0" w:color="181717"/>
              <w:bottom w:val="single" w:sz="4" w:space="0" w:color="181717"/>
              <w:right w:val="single" w:sz="4" w:space="0" w:color="181717"/>
            </w:tcBorders>
          </w:tcPr>
          <w:p w14:paraId="1D1577A7" w14:textId="77777777" w:rsidR="00B3419D" w:rsidRPr="00AB2919" w:rsidRDefault="00B416E6">
            <w:pPr>
              <w:spacing w:after="0" w:line="259" w:lineRule="auto"/>
              <w:ind w:firstLine="0"/>
              <w:jc w:val="left"/>
              <w:rPr>
                <w:bCs/>
                <w:sz w:val="22"/>
              </w:rPr>
            </w:pPr>
            <w:r w:rsidRPr="00AB2919">
              <w:rPr>
                <w:bCs/>
                <w:sz w:val="22"/>
              </w:rPr>
              <w:t>SSs – urbana prostostoječa pozidava</w:t>
            </w:r>
          </w:p>
        </w:tc>
      </w:tr>
      <w:tr w:rsidR="00B3419D" w:rsidRPr="00427B95" w14:paraId="6ACB0B9E" w14:textId="77777777" w:rsidTr="00AB2919">
        <w:trPr>
          <w:trHeight w:val="403"/>
        </w:trPr>
        <w:tc>
          <w:tcPr>
            <w:tcW w:w="0" w:type="auto"/>
            <w:vMerge/>
            <w:tcBorders>
              <w:top w:val="nil"/>
              <w:left w:val="single" w:sz="4" w:space="0" w:color="181717"/>
              <w:bottom w:val="nil"/>
              <w:right w:val="single" w:sz="4" w:space="0" w:color="181717"/>
            </w:tcBorders>
          </w:tcPr>
          <w:p w14:paraId="08B0E2C6" w14:textId="77777777" w:rsidR="00B3419D" w:rsidRPr="00427B95" w:rsidRDefault="00B3419D">
            <w:pPr>
              <w:spacing w:after="160" w:line="259" w:lineRule="auto"/>
              <w:ind w:firstLine="0"/>
              <w:jc w:val="left"/>
              <w:rPr>
                <w:sz w:val="22"/>
              </w:rPr>
            </w:pPr>
          </w:p>
        </w:tc>
        <w:tc>
          <w:tcPr>
            <w:tcW w:w="3209" w:type="dxa"/>
            <w:tcBorders>
              <w:top w:val="single" w:sz="4" w:space="0" w:color="181717"/>
              <w:left w:val="single" w:sz="4" w:space="0" w:color="181717"/>
              <w:bottom w:val="single" w:sz="4" w:space="0" w:color="181717"/>
              <w:right w:val="single" w:sz="4" w:space="0" w:color="181717"/>
            </w:tcBorders>
          </w:tcPr>
          <w:p w14:paraId="04F873DD" w14:textId="77777777" w:rsidR="00B3419D" w:rsidRPr="00427B95" w:rsidRDefault="00B416E6">
            <w:pPr>
              <w:spacing w:after="0" w:line="259" w:lineRule="auto"/>
              <w:ind w:firstLine="0"/>
              <w:jc w:val="left"/>
              <w:rPr>
                <w:sz w:val="22"/>
              </w:rPr>
            </w:pPr>
            <w:r w:rsidRPr="00427B95">
              <w:rPr>
                <w:sz w:val="22"/>
              </w:rPr>
              <w:t>SB – stanovanjske površine za posebne namene</w:t>
            </w:r>
          </w:p>
        </w:tc>
        <w:tc>
          <w:tcPr>
            <w:tcW w:w="3210" w:type="dxa"/>
            <w:tcBorders>
              <w:top w:val="single" w:sz="4" w:space="0" w:color="181717"/>
              <w:left w:val="single" w:sz="4" w:space="0" w:color="181717"/>
              <w:bottom w:val="single" w:sz="4" w:space="0" w:color="181717"/>
              <w:right w:val="single" w:sz="4" w:space="0" w:color="181717"/>
            </w:tcBorders>
          </w:tcPr>
          <w:p w14:paraId="4A81A606" w14:textId="77777777" w:rsidR="00B3419D" w:rsidRPr="00AB2919" w:rsidRDefault="00B416E6">
            <w:pPr>
              <w:spacing w:after="0" w:line="259" w:lineRule="auto"/>
              <w:ind w:firstLine="0"/>
              <w:jc w:val="left"/>
              <w:rPr>
                <w:bCs/>
                <w:sz w:val="22"/>
              </w:rPr>
            </w:pPr>
            <w:r w:rsidRPr="00AB2919">
              <w:rPr>
                <w:bCs/>
                <w:sz w:val="22"/>
              </w:rPr>
              <w:t>SB – stanovanjske površine za posebne namene</w:t>
            </w:r>
          </w:p>
        </w:tc>
      </w:tr>
      <w:tr w:rsidR="00B3419D" w:rsidRPr="00427B95" w14:paraId="4650ABC1" w14:textId="77777777" w:rsidTr="00AB2919">
        <w:trPr>
          <w:trHeight w:val="413"/>
        </w:trPr>
        <w:tc>
          <w:tcPr>
            <w:tcW w:w="0" w:type="auto"/>
            <w:vMerge/>
            <w:tcBorders>
              <w:top w:val="nil"/>
              <w:left w:val="single" w:sz="4" w:space="0" w:color="181717"/>
              <w:bottom w:val="nil"/>
              <w:right w:val="single" w:sz="4" w:space="0" w:color="181717"/>
            </w:tcBorders>
          </w:tcPr>
          <w:p w14:paraId="0A89ABA1" w14:textId="77777777" w:rsidR="00B3419D" w:rsidRPr="00427B95" w:rsidRDefault="00B3419D">
            <w:pPr>
              <w:spacing w:after="160" w:line="259" w:lineRule="auto"/>
              <w:ind w:firstLine="0"/>
              <w:jc w:val="left"/>
              <w:rPr>
                <w:sz w:val="22"/>
              </w:rPr>
            </w:pPr>
          </w:p>
        </w:tc>
        <w:tc>
          <w:tcPr>
            <w:tcW w:w="3209" w:type="dxa"/>
            <w:tcBorders>
              <w:top w:val="single" w:sz="4" w:space="0" w:color="181717"/>
              <w:left w:val="single" w:sz="4" w:space="0" w:color="181717"/>
              <w:bottom w:val="single" w:sz="4" w:space="0" w:color="181717"/>
              <w:right w:val="single" w:sz="4" w:space="0" w:color="181717"/>
            </w:tcBorders>
          </w:tcPr>
          <w:p w14:paraId="5E8A0372" w14:textId="77777777" w:rsidR="00B3419D" w:rsidRPr="00427B95" w:rsidRDefault="00B416E6">
            <w:pPr>
              <w:spacing w:after="0" w:line="259" w:lineRule="auto"/>
              <w:ind w:firstLine="0"/>
              <w:jc w:val="left"/>
              <w:rPr>
                <w:sz w:val="22"/>
              </w:rPr>
            </w:pPr>
            <w:r w:rsidRPr="00427B95">
              <w:rPr>
                <w:sz w:val="22"/>
              </w:rPr>
              <w:t>SK – površine podeželskega naselja</w:t>
            </w:r>
          </w:p>
        </w:tc>
        <w:tc>
          <w:tcPr>
            <w:tcW w:w="3210" w:type="dxa"/>
            <w:tcBorders>
              <w:top w:val="single" w:sz="4" w:space="0" w:color="181717"/>
              <w:left w:val="single" w:sz="4" w:space="0" w:color="181717"/>
              <w:bottom w:val="single" w:sz="4" w:space="0" w:color="181717"/>
              <w:right w:val="single" w:sz="4" w:space="0" w:color="181717"/>
            </w:tcBorders>
          </w:tcPr>
          <w:p w14:paraId="6FB322F3" w14:textId="77777777" w:rsidR="00B3419D" w:rsidRPr="00AB2919" w:rsidRDefault="00B416E6">
            <w:pPr>
              <w:spacing w:after="0" w:line="259" w:lineRule="auto"/>
              <w:ind w:firstLine="0"/>
              <w:rPr>
                <w:bCs/>
                <w:sz w:val="22"/>
              </w:rPr>
            </w:pPr>
            <w:r w:rsidRPr="00AB2919">
              <w:rPr>
                <w:bCs/>
                <w:sz w:val="22"/>
              </w:rPr>
              <w:t>SKs – površine podeželskega naselja, mešano kmetije in stanovanjske hiše</w:t>
            </w:r>
          </w:p>
        </w:tc>
      </w:tr>
      <w:tr w:rsidR="00B3419D" w:rsidRPr="00427B95" w14:paraId="5428E48D" w14:textId="77777777" w:rsidTr="00AB2919">
        <w:trPr>
          <w:trHeight w:val="403"/>
        </w:trPr>
        <w:tc>
          <w:tcPr>
            <w:tcW w:w="0" w:type="auto"/>
            <w:vMerge/>
            <w:tcBorders>
              <w:top w:val="nil"/>
              <w:left w:val="single" w:sz="4" w:space="0" w:color="181717"/>
              <w:bottom w:val="nil"/>
              <w:right w:val="single" w:sz="4" w:space="0" w:color="181717"/>
            </w:tcBorders>
          </w:tcPr>
          <w:p w14:paraId="1FD9DF1C" w14:textId="77777777" w:rsidR="00B3419D" w:rsidRPr="00427B95" w:rsidRDefault="00B3419D">
            <w:pPr>
              <w:spacing w:after="160" w:line="259" w:lineRule="auto"/>
              <w:ind w:firstLine="0"/>
              <w:jc w:val="left"/>
              <w:rPr>
                <w:sz w:val="22"/>
              </w:rPr>
            </w:pPr>
          </w:p>
        </w:tc>
        <w:tc>
          <w:tcPr>
            <w:tcW w:w="3209" w:type="dxa"/>
            <w:tcBorders>
              <w:top w:val="single" w:sz="4" w:space="0" w:color="181717"/>
              <w:left w:val="single" w:sz="4" w:space="0" w:color="181717"/>
              <w:bottom w:val="single" w:sz="4" w:space="0" w:color="181717"/>
              <w:right w:val="single" w:sz="4" w:space="0" w:color="181717"/>
            </w:tcBorders>
          </w:tcPr>
          <w:p w14:paraId="04510067" w14:textId="77777777" w:rsidR="00B3419D" w:rsidRPr="00427B95" w:rsidRDefault="00B3419D">
            <w:pPr>
              <w:spacing w:after="160" w:line="259" w:lineRule="auto"/>
              <w:ind w:firstLine="0"/>
              <w:jc w:val="left"/>
              <w:rPr>
                <w:sz w:val="22"/>
              </w:rPr>
            </w:pPr>
          </w:p>
        </w:tc>
        <w:tc>
          <w:tcPr>
            <w:tcW w:w="3210" w:type="dxa"/>
            <w:tcBorders>
              <w:top w:val="single" w:sz="4" w:space="0" w:color="181717"/>
              <w:left w:val="single" w:sz="4" w:space="0" w:color="181717"/>
              <w:bottom w:val="single" w:sz="4" w:space="0" w:color="181717"/>
              <w:right w:val="single" w:sz="4" w:space="0" w:color="181717"/>
            </w:tcBorders>
          </w:tcPr>
          <w:p w14:paraId="328930FB" w14:textId="77777777" w:rsidR="00B3419D" w:rsidRPr="00AB2919" w:rsidRDefault="00B416E6">
            <w:pPr>
              <w:spacing w:after="0" w:line="259" w:lineRule="auto"/>
              <w:ind w:firstLine="0"/>
              <w:rPr>
                <w:bCs/>
                <w:sz w:val="22"/>
              </w:rPr>
            </w:pPr>
            <w:r w:rsidRPr="00AB2919">
              <w:rPr>
                <w:bCs/>
                <w:sz w:val="22"/>
              </w:rPr>
              <w:t>SKg – površine podeželskega naselja za gradnjo kmetijskih objektov</w:t>
            </w:r>
          </w:p>
        </w:tc>
      </w:tr>
      <w:tr w:rsidR="00B3419D" w:rsidRPr="00427B95" w14:paraId="63B0916B" w14:textId="77777777" w:rsidTr="00AB2919">
        <w:trPr>
          <w:trHeight w:val="413"/>
        </w:trPr>
        <w:tc>
          <w:tcPr>
            <w:tcW w:w="0" w:type="auto"/>
            <w:vMerge/>
            <w:tcBorders>
              <w:top w:val="nil"/>
              <w:left w:val="single" w:sz="4" w:space="0" w:color="181717"/>
              <w:bottom w:val="nil"/>
              <w:right w:val="single" w:sz="4" w:space="0" w:color="181717"/>
            </w:tcBorders>
          </w:tcPr>
          <w:p w14:paraId="3FD4C71F" w14:textId="77777777" w:rsidR="00B3419D" w:rsidRPr="00427B95" w:rsidRDefault="00B3419D">
            <w:pPr>
              <w:spacing w:after="160" w:line="259" w:lineRule="auto"/>
              <w:ind w:firstLine="0"/>
              <w:jc w:val="left"/>
              <w:rPr>
                <w:sz w:val="22"/>
              </w:rPr>
            </w:pPr>
          </w:p>
        </w:tc>
        <w:tc>
          <w:tcPr>
            <w:tcW w:w="3209" w:type="dxa"/>
            <w:tcBorders>
              <w:top w:val="single" w:sz="4" w:space="0" w:color="181717"/>
              <w:left w:val="single" w:sz="4" w:space="0" w:color="181717"/>
              <w:bottom w:val="single" w:sz="4" w:space="0" w:color="181717"/>
              <w:right w:val="single" w:sz="4" w:space="0" w:color="181717"/>
            </w:tcBorders>
          </w:tcPr>
          <w:p w14:paraId="60E7B831" w14:textId="77777777" w:rsidR="00B3419D" w:rsidRPr="00427B95" w:rsidRDefault="00B416E6">
            <w:pPr>
              <w:spacing w:after="0" w:line="259" w:lineRule="auto"/>
              <w:ind w:firstLine="0"/>
              <w:jc w:val="left"/>
              <w:rPr>
                <w:sz w:val="22"/>
              </w:rPr>
            </w:pPr>
            <w:r w:rsidRPr="00427B95">
              <w:rPr>
                <w:sz w:val="22"/>
              </w:rPr>
              <w:t>SP – površine počitniških hiš</w:t>
            </w:r>
          </w:p>
        </w:tc>
        <w:tc>
          <w:tcPr>
            <w:tcW w:w="3210" w:type="dxa"/>
            <w:tcBorders>
              <w:top w:val="single" w:sz="4" w:space="0" w:color="181717"/>
              <w:left w:val="single" w:sz="4" w:space="0" w:color="181717"/>
              <w:bottom w:val="single" w:sz="4" w:space="0" w:color="181717"/>
              <w:right w:val="single" w:sz="4" w:space="0" w:color="181717"/>
            </w:tcBorders>
          </w:tcPr>
          <w:p w14:paraId="34921807" w14:textId="77777777" w:rsidR="00B3419D" w:rsidRPr="00AB2919" w:rsidRDefault="00B416E6">
            <w:pPr>
              <w:spacing w:after="0" w:line="259" w:lineRule="auto"/>
              <w:ind w:firstLine="0"/>
              <w:jc w:val="left"/>
              <w:rPr>
                <w:bCs/>
                <w:sz w:val="22"/>
              </w:rPr>
            </w:pPr>
            <w:r w:rsidRPr="00AB2919">
              <w:rPr>
                <w:bCs/>
                <w:sz w:val="22"/>
              </w:rPr>
              <w:t>SP – površine počitniških hiš</w:t>
            </w:r>
          </w:p>
        </w:tc>
      </w:tr>
      <w:tr w:rsidR="00B3419D" w:rsidRPr="00427B95" w14:paraId="2C90B070" w14:textId="77777777">
        <w:trPr>
          <w:trHeight w:val="203"/>
        </w:trPr>
        <w:tc>
          <w:tcPr>
            <w:tcW w:w="0" w:type="auto"/>
            <w:vMerge/>
            <w:tcBorders>
              <w:top w:val="nil"/>
              <w:left w:val="single" w:sz="4" w:space="0" w:color="181717"/>
              <w:bottom w:val="nil"/>
              <w:right w:val="single" w:sz="4" w:space="0" w:color="181717"/>
            </w:tcBorders>
          </w:tcPr>
          <w:p w14:paraId="07C79DA7" w14:textId="77777777" w:rsidR="00B3419D" w:rsidRPr="00427B95" w:rsidRDefault="00B3419D">
            <w:pPr>
              <w:spacing w:after="160" w:line="259" w:lineRule="auto"/>
              <w:ind w:firstLine="0"/>
              <w:jc w:val="left"/>
              <w:rPr>
                <w:sz w:val="22"/>
              </w:rPr>
            </w:pPr>
          </w:p>
        </w:tc>
        <w:tc>
          <w:tcPr>
            <w:tcW w:w="6419" w:type="dxa"/>
            <w:gridSpan w:val="2"/>
            <w:tcBorders>
              <w:top w:val="single" w:sz="4" w:space="0" w:color="181717"/>
              <w:left w:val="single" w:sz="4" w:space="0" w:color="181717"/>
              <w:bottom w:val="single" w:sz="4" w:space="0" w:color="181717"/>
              <w:right w:val="single" w:sz="4" w:space="0" w:color="181717"/>
            </w:tcBorders>
            <w:shd w:val="clear" w:color="auto" w:fill="BFBFBF"/>
          </w:tcPr>
          <w:p w14:paraId="0FF7B2BD" w14:textId="77777777" w:rsidR="00B3419D" w:rsidRPr="00AB2919" w:rsidRDefault="00B416E6">
            <w:pPr>
              <w:spacing w:after="0" w:line="259" w:lineRule="auto"/>
              <w:ind w:firstLine="0"/>
              <w:jc w:val="left"/>
              <w:rPr>
                <w:bCs/>
                <w:sz w:val="22"/>
              </w:rPr>
            </w:pPr>
            <w:r w:rsidRPr="00AB2919">
              <w:rPr>
                <w:bCs/>
                <w:sz w:val="22"/>
              </w:rPr>
              <w:t>C – OBMOČJA CENTRALNIH DEJAVNOSTI</w:t>
            </w:r>
          </w:p>
        </w:tc>
      </w:tr>
      <w:tr w:rsidR="00B3419D" w:rsidRPr="00427B95" w14:paraId="31B58DC0" w14:textId="77777777" w:rsidTr="00AB2919">
        <w:trPr>
          <w:trHeight w:val="403"/>
        </w:trPr>
        <w:tc>
          <w:tcPr>
            <w:tcW w:w="0" w:type="auto"/>
            <w:vMerge/>
            <w:tcBorders>
              <w:top w:val="nil"/>
              <w:left w:val="single" w:sz="4" w:space="0" w:color="181717"/>
              <w:bottom w:val="nil"/>
              <w:right w:val="single" w:sz="4" w:space="0" w:color="181717"/>
            </w:tcBorders>
          </w:tcPr>
          <w:p w14:paraId="45CD7FDF" w14:textId="77777777" w:rsidR="00B3419D" w:rsidRPr="00427B95" w:rsidRDefault="00B3419D">
            <w:pPr>
              <w:spacing w:after="160" w:line="259" w:lineRule="auto"/>
              <w:ind w:firstLine="0"/>
              <w:jc w:val="left"/>
              <w:rPr>
                <w:sz w:val="22"/>
              </w:rPr>
            </w:pPr>
          </w:p>
        </w:tc>
        <w:tc>
          <w:tcPr>
            <w:tcW w:w="3209" w:type="dxa"/>
            <w:tcBorders>
              <w:top w:val="single" w:sz="4" w:space="0" w:color="181717"/>
              <w:left w:val="single" w:sz="4" w:space="0" w:color="181717"/>
              <w:bottom w:val="single" w:sz="4" w:space="0" w:color="181717"/>
              <w:right w:val="single" w:sz="4" w:space="0" w:color="181717"/>
            </w:tcBorders>
          </w:tcPr>
          <w:p w14:paraId="77AF56EA" w14:textId="77777777" w:rsidR="00B3419D" w:rsidRPr="00427B95" w:rsidRDefault="00B416E6">
            <w:pPr>
              <w:spacing w:after="0" w:line="259" w:lineRule="auto"/>
              <w:ind w:firstLine="0"/>
              <w:jc w:val="left"/>
              <w:rPr>
                <w:sz w:val="22"/>
              </w:rPr>
            </w:pPr>
            <w:r w:rsidRPr="00427B95">
              <w:rPr>
                <w:sz w:val="22"/>
              </w:rPr>
              <w:t>CU – osrednja območja centralnih dejavnosti</w:t>
            </w:r>
          </w:p>
        </w:tc>
        <w:tc>
          <w:tcPr>
            <w:tcW w:w="3210" w:type="dxa"/>
            <w:tcBorders>
              <w:top w:val="single" w:sz="4" w:space="0" w:color="181717"/>
              <w:left w:val="single" w:sz="4" w:space="0" w:color="181717"/>
              <w:bottom w:val="single" w:sz="4" w:space="0" w:color="181717"/>
              <w:right w:val="single" w:sz="4" w:space="0" w:color="181717"/>
            </w:tcBorders>
          </w:tcPr>
          <w:p w14:paraId="1CA64519" w14:textId="77777777" w:rsidR="00B3419D" w:rsidRPr="00AB2919" w:rsidRDefault="00B416E6">
            <w:pPr>
              <w:spacing w:after="0" w:line="259" w:lineRule="auto"/>
              <w:ind w:firstLine="0"/>
              <w:jc w:val="left"/>
              <w:rPr>
                <w:bCs/>
                <w:sz w:val="22"/>
              </w:rPr>
            </w:pPr>
            <w:r w:rsidRPr="00AB2919">
              <w:rPr>
                <w:bCs/>
                <w:sz w:val="22"/>
              </w:rPr>
              <w:t>CU – osrednja območja centralnih dejavnosti</w:t>
            </w:r>
          </w:p>
        </w:tc>
      </w:tr>
      <w:tr w:rsidR="00B3419D" w:rsidRPr="00427B95" w14:paraId="6445A9A0" w14:textId="77777777" w:rsidTr="00AB2919">
        <w:trPr>
          <w:trHeight w:val="460"/>
        </w:trPr>
        <w:tc>
          <w:tcPr>
            <w:tcW w:w="0" w:type="auto"/>
            <w:vMerge/>
            <w:tcBorders>
              <w:top w:val="nil"/>
              <w:left w:val="single" w:sz="4" w:space="0" w:color="181717"/>
              <w:bottom w:val="nil"/>
              <w:right w:val="single" w:sz="4" w:space="0" w:color="181717"/>
            </w:tcBorders>
          </w:tcPr>
          <w:p w14:paraId="1D0BC509" w14:textId="77777777" w:rsidR="00B3419D" w:rsidRPr="00427B95" w:rsidRDefault="00B3419D">
            <w:pPr>
              <w:spacing w:after="160" w:line="259" w:lineRule="auto"/>
              <w:ind w:firstLine="0"/>
              <w:jc w:val="left"/>
              <w:rPr>
                <w:sz w:val="22"/>
              </w:rPr>
            </w:pPr>
          </w:p>
        </w:tc>
        <w:tc>
          <w:tcPr>
            <w:tcW w:w="3209" w:type="dxa"/>
            <w:vMerge w:val="restart"/>
            <w:tcBorders>
              <w:top w:val="single" w:sz="4" w:space="0" w:color="181717"/>
              <w:left w:val="single" w:sz="4" w:space="0" w:color="181717"/>
              <w:bottom w:val="single" w:sz="4" w:space="0" w:color="181717"/>
              <w:right w:val="single" w:sz="4" w:space="0" w:color="181717"/>
            </w:tcBorders>
          </w:tcPr>
          <w:p w14:paraId="6792AC47" w14:textId="77777777" w:rsidR="00B3419D" w:rsidRPr="00427B95" w:rsidRDefault="00B416E6">
            <w:pPr>
              <w:spacing w:after="0" w:line="259" w:lineRule="auto"/>
              <w:ind w:firstLine="0"/>
              <w:rPr>
                <w:sz w:val="22"/>
              </w:rPr>
            </w:pPr>
            <w:r w:rsidRPr="00427B95">
              <w:rPr>
                <w:sz w:val="22"/>
              </w:rPr>
              <w:t>CD – druga območja centralnih dejavnosti</w:t>
            </w:r>
          </w:p>
        </w:tc>
        <w:tc>
          <w:tcPr>
            <w:tcW w:w="3210" w:type="dxa"/>
            <w:tcBorders>
              <w:top w:val="single" w:sz="4" w:space="0" w:color="181717"/>
              <w:left w:val="single" w:sz="4" w:space="0" w:color="181717"/>
              <w:bottom w:val="single" w:sz="4" w:space="0" w:color="181717"/>
              <w:right w:val="single" w:sz="4" w:space="0" w:color="181717"/>
            </w:tcBorders>
          </w:tcPr>
          <w:p w14:paraId="00E820F9" w14:textId="77777777" w:rsidR="00B3419D" w:rsidRPr="00AB2919" w:rsidRDefault="00B416E6">
            <w:pPr>
              <w:spacing w:after="0" w:line="259" w:lineRule="auto"/>
              <w:ind w:firstLine="0"/>
              <w:rPr>
                <w:bCs/>
                <w:sz w:val="22"/>
              </w:rPr>
            </w:pPr>
            <w:r w:rsidRPr="00AB2919">
              <w:rPr>
                <w:bCs/>
                <w:sz w:val="22"/>
              </w:rPr>
              <w:t>CDi – območja centralnih dejavnosti za izobraževanje, vzgojo in šport</w:t>
            </w:r>
          </w:p>
        </w:tc>
      </w:tr>
      <w:tr w:rsidR="00B3419D" w:rsidRPr="00427B95" w14:paraId="3F598722" w14:textId="77777777" w:rsidTr="00AB2919">
        <w:trPr>
          <w:trHeight w:val="403"/>
        </w:trPr>
        <w:tc>
          <w:tcPr>
            <w:tcW w:w="0" w:type="auto"/>
            <w:vMerge/>
            <w:tcBorders>
              <w:top w:val="nil"/>
              <w:left w:val="single" w:sz="4" w:space="0" w:color="181717"/>
              <w:bottom w:val="nil"/>
              <w:right w:val="single" w:sz="4" w:space="0" w:color="181717"/>
            </w:tcBorders>
          </w:tcPr>
          <w:p w14:paraId="5F894FAB" w14:textId="77777777" w:rsidR="00B3419D" w:rsidRPr="00427B95" w:rsidRDefault="00B3419D">
            <w:pPr>
              <w:spacing w:after="160" w:line="259" w:lineRule="auto"/>
              <w:ind w:firstLine="0"/>
              <w:jc w:val="left"/>
              <w:rPr>
                <w:sz w:val="22"/>
              </w:rPr>
            </w:pPr>
          </w:p>
        </w:tc>
        <w:tc>
          <w:tcPr>
            <w:tcW w:w="0" w:type="auto"/>
            <w:vMerge/>
            <w:tcBorders>
              <w:top w:val="nil"/>
              <w:left w:val="single" w:sz="4" w:space="0" w:color="181717"/>
              <w:bottom w:val="nil"/>
              <w:right w:val="single" w:sz="4" w:space="0" w:color="181717"/>
            </w:tcBorders>
          </w:tcPr>
          <w:p w14:paraId="31C231AF" w14:textId="77777777" w:rsidR="00B3419D" w:rsidRPr="00427B95" w:rsidRDefault="00B3419D">
            <w:pPr>
              <w:spacing w:after="160" w:line="259" w:lineRule="auto"/>
              <w:ind w:firstLine="0"/>
              <w:jc w:val="left"/>
              <w:rPr>
                <w:sz w:val="22"/>
              </w:rPr>
            </w:pPr>
          </w:p>
        </w:tc>
        <w:tc>
          <w:tcPr>
            <w:tcW w:w="3210" w:type="dxa"/>
            <w:tcBorders>
              <w:top w:val="single" w:sz="4" w:space="0" w:color="181717"/>
              <w:left w:val="single" w:sz="4" w:space="0" w:color="181717"/>
              <w:bottom w:val="single" w:sz="4" w:space="0" w:color="181717"/>
              <w:right w:val="single" w:sz="4" w:space="0" w:color="181717"/>
            </w:tcBorders>
          </w:tcPr>
          <w:p w14:paraId="01F8C2E5" w14:textId="77777777" w:rsidR="00B3419D" w:rsidRPr="00AB2919" w:rsidRDefault="00B416E6">
            <w:pPr>
              <w:spacing w:after="0" w:line="259" w:lineRule="auto"/>
              <w:ind w:firstLine="0"/>
              <w:rPr>
                <w:bCs/>
                <w:sz w:val="22"/>
              </w:rPr>
            </w:pPr>
            <w:r w:rsidRPr="00AB2919">
              <w:rPr>
                <w:bCs/>
                <w:sz w:val="22"/>
              </w:rPr>
              <w:t>CDk – območja centralnih dejavnosti za kulturo in javno upravo</w:t>
            </w:r>
          </w:p>
        </w:tc>
      </w:tr>
      <w:tr w:rsidR="00B3419D" w:rsidRPr="00427B95" w14:paraId="38AB926F" w14:textId="77777777" w:rsidTr="00AB2919">
        <w:trPr>
          <w:trHeight w:val="403"/>
        </w:trPr>
        <w:tc>
          <w:tcPr>
            <w:tcW w:w="0" w:type="auto"/>
            <w:vMerge/>
            <w:tcBorders>
              <w:top w:val="nil"/>
              <w:left w:val="single" w:sz="4" w:space="0" w:color="181717"/>
              <w:bottom w:val="nil"/>
              <w:right w:val="single" w:sz="4" w:space="0" w:color="181717"/>
            </w:tcBorders>
          </w:tcPr>
          <w:p w14:paraId="68A2092E" w14:textId="77777777" w:rsidR="00B3419D" w:rsidRPr="00427B95" w:rsidRDefault="00B3419D">
            <w:pPr>
              <w:spacing w:after="160" w:line="259" w:lineRule="auto"/>
              <w:ind w:firstLine="0"/>
              <w:jc w:val="left"/>
              <w:rPr>
                <w:sz w:val="22"/>
              </w:rPr>
            </w:pPr>
          </w:p>
        </w:tc>
        <w:tc>
          <w:tcPr>
            <w:tcW w:w="0" w:type="auto"/>
            <w:vMerge/>
            <w:tcBorders>
              <w:top w:val="nil"/>
              <w:left w:val="single" w:sz="4" w:space="0" w:color="181717"/>
              <w:bottom w:val="nil"/>
              <w:right w:val="single" w:sz="4" w:space="0" w:color="181717"/>
            </w:tcBorders>
          </w:tcPr>
          <w:p w14:paraId="2B4714C9" w14:textId="77777777" w:rsidR="00B3419D" w:rsidRPr="00427B95" w:rsidRDefault="00B3419D">
            <w:pPr>
              <w:spacing w:after="160" w:line="259" w:lineRule="auto"/>
              <w:ind w:firstLine="0"/>
              <w:jc w:val="left"/>
              <w:rPr>
                <w:sz w:val="22"/>
              </w:rPr>
            </w:pPr>
          </w:p>
        </w:tc>
        <w:tc>
          <w:tcPr>
            <w:tcW w:w="3210" w:type="dxa"/>
            <w:tcBorders>
              <w:top w:val="single" w:sz="4" w:space="0" w:color="181717"/>
              <w:left w:val="single" w:sz="4" w:space="0" w:color="181717"/>
              <w:bottom w:val="single" w:sz="4" w:space="0" w:color="181717"/>
              <w:right w:val="single" w:sz="4" w:space="0" w:color="181717"/>
            </w:tcBorders>
          </w:tcPr>
          <w:p w14:paraId="60F52C26" w14:textId="77777777" w:rsidR="00B3419D" w:rsidRPr="00AB2919" w:rsidRDefault="00B416E6">
            <w:pPr>
              <w:spacing w:after="0" w:line="259" w:lineRule="auto"/>
              <w:ind w:firstLine="0"/>
              <w:rPr>
                <w:bCs/>
                <w:sz w:val="22"/>
              </w:rPr>
            </w:pPr>
            <w:r w:rsidRPr="00AB2919">
              <w:rPr>
                <w:bCs/>
                <w:sz w:val="22"/>
              </w:rPr>
              <w:t>CDv – območja centralnih dejavnosti za opravljanje verskih obredov</w:t>
            </w:r>
          </w:p>
        </w:tc>
      </w:tr>
      <w:tr w:rsidR="00B3419D" w:rsidRPr="00427B95" w14:paraId="618A948A" w14:textId="77777777" w:rsidTr="00AB2919">
        <w:trPr>
          <w:trHeight w:val="603"/>
        </w:trPr>
        <w:tc>
          <w:tcPr>
            <w:tcW w:w="0" w:type="auto"/>
            <w:vMerge/>
            <w:tcBorders>
              <w:top w:val="nil"/>
              <w:left w:val="single" w:sz="4" w:space="0" w:color="181717"/>
              <w:bottom w:val="nil"/>
              <w:right w:val="single" w:sz="4" w:space="0" w:color="181717"/>
            </w:tcBorders>
          </w:tcPr>
          <w:p w14:paraId="291D83FE" w14:textId="77777777" w:rsidR="00B3419D" w:rsidRPr="00427B95" w:rsidRDefault="00B3419D">
            <w:pPr>
              <w:spacing w:after="160" w:line="259" w:lineRule="auto"/>
              <w:ind w:firstLine="0"/>
              <w:jc w:val="left"/>
              <w:rPr>
                <w:sz w:val="22"/>
              </w:rPr>
            </w:pPr>
          </w:p>
        </w:tc>
        <w:tc>
          <w:tcPr>
            <w:tcW w:w="0" w:type="auto"/>
            <w:vMerge/>
            <w:tcBorders>
              <w:top w:val="nil"/>
              <w:left w:val="single" w:sz="4" w:space="0" w:color="181717"/>
              <w:bottom w:val="single" w:sz="4" w:space="0" w:color="181717"/>
              <w:right w:val="single" w:sz="4" w:space="0" w:color="181717"/>
            </w:tcBorders>
          </w:tcPr>
          <w:p w14:paraId="6C5D6EAD" w14:textId="77777777" w:rsidR="00B3419D" w:rsidRPr="00427B95" w:rsidRDefault="00B3419D">
            <w:pPr>
              <w:spacing w:after="160" w:line="259" w:lineRule="auto"/>
              <w:ind w:firstLine="0"/>
              <w:jc w:val="left"/>
              <w:rPr>
                <w:sz w:val="22"/>
              </w:rPr>
            </w:pPr>
          </w:p>
        </w:tc>
        <w:tc>
          <w:tcPr>
            <w:tcW w:w="3210" w:type="dxa"/>
            <w:tcBorders>
              <w:top w:val="single" w:sz="4" w:space="0" w:color="181717"/>
              <w:left w:val="single" w:sz="4" w:space="0" w:color="181717"/>
              <w:bottom w:val="single" w:sz="4" w:space="0" w:color="181717"/>
              <w:right w:val="single" w:sz="4" w:space="0" w:color="181717"/>
            </w:tcBorders>
          </w:tcPr>
          <w:p w14:paraId="576BE705" w14:textId="77777777" w:rsidR="00B3419D" w:rsidRPr="00AB2919" w:rsidRDefault="00B416E6">
            <w:pPr>
              <w:spacing w:after="0" w:line="259" w:lineRule="auto"/>
              <w:ind w:right="47" w:firstLine="0"/>
              <w:rPr>
                <w:bCs/>
                <w:sz w:val="22"/>
              </w:rPr>
            </w:pPr>
            <w:r w:rsidRPr="00AB2919">
              <w:rPr>
                <w:bCs/>
                <w:sz w:val="22"/>
              </w:rPr>
              <w:t>CDo – območja centralnih dejavnosti – trgovske, oskrbne, poslovno-storitvene, gostinske dejavnosti, manjša obrt</w:t>
            </w:r>
          </w:p>
        </w:tc>
      </w:tr>
      <w:tr w:rsidR="00B3419D" w:rsidRPr="00427B95" w14:paraId="672F7DDE" w14:textId="77777777">
        <w:trPr>
          <w:trHeight w:val="203"/>
        </w:trPr>
        <w:tc>
          <w:tcPr>
            <w:tcW w:w="0" w:type="auto"/>
            <w:vMerge/>
            <w:tcBorders>
              <w:top w:val="nil"/>
              <w:left w:val="single" w:sz="4" w:space="0" w:color="181717"/>
              <w:bottom w:val="nil"/>
              <w:right w:val="single" w:sz="4" w:space="0" w:color="181717"/>
            </w:tcBorders>
          </w:tcPr>
          <w:p w14:paraId="1C71574A" w14:textId="77777777" w:rsidR="00B3419D" w:rsidRPr="00427B95" w:rsidRDefault="00B3419D">
            <w:pPr>
              <w:spacing w:after="160" w:line="259" w:lineRule="auto"/>
              <w:ind w:firstLine="0"/>
              <w:jc w:val="left"/>
              <w:rPr>
                <w:sz w:val="22"/>
              </w:rPr>
            </w:pPr>
          </w:p>
        </w:tc>
        <w:tc>
          <w:tcPr>
            <w:tcW w:w="6419" w:type="dxa"/>
            <w:gridSpan w:val="2"/>
            <w:tcBorders>
              <w:top w:val="single" w:sz="4" w:space="0" w:color="181717"/>
              <w:left w:val="single" w:sz="4" w:space="0" w:color="181717"/>
              <w:bottom w:val="single" w:sz="4" w:space="0" w:color="181717"/>
              <w:right w:val="single" w:sz="4" w:space="0" w:color="181717"/>
            </w:tcBorders>
            <w:shd w:val="clear" w:color="auto" w:fill="BFBFBF"/>
          </w:tcPr>
          <w:p w14:paraId="432E6D9A" w14:textId="77777777" w:rsidR="00B3419D" w:rsidRPr="00AB2919" w:rsidRDefault="00B416E6">
            <w:pPr>
              <w:spacing w:after="0" w:line="259" w:lineRule="auto"/>
              <w:ind w:firstLine="0"/>
              <w:jc w:val="left"/>
              <w:rPr>
                <w:bCs/>
                <w:sz w:val="22"/>
              </w:rPr>
            </w:pPr>
            <w:r w:rsidRPr="00AB2919">
              <w:rPr>
                <w:bCs/>
                <w:sz w:val="22"/>
              </w:rPr>
              <w:t>I – OBMOČJA PROIZVODNIH DEJAVNOSTI</w:t>
            </w:r>
          </w:p>
        </w:tc>
      </w:tr>
      <w:tr w:rsidR="00B3419D" w:rsidRPr="00427B95" w14:paraId="7E381AE2" w14:textId="77777777" w:rsidTr="00AB2919">
        <w:trPr>
          <w:trHeight w:val="406"/>
        </w:trPr>
        <w:tc>
          <w:tcPr>
            <w:tcW w:w="0" w:type="auto"/>
            <w:vMerge/>
            <w:tcBorders>
              <w:top w:val="nil"/>
              <w:left w:val="single" w:sz="4" w:space="0" w:color="181717"/>
              <w:bottom w:val="nil"/>
              <w:right w:val="single" w:sz="4" w:space="0" w:color="181717"/>
            </w:tcBorders>
          </w:tcPr>
          <w:p w14:paraId="23FC8E15" w14:textId="77777777" w:rsidR="00B3419D" w:rsidRPr="00427B95" w:rsidRDefault="00B3419D">
            <w:pPr>
              <w:spacing w:after="160" w:line="259" w:lineRule="auto"/>
              <w:ind w:firstLine="0"/>
              <w:jc w:val="left"/>
              <w:rPr>
                <w:sz w:val="22"/>
              </w:rPr>
            </w:pPr>
          </w:p>
        </w:tc>
        <w:tc>
          <w:tcPr>
            <w:tcW w:w="3209" w:type="dxa"/>
            <w:tcBorders>
              <w:top w:val="single" w:sz="4" w:space="0" w:color="181717"/>
              <w:left w:val="single" w:sz="4" w:space="0" w:color="181717"/>
              <w:bottom w:val="single" w:sz="4" w:space="0" w:color="181717"/>
              <w:right w:val="single" w:sz="4" w:space="0" w:color="181717"/>
            </w:tcBorders>
          </w:tcPr>
          <w:p w14:paraId="2AE38CB4" w14:textId="77777777" w:rsidR="00B3419D" w:rsidRPr="00427B95" w:rsidRDefault="00B3419D">
            <w:pPr>
              <w:spacing w:after="160" w:line="259" w:lineRule="auto"/>
              <w:ind w:firstLine="0"/>
              <w:jc w:val="left"/>
              <w:rPr>
                <w:sz w:val="22"/>
              </w:rPr>
            </w:pPr>
          </w:p>
        </w:tc>
        <w:tc>
          <w:tcPr>
            <w:tcW w:w="3210" w:type="dxa"/>
            <w:tcBorders>
              <w:top w:val="single" w:sz="4" w:space="0" w:color="181717"/>
              <w:left w:val="single" w:sz="4" w:space="0" w:color="181717"/>
              <w:bottom w:val="single" w:sz="4" w:space="0" w:color="181717"/>
              <w:right w:val="single" w:sz="4" w:space="0" w:color="181717"/>
            </w:tcBorders>
          </w:tcPr>
          <w:p w14:paraId="76999D65" w14:textId="77777777" w:rsidR="00B3419D" w:rsidRPr="00AB2919" w:rsidRDefault="00B416E6">
            <w:pPr>
              <w:spacing w:after="0" w:line="259" w:lineRule="auto"/>
              <w:ind w:firstLine="0"/>
              <w:jc w:val="left"/>
              <w:rPr>
                <w:bCs/>
                <w:sz w:val="22"/>
              </w:rPr>
            </w:pPr>
            <w:r w:rsidRPr="00AB2919">
              <w:rPr>
                <w:bCs/>
                <w:sz w:val="22"/>
              </w:rPr>
              <w:t>IG – gospodarske cone</w:t>
            </w:r>
          </w:p>
        </w:tc>
      </w:tr>
      <w:tr w:rsidR="00B3419D" w:rsidRPr="00427B95" w14:paraId="2CA7C0EB" w14:textId="77777777">
        <w:trPr>
          <w:trHeight w:val="218"/>
        </w:trPr>
        <w:tc>
          <w:tcPr>
            <w:tcW w:w="0" w:type="auto"/>
            <w:vMerge/>
            <w:tcBorders>
              <w:top w:val="nil"/>
              <w:left w:val="single" w:sz="4" w:space="0" w:color="181717"/>
              <w:bottom w:val="nil"/>
              <w:right w:val="single" w:sz="4" w:space="0" w:color="181717"/>
            </w:tcBorders>
          </w:tcPr>
          <w:p w14:paraId="496C3F38" w14:textId="77777777" w:rsidR="00B3419D" w:rsidRPr="00427B95" w:rsidRDefault="00B3419D">
            <w:pPr>
              <w:spacing w:after="160" w:line="259" w:lineRule="auto"/>
              <w:ind w:firstLine="0"/>
              <w:jc w:val="left"/>
              <w:rPr>
                <w:sz w:val="22"/>
              </w:rPr>
            </w:pPr>
          </w:p>
        </w:tc>
        <w:tc>
          <w:tcPr>
            <w:tcW w:w="6419" w:type="dxa"/>
            <w:gridSpan w:val="2"/>
            <w:tcBorders>
              <w:top w:val="single" w:sz="4" w:space="0" w:color="181717"/>
              <w:left w:val="single" w:sz="4" w:space="0" w:color="181717"/>
              <w:bottom w:val="single" w:sz="4" w:space="0" w:color="181717"/>
              <w:right w:val="single" w:sz="4" w:space="0" w:color="181717"/>
            </w:tcBorders>
            <w:shd w:val="clear" w:color="auto" w:fill="BFBFBF"/>
          </w:tcPr>
          <w:p w14:paraId="58C22F91" w14:textId="77777777" w:rsidR="00B3419D" w:rsidRPr="00AB2919" w:rsidRDefault="00B416E6">
            <w:pPr>
              <w:spacing w:after="0" w:line="259" w:lineRule="auto"/>
              <w:ind w:firstLine="0"/>
              <w:jc w:val="left"/>
              <w:rPr>
                <w:bCs/>
                <w:sz w:val="22"/>
              </w:rPr>
            </w:pPr>
            <w:r w:rsidRPr="00AB2919">
              <w:rPr>
                <w:bCs/>
                <w:sz w:val="22"/>
              </w:rPr>
              <w:t>B – POSEBNA OBMOČJA</w:t>
            </w:r>
          </w:p>
        </w:tc>
      </w:tr>
      <w:tr w:rsidR="00B3419D" w:rsidRPr="00427B95" w14:paraId="63175F8D" w14:textId="77777777" w:rsidTr="00AB2919">
        <w:trPr>
          <w:trHeight w:val="203"/>
        </w:trPr>
        <w:tc>
          <w:tcPr>
            <w:tcW w:w="0" w:type="auto"/>
            <w:vMerge/>
            <w:tcBorders>
              <w:top w:val="nil"/>
              <w:left w:val="single" w:sz="4" w:space="0" w:color="181717"/>
              <w:bottom w:val="nil"/>
              <w:right w:val="single" w:sz="4" w:space="0" w:color="181717"/>
            </w:tcBorders>
          </w:tcPr>
          <w:p w14:paraId="3AA0B8C9" w14:textId="77777777" w:rsidR="00B3419D" w:rsidRPr="00427B95" w:rsidRDefault="00B3419D">
            <w:pPr>
              <w:spacing w:after="160" w:line="259" w:lineRule="auto"/>
              <w:ind w:firstLine="0"/>
              <w:jc w:val="left"/>
              <w:rPr>
                <w:sz w:val="22"/>
              </w:rPr>
            </w:pPr>
          </w:p>
        </w:tc>
        <w:tc>
          <w:tcPr>
            <w:tcW w:w="3209" w:type="dxa"/>
            <w:vMerge w:val="restart"/>
            <w:tcBorders>
              <w:top w:val="single" w:sz="4" w:space="0" w:color="181717"/>
              <w:left w:val="single" w:sz="4" w:space="0" w:color="181717"/>
              <w:bottom w:val="single" w:sz="4" w:space="0" w:color="181717"/>
              <w:right w:val="single" w:sz="4" w:space="0" w:color="181717"/>
            </w:tcBorders>
            <w:vAlign w:val="bottom"/>
          </w:tcPr>
          <w:p w14:paraId="42DDC073" w14:textId="77777777" w:rsidR="00B3419D" w:rsidRPr="00427B95" w:rsidRDefault="00B416E6">
            <w:pPr>
              <w:spacing w:after="0" w:line="259" w:lineRule="auto"/>
              <w:ind w:firstLine="0"/>
              <w:jc w:val="left"/>
              <w:rPr>
                <w:sz w:val="22"/>
              </w:rPr>
            </w:pPr>
            <w:r w:rsidRPr="00427B95">
              <w:rPr>
                <w:sz w:val="22"/>
              </w:rPr>
              <w:t xml:space="preserve"> </w:t>
            </w:r>
          </w:p>
        </w:tc>
        <w:tc>
          <w:tcPr>
            <w:tcW w:w="3210" w:type="dxa"/>
            <w:tcBorders>
              <w:top w:val="single" w:sz="4" w:space="0" w:color="181717"/>
              <w:left w:val="single" w:sz="4" w:space="0" w:color="181717"/>
              <w:bottom w:val="single" w:sz="4" w:space="0" w:color="181717"/>
              <w:right w:val="single" w:sz="4" w:space="0" w:color="181717"/>
            </w:tcBorders>
          </w:tcPr>
          <w:p w14:paraId="502CD5EA" w14:textId="77777777" w:rsidR="00B3419D" w:rsidRPr="00AB2919" w:rsidRDefault="00B416E6">
            <w:pPr>
              <w:spacing w:after="0" w:line="259" w:lineRule="auto"/>
              <w:ind w:firstLine="0"/>
              <w:jc w:val="left"/>
              <w:rPr>
                <w:bCs/>
                <w:sz w:val="22"/>
              </w:rPr>
            </w:pPr>
            <w:r w:rsidRPr="00AB2919">
              <w:rPr>
                <w:bCs/>
                <w:sz w:val="22"/>
              </w:rPr>
              <w:t>BT – površine za turizem</w:t>
            </w:r>
          </w:p>
        </w:tc>
      </w:tr>
      <w:tr w:rsidR="00B3419D" w:rsidRPr="00427B95" w14:paraId="74BACBFA" w14:textId="77777777" w:rsidTr="00AB2919">
        <w:trPr>
          <w:trHeight w:val="203"/>
        </w:trPr>
        <w:tc>
          <w:tcPr>
            <w:tcW w:w="0" w:type="auto"/>
            <w:vMerge/>
            <w:tcBorders>
              <w:top w:val="nil"/>
              <w:left w:val="single" w:sz="4" w:space="0" w:color="181717"/>
              <w:bottom w:val="nil"/>
              <w:right w:val="single" w:sz="4" w:space="0" w:color="181717"/>
            </w:tcBorders>
          </w:tcPr>
          <w:p w14:paraId="12B9937F" w14:textId="77777777" w:rsidR="00B3419D" w:rsidRPr="00427B95" w:rsidRDefault="00B3419D">
            <w:pPr>
              <w:spacing w:after="160" w:line="259" w:lineRule="auto"/>
              <w:ind w:firstLine="0"/>
              <w:jc w:val="left"/>
              <w:rPr>
                <w:sz w:val="22"/>
              </w:rPr>
            </w:pPr>
          </w:p>
        </w:tc>
        <w:tc>
          <w:tcPr>
            <w:tcW w:w="0" w:type="auto"/>
            <w:vMerge/>
            <w:tcBorders>
              <w:top w:val="nil"/>
              <w:left w:val="single" w:sz="4" w:space="0" w:color="181717"/>
              <w:bottom w:val="single" w:sz="4" w:space="0" w:color="181717"/>
              <w:right w:val="single" w:sz="4" w:space="0" w:color="181717"/>
            </w:tcBorders>
          </w:tcPr>
          <w:p w14:paraId="745C187F" w14:textId="77777777" w:rsidR="00B3419D" w:rsidRPr="00427B95" w:rsidRDefault="00B3419D">
            <w:pPr>
              <w:spacing w:after="160" w:line="259" w:lineRule="auto"/>
              <w:ind w:firstLine="0"/>
              <w:jc w:val="left"/>
              <w:rPr>
                <w:sz w:val="22"/>
              </w:rPr>
            </w:pPr>
          </w:p>
        </w:tc>
        <w:tc>
          <w:tcPr>
            <w:tcW w:w="3210" w:type="dxa"/>
            <w:tcBorders>
              <w:top w:val="single" w:sz="4" w:space="0" w:color="181717"/>
              <w:left w:val="single" w:sz="4" w:space="0" w:color="181717"/>
              <w:bottom w:val="single" w:sz="4" w:space="0" w:color="181717"/>
              <w:right w:val="single" w:sz="4" w:space="0" w:color="181717"/>
            </w:tcBorders>
          </w:tcPr>
          <w:p w14:paraId="0C24A42B" w14:textId="77777777" w:rsidR="00B3419D" w:rsidRPr="00AB2919" w:rsidRDefault="00B416E6">
            <w:pPr>
              <w:spacing w:after="0" w:line="259" w:lineRule="auto"/>
              <w:ind w:firstLine="0"/>
              <w:jc w:val="left"/>
              <w:rPr>
                <w:bCs/>
                <w:sz w:val="22"/>
              </w:rPr>
            </w:pPr>
            <w:r w:rsidRPr="00AB2919">
              <w:rPr>
                <w:bCs/>
                <w:sz w:val="22"/>
              </w:rPr>
              <w:t>BC – športni centri</w:t>
            </w:r>
          </w:p>
        </w:tc>
      </w:tr>
      <w:tr w:rsidR="00B3419D" w:rsidRPr="00427B95" w14:paraId="792E13EC" w14:textId="77777777">
        <w:trPr>
          <w:trHeight w:val="203"/>
        </w:trPr>
        <w:tc>
          <w:tcPr>
            <w:tcW w:w="0" w:type="auto"/>
            <w:vMerge/>
            <w:tcBorders>
              <w:top w:val="nil"/>
              <w:left w:val="single" w:sz="4" w:space="0" w:color="181717"/>
              <w:bottom w:val="nil"/>
              <w:right w:val="single" w:sz="4" w:space="0" w:color="181717"/>
            </w:tcBorders>
          </w:tcPr>
          <w:p w14:paraId="3D30252A" w14:textId="77777777" w:rsidR="00B3419D" w:rsidRPr="00427B95" w:rsidRDefault="00B3419D">
            <w:pPr>
              <w:spacing w:after="160" w:line="259" w:lineRule="auto"/>
              <w:ind w:firstLine="0"/>
              <w:jc w:val="left"/>
              <w:rPr>
                <w:sz w:val="22"/>
              </w:rPr>
            </w:pPr>
          </w:p>
        </w:tc>
        <w:tc>
          <w:tcPr>
            <w:tcW w:w="6419" w:type="dxa"/>
            <w:gridSpan w:val="2"/>
            <w:tcBorders>
              <w:top w:val="single" w:sz="4" w:space="0" w:color="181717"/>
              <w:left w:val="single" w:sz="4" w:space="0" w:color="181717"/>
              <w:bottom w:val="single" w:sz="4" w:space="0" w:color="181717"/>
              <w:right w:val="single" w:sz="4" w:space="0" w:color="181717"/>
            </w:tcBorders>
            <w:shd w:val="clear" w:color="auto" w:fill="BFBFBF"/>
          </w:tcPr>
          <w:p w14:paraId="7B0E9319" w14:textId="77777777" w:rsidR="00B3419D" w:rsidRPr="00AB2919" w:rsidRDefault="00B416E6">
            <w:pPr>
              <w:spacing w:after="0" w:line="259" w:lineRule="auto"/>
              <w:ind w:firstLine="0"/>
              <w:jc w:val="left"/>
              <w:rPr>
                <w:bCs/>
                <w:sz w:val="22"/>
              </w:rPr>
            </w:pPr>
            <w:r w:rsidRPr="00AB2919">
              <w:rPr>
                <w:bCs/>
                <w:sz w:val="22"/>
              </w:rPr>
              <w:t>Z – OBMOČJA ZELENIH POVRŠIN</w:t>
            </w:r>
          </w:p>
        </w:tc>
      </w:tr>
      <w:tr w:rsidR="00B3419D" w:rsidRPr="00427B95" w14:paraId="02FCBC10" w14:textId="77777777" w:rsidTr="00AB2919">
        <w:trPr>
          <w:trHeight w:val="285"/>
        </w:trPr>
        <w:tc>
          <w:tcPr>
            <w:tcW w:w="0" w:type="auto"/>
            <w:vMerge/>
            <w:tcBorders>
              <w:top w:val="nil"/>
              <w:left w:val="single" w:sz="4" w:space="0" w:color="181717"/>
              <w:bottom w:val="nil"/>
              <w:right w:val="single" w:sz="4" w:space="0" w:color="181717"/>
            </w:tcBorders>
          </w:tcPr>
          <w:p w14:paraId="77BF5006" w14:textId="77777777" w:rsidR="00B3419D" w:rsidRPr="00427B95" w:rsidRDefault="00B3419D">
            <w:pPr>
              <w:spacing w:after="160" w:line="259" w:lineRule="auto"/>
              <w:ind w:firstLine="0"/>
              <w:jc w:val="left"/>
              <w:rPr>
                <w:sz w:val="22"/>
              </w:rPr>
            </w:pPr>
          </w:p>
        </w:tc>
        <w:tc>
          <w:tcPr>
            <w:tcW w:w="3209" w:type="dxa"/>
            <w:vMerge w:val="restart"/>
            <w:tcBorders>
              <w:top w:val="single" w:sz="4" w:space="0" w:color="181717"/>
              <w:left w:val="single" w:sz="4" w:space="0" w:color="181717"/>
              <w:bottom w:val="single" w:sz="4" w:space="0" w:color="181717"/>
              <w:right w:val="single" w:sz="4" w:space="0" w:color="181717"/>
            </w:tcBorders>
            <w:vAlign w:val="bottom"/>
          </w:tcPr>
          <w:p w14:paraId="016DE9CC" w14:textId="77777777" w:rsidR="00B3419D" w:rsidRPr="00427B95" w:rsidRDefault="00B416E6">
            <w:pPr>
              <w:spacing w:after="0" w:line="259" w:lineRule="auto"/>
              <w:ind w:firstLine="0"/>
              <w:jc w:val="left"/>
              <w:rPr>
                <w:sz w:val="22"/>
              </w:rPr>
            </w:pPr>
            <w:r w:rsidRPr="00427B95">
              <w:rPr>
                <w:b/>
                <w:sz w:val="22"/>
              </w:rPr>
              <w:t xml:space="preserve"> </w:t>
            </w:r>
          </w:p>
        </w:tc>
        <w:tc>
          <w:tcPr>
            <w:tcW w:w="3210" w:type="dxa"/>
            <w:tcBorders>
              <w:top w:val="single" w:sz="4" w:space="0" w:color="181717"/>
              <w:left w:val="single" w:sz="4" w:space="0" w:color="181717"/>
              <w:bottom w:val="single" w:sz="4" w:space="0" w:color="181717"/>
              <w:right w:val="single" w:sz="4" w:space="0" w:color="181717"/>
            </w:tcBorders>
          </w:tcPr>
          <w:p w14:paraId="70AEF513" w14:textId="77777777" w:rsidR="00B3419D" w:rsidRPr="00AB2919" w:rsidRDefault="00B416E6">
            <w:pPr>
              <w:spacing w:after="0" w:line="259" w:lineRule="auto"/>
              <w:ind w:firstLine="0"/>
              <w:rPr>
                <w:bCs/>
                <w:sz w:val="22"/>
              </w:rPr>
            </w:pPr>
            <w:r w:rsidRPr="00AB2919">
              <w:rPr>
                <w:bCs/>
                <w:sz w:val="22"/>
              </w:rPr>
              <w:t>ZS – površine za oddih, rekreacijo in šport</w:t>
            </w:r>
          </w:p>
        </w:tc>
      </w:tr>
      <w:tr w:rsidR="00B3419D" w:rsidRPr="00427B95" w14:paraId="42CC984C" w14:textId="77777777" w:rsidTr="00AB2919">
        <w:trPr>
          <w:trHeight w:val="285"/>
        </w:trPr>
        <w:tc>
          <w:tcPr>
            <w:tcW w:w="0" w:type="auto"/>
            <w:vMerge/>
            <w:tcBorders>
              <w:top w:val="nil"/>
              <w:left w:val="single" w:sz="4" w:space="0" w:color="181717"/>
              <w:bottom w:val="nil"/>
              <w:right w:val="single" w:sz="4" w:space="0" w:color="181717"/>
            </w:tcBorders>
          </w:tcPr>
          <w:p w14:paraId="34C76EE1" w14:textId="77777777" w:rsidR="00B3419D" w:rsidRPr="00427B95" w:rsidRDefault="00B3419D">
            <w:pPr>
              <w:spacing w:after="160" w:line="259" w:lineRule="auto"/>
              <w:ind w:firstLine="0"/>
              <w:jc w:val="left"/>
              <w:rPr>
                <w:sz w:val="22"/>
              </w:rPr>
            </w:pPr>
          </w:p>
        </w:tc>
        <w:tc>
          <w:tcPr>
            <w:tcW w:w="0" w:type="auto"/>
            <w:vMerge/>
            <w:tcBorders>
              <w:top w:val="nil"/>
              <w:left w:val="single" w:sz="4" w:space="0" w:color="181717"/>
              <w:bottom w:val="nil"/>
              <w:right w:val="single" w:sz="4" w:space="0" w:color="181717"/>
            </w:tcBorders>
          </w:tcPr>
          <w:p w14:paraId="61F58900" w14:textId="77777777" w:rsidR="00B3419D" w:rsidRPr="00427B95" w:rsidRDefault="00B3419D">
            <w:pPr>
              <w:spacing w:after="160" w:line="259" w:lineRule="auto"/>
              <w:ind w:firstLine="0"/>
              <w:jc w:val="left"/>
              <w:rPr>
                <w:sz w:val="22"/>
              </w:rPr>
            </w:pPr>
          </w:p>
        </w:tc>
        <w:tc>
          <w:tcPr>
            <w:tcW w:w="3210" w:type="dxa"/>
            <w:tcBorders>
              <w:top w:val="single" w:sz="4" w:space="0" w:color="181717"/>
              <w:left w:val="single" w:sz="4" w:space="0" w:color="181717"/>
              <w:bottom w:val="single" w:sz="4" w:space="0" w:color="181717"/>
              <w:right w:val="single" w:sz="4" w:space="0" w:color="181717"/>
            </w:tcBorders>
          </w:tcPr>
          <w:p w14:paraId="2395BEFC" w14:textId="77777777" w:rsidR="00B3419D" w:rsidRPr="00AB2919" w:rsidRDefault="00B416E6">
            <w:pPr>
              <w:spacing w:after="0" w:line="259" w:lineRule="auto"/>
              <w:ind w:firstLine="0"/>
              <w:jc w:val="left"/>
              <w:rPr>
                <w:bCs/>
                <w:sz w:val="22"/>
              </w:rPr>
            </w:pPr>
            <w:r w:rsidRPr="00AB2919">
              <w:rPr>
                <w:bCs/>
                <w:sz w:val="22"/>
              </w:rPr>
              <w:t>ZP – parki</w:t>
            </w:r>
          </w:p>
        </w:tc>
      </w:tr>
      <w:tr w:rsidR="00B3419D" w:rsidRPr="00427B95" w14:paraId="100604EA" w14:textId="77777777" w:rsidTr="00AB2919">
        <w:trPr>
          <w:trHeight w:val="285"/>
        </w:trPr>
        <w:tc>
          <w:tcPr>
            <w:tcW w:w="0" w:type="auto"/>
            <w:vMerge/>
            <w:tcBorders>
              <w:top w:val="nil"/>
              <w:left w:val="single" w:sz="4" w:space="0" w:color="181717"/>
              <w:bottom w:val="nil"/>
              <w:right w:val="single" w:sz="4" w:space="0" w:color="181717"/>
            </w:tcBorders>
          </w:tcPr>
          <w:p w14:paraId="3DFB71C7" w14:textId="77777777" w:rsidR="00B3419D" w:rsidRPr="00427B95" w:rsidRDefault="00B3419D">
            <w:pPr>
              <w:spacing w:after="160" w:line="259" w:lineRule="auto"/>
              <w:ind w:firstLine="0"/>
              <w:jc w:val="left"/>
              <w:rPr>
                <w:sz w:val="22"/>
              </w:rPr>
            </w:pPr>
          </w:p>
        </w:tc>
        <w:tc>
          <w:tcPr>
            <w:tcW w:w="0" w:type="auto"/>
            <w:vMerge/>
            <w:tcBorders>
              <w:top w:val="nil"/>
              <w:left w:val="single" w:sz="4" w:space="0" w:color="181717"/>
              <w:bottom w:val="nil"/>
              <w:right w:val="single" w:sz="4" w:space="0" w:color="181717"/>
            </w:tcBorders>
          </w:tcPr>
          <w:p w14:paraId="7248B4C9" w14:textId="77777777" w:rsidR="00B3419D" w:rsidRPr="00427B95" w:rsidRDefault="00B3419D">
            <w:pPr>
              <w:spacing w:after="160" w:line="259" w:lineRule="auto"/>
              <w:ind w:firstLine="0"/>
              <w:jc w:val="left"/>
              <w:rPr>
                <w:sz w:val="22"/>
              </w:rPr>
            </w:pPr>
          </w:p>
        </w:tc>
        <w:tc>
          <w:tcPr>
            <w:tcW w:w="3210" w:type="dxa"/>
            <w:tcBorders>
              <w:top w:val="single" w:sz="4" w:space="0" w:color="181717"/>
              <w:left w:val="single" w:sz="4" w:space="0" w:color="181717"/>
              <w:bottom w:val="single" w:sz="4" w:space="0" w:color="181717"/>
              <w:right w:val="single" w:sz="4" w:space="0" w:color="181717"/>
            </w:tcBorders>
          </w:tcPr>
          <w:p w14:paraId="6A4C6686" w14:textId="77777777" w:rsidR="00B3419D" w:rsidRPr="00AB2919" w:rsidRDefault="00B416E6">
            <w:pPr>
              <w:spacing w:after="0" w:line="259" w:lineRule="auto"/>
              <w:ind w:firstLine="0"/>
              <w:jc w:val="left"/>
              <w:rPr>
                <w:bCs/>
                <w:sz w:val="22"/>
              </w:rPr>
            </w:pPr>
            <w:r w:rsidRPr="00AB2919">
              <w:rPr>
                <w:bCs/>
                <w:sz w:val="22"/>
              </w:rPr>
              <w:t>ZD – druge urejene zelene površine</w:t>
            </w:r>
          </w:p>
        </w:tc>
      </w:tr>
      <w:tr w:rsidR="00B3419D" w:rsidRPr="00427B95" w14:paraId="4F4F339B" w14:textId="77777777" w:rsidTr="00AB2919">
        <w:trPr>
          <w:trHeight w:val="203"/>
        </w:trPr>
        <w:tc>
          <w:tcPr>
            <w:tcW w:w="0" w:type="auto"/>
            <w:vMerge/>
            <w:tcBorders>
              <w:top w:val="nil"/>
              <w:left w:val="single" w:sz="4" w:space="0" w:color="181717"/>
              <w:bottom w:val="nil"/>
              <w:right w:val="single" w:sz="4" w:space="0" w:color="181717"/>
            </w:tcBorders>
          </w:tcPr>
          <w:p w14:paraId="51F73D81" w14:textId="77777777" w:rsidR="00B3419D" w:rsidRPr="00427B95" w:rsidRDefault="00B3419D">
            <w:pPr>
              <w:spacing w:after="160" w:line="259" w:lineRule="auto"/>
              <w:ind w:firstLine="0"/>
              <w:jc w:val="left"/>
              <w:rPr>
                <w:sz w:val="22"/>
              </w:rPr>
            </w:pPr>
          </w:p>
        </w:tc>
        <w:tc>
          <w:tcPr>
            <w:tcW w:w="0" w:type="auto"/>
            <w:vMerge/>
            <w:tcBorders>
              <w:top w:val="nil"/>
              <w:left w:val="single" w:sz="4" w:space="0" w:color="181717"/>
              <w:bottom w:val="single" w:sz="4" w:space="0" w:color="181717"/>
              <w:right w:val="single" w:sz="4" w:space="0" w:color="181717"/>
            </w:tcBorders>
          </w:tcPr>
          <w:p w14:paraId="14FF560F" w14:textId="77777777" w:rsidR="00B3419D" w:rsidRPr="00427B95" w:rsidRDefault="00B3419D">
            <w:pPr>
              <w:spacing w:after="160" w:line="259" w:lineRule="auto"/>
              <w:ind w:firstLine="0"/>
              <w:jc w:val="left"/>
              <w:rPr>
                <w:sz w:val="22"/>
              </w:rPr>
            </w:pPr>
          </w:p>
        </w:tc>
        <w:tc>
          <w:tcPr>
            <w:tcW w:w="3210" w:type="dxa"/>
            <w:tcBorders>
              <w:top w:val="single" w:sz="4" w:space="0" w:color="181717"/>
              <w:left w:val="single" w:sz="4" w:space="0" w:color="181717"/>
              <w:bottom w:val="single" w:sz="4" w:space="0" w:color="181717"/>
              <w:right w:val="single" w:sz="4" w:space="0" w:color="181717"/>
            </w:tcBorders>
          </w:tcPr>
          <w:p w14:paraId="229528E9" w14:textId="77777777" w:rsidR="00B3419D" w:rsidRPr="00AB2919" w:rsidRDefault="00B416E6">
            <w:pPr>
              <w:spacing w:after="0" w:line="259" w:lineRule="auto"/>
              <w:ind w:firstLine="0"/>
              <w:jc w:val="left"/>
              <w:rPr>
                <w:bCs/>
                <w:sz w:val="22"/>
              </w:rPr>
            </w:pPr>
            <w:r w:rsidRPr="00AB2919">
              <w:rPr>
                <w:bCs/>
                <w:sz w:val="22"/>
              </w:rPr>
              <w:t>ZK – pokopališča</w:t>
            </w:r>
          </w:p>
        </w:tc>
      </w:tr>
      <w:tr w:rsidR="00B3419D" w:rsidRPr="00427B95" w14:paraId="69B696B4" w14:textId="77777777">
        <w:trPr>
          <w:trHeight w:val="203"/>
        </w:trPr>
        <w:tc>
          <w:tcPr>
            <w:tcW w:w="0" w:type="auto"/>
            <w:vMerge/>
            <w:tcBorders>
              <w:top w:val="nil"/>
              <w:left w:val="single" w:sz="4" w:space="0" w:color="181717"/>
              <w:bottom w:val="nil"/>
              <w:right w:val="single" w:sz="4" w:space="0" w:color="181717"/>
            </w:tcBorders>
          </w:tcPr>
          <w:p w14:paraId="2C7BADA8" w14:textId="77777777" w:rsidR="00B3419D" w:rsidRPr="00427B95" w:rsidRDefault="00B3419D">
            <w:pPr>
              <w:spacing w:after="160" w:line="259" w:lineRule="auto"/>
              <w:ind w:firstLine="0"/>
              <w:jc w:val="left"/>
              <w:rPr>
                <w:sz w:val="22"/>
              </w:rPr>
            </w:pPr>
          </w:p>
        </w:tc>
        <w:tc>
          <w:tcPr>
            <w:tcW w:w="6419" w:type="dxa"/>
            <w:gridSpan w:val="2"/>
            <w:tcBorders>
              <w:top w:val="single" w:sz="4" w:space="0" w:color="181717"/>
              <w:left w:val="single" w:sz="4" w:space="0" w:color="181717"/>
              <w:bottom w:val="single" w:sz="4" w:space="0" w:color="181717"/>
              <w:right w:val="single" w:sz="4" w:space="0" w:color="181717"/>
            </w:tcBorders>
            <w:shd w:val="clear" w:color="auto" w:fill="C0C0C0"/>
          </w:tcPr>
          <w:p w14:paraId="1FC1D289" w14:textId="77777777" w:rsidR="00B3419D" w:rsidRPr="00AB2919" w:rsidRDefault="00B416E6">
            <w:pPr>
              <w:spacing w:after="0" w:line="259" w:lineRule="auto"/>
              <w:ind w:firstLine="0"/>
              <w:jc w:val="left"/>
              <w:rPr>
                <w:bCs/>
                <w:sz w:val="22"/>
              </w:rPr>
            </w:pPr>
            <w:r w:rsidRPr="00AB2919">
              <w:rPr>
                <w:bCs/>
                <w:sz w:val="22"/>
              </w:rPr>
              <w:t>P – OBMOČJA PROMETNIH POVRŠIN</w:t>
            </w:r>
          </w:p>
        </w:tc>
      </w:tr>
      <w:tr w:rsidR="00B3419D" w:rsidRPr="00427B95" w14:paraId="15B7751C" w14:textId="77777777" w:rsidTr="00AB2919">
        <w:trPr>
          <w:trHeight w:val="293"/>
        </w:trPr>
        <w:tc>
          <w:tcPr>
            <w:tcW w:w="0" w:type="auto"/>
            <w:vMerge/>
            <w:tcBorders>
              <w:top w:val="nil"/>
              <w:left w:val="single" w:sz="4" w:space="0" w:color="181717"/>
              <w:bottom w:val="nil"/>
              <w:right w:val="single" w:sz="4" w:space="0" w:color="181717"/>
            </w:tcBorders>
          </w:tcPr>
          <w:p w14:paraId="1CC0556E" w14:textId="77777777" w:rsidR="00B3419D" w:rsidRPr="00427B95" w:rsidRDefault="00B3419D">
            <w:pPr>
              <w:spacing w:after="160" w:line="259" w:lineRule="auto"/>
              <w:ind w:firstLine="0"/>
              <w:jc w:val="left"/>
              <w:rPr>
                <w:sz w:val="22"/>
              </w:rPr>
            </w:pPr>
          </w:p>
        </w:tc>
        <w:tc>
          <w:tcPr>
            <w:tcW w:w="3209" w:type="dxa"/>
            <w:vMerge w:val="restart"/>
            <w:tcBorders>
              <w:top w:val="single" w:sz="4" w:space="0" w:color="181717"/>
              <w:left w:val="single" w:sz="4" w:space="0" w:color="181717"/>
              <w:bottom w:val="single" w:sz="4" w:space="0" w:color="181717"/>
              <w:right w:val="single" w:sz="4" w:space="0" w:color="181717"/>
            </w:tcBorders>
            <w:vAlign w:val="bottom"/>
          </w:tcPr>
          <w:p w14:paraId="199A0EDE" w14:textId="77777777" w:rsidR="00B3419D" w:rsidRPr="00427B95" w:rsidRDefault="00B416E6">
            <w:pPr>
              <w:spacing w:after="0" w:line="259" w:lineRule="auto"/>
              <w:ind w:firstLine="0"/>
              <w:jc w:val="left"/>
              <w:rPr>
                <w:sz w:val="22"/>
              </w:rPr>
            </w:pPr>
            <w:r w:rsidRPr="00427B95">
              <w:rPr>
                <w:sz w:val="22"/>
              </w:rPr>
              <w:t xml:space="preserve"> </w:t>
            </w:r>
          </w:p>
        </w:tc>
        <w:tc>
          <w:tcPr>
            <w:tcW w:w="3210" w:type="dxa"/>
            <w:tcBorders>
              <w:top w:val="single" w:sz="4" w:space="0" w:color="181717"/>
              <w:left w:val="single" w:sz="4" w:space="0" w:color="181717"/>
              <w:bottom w:val="single" w:sz="4" w:space="0" w:color="181717"/>
              <w:right w:val="single" w:sz="4" w:space="0" w:color="181717"/>
            </w:tcBorders>
          </w:tcPr>
          <w:p w14:paraId="46390D13" w14:textId="77777777" w:rsidR="00B3419D" w:rsidRPr="00AB2919" w:rsidRDefault="00B416E6">
            <w:pPr>
              <w:spacing w:after="0" w:line="259" w:lineRule="auto"/>
              <w:ind w:firstLine="0"/>
              <w:jc w:val="left"/>
              <w:rPr>
                <w:bCs/>
                <w:sz w:val="22"/>
              </w:rPr>
            </w:pPr>
            <w:r w:rsidRPr="00AB2919">
              <w:rPr>
                <w:bCs/>
                <w:sz w:val="22"/>
              </w:rPr>
              <w:t>PC – površine cest</w:t>
            </w:r>
          </w:p>
        </w:tc>
      </w:tr>
      <w:tr w:rsidR="00B3419D" w:rsidRPr="00427B95" w14:paraId="0AB5DFF1" w14:textId="77777777" w:rsidTr="00AB2919">
        <w:trPr>
          <w:trHeight w:val="293"/>
        </w:trPr>
        <w:tc>
          <w:tcPr>
            <w:tcW w:w="0" w:type="auto"/>
            <w:vMerge/>
            <w:tcBorders>
              <w:top w:val="nil"/>
              <w:left w:val="single" w:sz="4" w:space="0" w:color="181717"/>
              <w:bottom w:val="nil"/>
              <w:right w:val="single" w:sz="4" w:space="0" w:color="181717"/>
            </w:tcBorders>
          </w:tcPr>
          <w:p w14:paraId="3A147988" w14:textId="77777777" w:rsidR="00B3419D" w:rsidRPr="00427B95" w:rsidRDefault="00B3419D">
            <w:pPr>
              <w:spacing w:after="160" w:line="259" w:lineRule="auto"/>
              <w:ind w:firstLine="0"/>
              <w:jc w:val="left"/>
              <w:rPr>
                <w:sz w:val="22"/>
              </w:rPr>
            </w:pPr>
          </w:p>
        </w:tc>
        <w:tc>
          <w:tcPr>
            <w:tcW w:w="0" w:type="auto"/>
            <w:vMerge/>
            <w:tcBorders>
              <w:top w:val="nil"/>
              <w:left w:val="single" w:sz="4" w:space="0" w:color="181717"/>
              <w:bottom w:val="nil"/>
              <w:right w:val="single" w:sz="4" w:space="0" w:color="181717"/>
            </w:tcBorders>
          </w:tcPr>
          <w:p w14:paraId="3E871F63" w14:textId="77777777" w:rsidR="00B3419D" w:rsidRPr="00427B95" w:rsidRDefault="00B3419D">
            <w:pPr>
              <w:spacing w:after="160" w:line="259" w:lineRule="auto"/>
              <w:ind w:firstLine="0"/>
              <w:jc w:val="left"/>
              <w:rPr>
                <w:sz w:val="22"/>
              </w:rPr>
            </w:pPr>
          </w:p>
        </w:tc>
        <w:tc>
          <w:tcPr>
            <w:tcW w:w="3210" w:type="dxa"/>
            <w:tcBorders>
              <w:top w:val="single" w:sz="4" w:space="0" w:color="181717"/>
              <w:left w:val="single" w:sz="4" w:space="0" w:color="181717"/>
              <w:bottom w:val="single" w:sz="4" w:space="0" w:color="181717"/>
              <w:right w:val="single" w:sz="4" w:space="0" w:color="181717"/>
            </w:tcBorders>
          </w:tcPr>
          <w:p w14:paraId="60CBEFA8" w14:textId="77777777" w:rsidR="00B3419D" w:rsidRPr="00AB2919" w:rsidRDefault="00B416E6">
            <w:pPr>
              <w:spacing w:after="0" w:line="259" w:lineRule="auto"/>
              <w:ind w:firstLine="0"/>
              <w:jc w:val="left"/>
              <w:rPr>
                <w:bCs/>
                <w:sz w:val="22"/>
              </w:rPr>
            </w:pPr>
            <w:r w:rsidRPr="00AB2919">
              <w:rPr>
                <w:bCs/>
                <w:sz w:val="22"/>
              </w:rPr>
              <w:t>PŽ – površine železnic</w:t>
            </w:r>
          </w:p>
        </w:tc>
      </w:tr>
      <w:tr w:rsidR="00B3419D" w:rsidRPr="00427B95" w14:paraId="35BDCB63" w14:textId="77777777" w:rsidTr="00AB2919">
        <w:trPr>
          <w:trHeight w:val="292"/>
        </w:trPr>
        <w:tc>
          <w:tcPr>
            <w:tcW w:w="0" w:type="auto"/>
            <w:vMerge/>
            <w:tcBorders>
              <w:top w:val="nil"/>
              <w:left w:val="single" w:sz="4" w:space="0" w:color="181717"/>
              <w:bottom w:val="nil"/>
              <w:right w:val="single" w:sz="4" w:space="0" w:color="181717"/>
            </w:tcBorders>
          </w:tcPr>
          <w:p w14:paraId="7E5CE734" w14:textId="77777777" w:rsidR="00B3419D" w:rsidRPr="00427B95" w:rsidRDefault="00B3419D">
            <w:pPr>
              <w:spacing w:after="160" w:line="259" w:lineRule="auto"/>
              <w:ind w:firstLine="0"/>
              <w:jc w:val="left"/>
              <w:rPr>
                <w:sz w:val="22"/>
              </w:rPr>
            </w:pPr>
          </w:p>
        </w:tc>
        <w:tc>
          <w:tcPr>
            <w:tcW w:w="0" w:type="auto"/>
            <w:vMerge/>
            <w:tcBorders>
              <w:top w:val="nil"/>
              <w:left w:val="single" w:sz="4" w:space="0" w:color="181717"/>
              <w:bottom w:val="single" w:sz="4" w:space="0" w:color="181717"/>
              <w:right w:val="single" w:sz="4" w:space="0" w:color="181717"/>
            </w:tcBorders>
          </w:tcPr>
          <w:p w14:paraId="4D1EC11B" w14:textId="77777777" w:rsidR="00B3419D" w:rsidRPr="00427B95" w:rsidRDefault="00B3419D">
            <w:pPr>
              <w:spacing w:after="160" w:line="259" w:lineRule="auto"/>
              <w:ind w:firstLine="0"/>
              <w:jc w:val="left"/>
              <w:rPr>
                <w:sz w:val="22"/>
              </w:rPr>
            </w:pPr>
          </w:p>
        </w:tc>
        <w:tc>
          <w:tcPr>
            <w:tcW w:w="3210" w:type="dxa"/>
            <w:tcBorders>
              <w:top w:val="single" w:sz="4" w:space="0" w:color="181717"/>
              <w:left w:val="single" w:sz="4" w:space="0" w:color="181717"/>
              <w:bottom w:val="single" w:sz="4" w:space="0" w:color="181717"/>
              <w:right w:val="single" w:sz="4" w:space="0" w:color="181717"/>
            </w:tcBorders>
          </w:tcPr>
          <w:p w14:paraId="2FE31588" w14:textId="77777777" w:rsidR="00B3419D" w:rsidRPr="00AB2919" w:rsidRDefault="00B416E6">
            <w:pPr>
              <w:spacing w:after="0" w:line="259" w:lineRule="auto"/>
              <w:ind w:firstLine="0"/>
              <w:jc w:val="left"/>
              <w:rPr>
                <w:bCs/>
                <w:sz w:val="22"/>
              </w:rPr>
            </w:pPr>
            <w:r w:rsidRPr="00AB2919">
              <w:rPr>
                <w:bCs/>
                <w:sz w:val="22"/>
              </w:rPr>
              <w:t>PO – ostale prometne površine</w:t>
            </w:r>
          </w:p>
        </w:tc>
      </w:tr>
      <w:tr w:rsidR="00B3419D" w:rsidRPr="00427B95" w14:paraId="4CCE4335" w14:textId="77777777">
        <w:trPr>
          <w:trHeight w:val="292"/>
        </w:trPr>
        <w:tc>
          <w:tcPr>
            <w:tcW w:w="0" w:type="auto"/>
            <w:vMerge/>
            <w:tcBorders>
              <w:top w:val="nil"/>
              <w:left w:val="single" w:sz="4" w:space="0" w:color="181717"/>
              <w:bottom w:val="nil"/>
              <w:right w:val="single" w:sz="4" w:space="0" w:color="181717"/>
            </w:tcBorders>
          </w:tcPr>
          <w:p w14:paraId="4D306BA8" w14:textId="77777777" w:rsidR="00B3419D" w:rsidRPr="00427B95" w:rsidRDefault="00B3419D">
            <w:pPr>
              <w:spacing w:after="160" w:line="259" w:lineRule="auto"/>
              <w:ind w:firstLine="0"/>
              <w:jc w:val="left"/>
              <w:rPr>
                <w:sz w:val="22"/>
              </w:rPr>
            </w:pPr>
          </w:p>
        </w:tc>
        <w:tc>
          <w:tcPr>
            <w:tcW w:w="6419" w:type="dxa"/>
            <w:gridSpan w:val="2"/>
            <w:tcBorders>
              <w:top w:val="single" w:sz="4" w:space="0" w:color="181717"/>
              <w:left w:val="single" w:sz="4" w:space="0" w:color="181717"/>
              <w:bottom w:val="single" w:sz="4" w:space="0" w:color="181717"/>
              <w:right w:val="single" w:sz="4" w:space="0" w:color="181717"/>
            </w:tcBorders>
            <w:shd w:val="clear" w:color="auto" w:fill="C0C0C0"/>
            <w:vAlign w:val="bottom"/>
          </w:tcPr>
          <w:p w14:paraId="559EEBF0" w14:textId="77777777" w:rsidR="00B3419D" w:rsidRPr="00AB2919" w:rsidRDefault="00B416E6">
            <w:pPr>
              <w:spacing w:after="0" w:line="259" w:lineRule="auto"/>
              <w:ind w:firstLine="0"/>
              <w:jc w:val="left"/>
              <w:rPr>
                <w:bCs/>
                <w:sz w:val="22"/>
              </w:rPr>
            </w:pPr>
            <w:r w:rsidRPr="00AB2919">
              <w:rPr>
                <w:bCs/>
                <w:sz w:val="22"/>
              </w:rPr>
              <w:t>T – OBMOČJA KOMUNIKACIJSKE INFRASTRUKTURE</w:t>
            </w:r>
          </w:p>
        </w:tc>
      </w:tr>
      <w:tr w:rsidR="00B3419D" w:rsidRPr="00427B95" w14:paraId="1733B3E1" w14:textId="77777777" w:rsidTr="00AB2919">
        <w:trPr>
          <w:trHeight w:val="403"/>
        </w:trPr>
        <w:tc>
          <w:tcPr>
            <w:tcW w:w="0" w:type="auto"/>
            <w:vMerge/>
            <w:tcBorders>
              <w:top w:val="nil"/>
              <w:left w:val="single" w:sz="4" w:space="0" w:color="181717"/>
              <w:bottom w:val="nil"/>
              <w:right w:val="single" w:sz="4" w:space="0" w:color="181717"/>
            </w:tcBorders>
          </w:tcPr>
          <w:p w14:paraId="1FF52D1C" w14:textId="77777777" w:rsidR="00B3419D" w:rsidRPr="00427B95" w:rsidRDefault="00B3419D">
            <w:pPr>
              <w:spacing w:after="160" w:line="259" w:lineRule="auto"/>
              <w:ind w:firstLine="0"/>
              <w:jc w:val="left"/>
              <w:rPr>
                <w:sz w:val="22"/>
              </w:rPr>
            </w:pPr>
          </w:p>
        </w:tc>
        <w:tc>
          <w:tcPr>
            <w:tcW w:w="3209" w:type="dxa"/>
            <w:tcBorders>
              <w:top w:val="single" w:sz="4" w:space="0" w:color="181717"/>
              <w:left w:val="single" w:sz="4" w:space="0" w:color="181717"/>
              <w:bottom w:val="single" w:sz="4" w:space="0" w:color="181717"/>
              <w:right w:val="single" w:sz="4" w:space="0" w:color="181717"/>
            </w:tcBorders>
          </w:tcPr>
          <w:p w14:paraId="1BD05162" w14:textId="77777777" w:rsidR="00B3419D" w:rsidRPr="00427B95" w:rsidRDefault="00B3419D">
            <w:pPr>
              <w:spacing w:after="160" w:line="259" w:lineRule="auto"/>
              <w:ind w:firstLine="0"/>
              <w:jc w:val="left"/>
              <w:rPr>
                <w:sz w:val="22"/>
              </w:rPr>
            </w:pPr>
          </w:p>
        </w:tc>
        <w:tc>
          <w:tcPr>
            <w:tcW w:w="3210" w:type="dxa"/>
            <w:tcBorders>
              <w:top w:val="single" w:sz="4" w:space="0" w:color="181717"/>
              <w:left w:val="single" w:sz="4" w:space="0" w:color="181717"/>
              <w:bottom w:val="single" w:sz="4" w:space="0" w:color="181717"/>
              <w:right w:val="single" w:sz="4" w:space="0" w:color="181717"/>
            </w:tcBorders>
          </w:tcPr>
          <w:p w14:paraId="21CED7A6" w14:textId="77777777" w:rsidR="00B3419D" w:rsidRPr="00AB2919" w:rsidRDefault="00B416E6">
            <w:pPr>
              <w:spacing w:after="0" w:line="259" w:lineRule="auto"/>
              <w:ind w:firstLine="0"/>
              <w:jc w:val="left"/>
              <w:rPr>
                <w:bCs/>
                <w:sz w:val="22"/>
              </w:rPr>
            </w:pPr>
            <w:r w:rsidRPr="00AB2919">
              <w:rPr>
                <w:bCs/>
                <w:sz w:val="22"/>
              </w:rPr>
              <w:t>T – območja komunikacijske infrastrukture</w:t>
            </w:r>
          </w:p>
        </w:tc>
      </w:tr>
      <w:tr w:rsidR="00B3419D" w:rsidRPr="00427B95" w14:paraId="79D9334B" w14:textId="77777777">
        <w:trPr>
          <w:trHeight w:val="292"/>
        </w:trPr>
        <w:tc>
          <w:tcPr>
            <w:tcW w:w="0" w:type="auto"/>
            <w:vMerge/>
            <w:tcBorders>
              <w:top w:val="nil"/>
              <w:left w:val="single" w:sz="4" w:space="0" w:color="181717"/>
              <w:bottom w:val="nil"/>
              <w:right w:val="single" w:sz="4" w:space="0" w:color="181717"/>
            </w:tcBorders>
          </w:tcPr>
          <w:p w14:paraId="35887789" w14:textId="77777777" w:rsidR="00B3419D" w:rsidRPr="00427B95" w:rsidRDefault="00B3419D">
            <w:pPr>
              <w:spacing w:after="160" w:line="259" w:lineRule="auto"/>
              <w:ind w:firstLine="0"/>
              <w:jc w:val="left"/>
              <w:rPr>
                <w:sz w:val="22"/>
              </w:rPr>
            </w:pPr>
          </w:p>
        </w:tc>
        <w:tc>
          <w:tcPr>
            <w:tcW w:w="6419" w:type="dxa"/>
            <w:gridSpan w:val="2"/>
            <w:tcBorders>
              <w:top w:val="single" w:sz="4" w:space="0" w:color="181717"/>
              <w:left w:val="single" w:sz="4" w:space="0" w:color="181717"/>
              <w:bottom w:val="single" w:sz="4" w:space="0" w:color="181717"/>
              <w:right w:val="single" w:sz="4" w:space="0" w:color="181717"/>
            </w:tcBorders>
            <w:vAlign w:val="bottom"/>
          </w:tcPr>
          <w:p w14:paraId="4F5E9078" w14:textId="77777777" w:rsidR="00B3419D" w:rsidRPr="00AB2919" w:rsidRDefault="00B416E6">
            <w:pPr>
              <w:spacing w:after="0" w:line="259" w:lineRule="auto"/>
              <w:ind w:firstLine="0"/>
              <w:jc w:val="left"/>
              <w:rPr>
                <w:bCs/>
                <w:sz w:val="22"/>
              </w:rPr>
            </w:pPr>
            <w:r w:rsidRPr="00AB2919">
              <w:rPr>
                <w:bCs/>
                <w:sz w:val="22"/>
              </w:rPr>
              <w:t>E – OBMOČJA ENERGETSKE INFRASTRUKTURE</w:t>
            </w:r>
          </w:p>
        </w:tc>
      </w:tr>
      <w:tr w:rsidR="00B3419D" w:rsidRPr="00427B95" w14:paraId="7E8D9478" w14:textId="77777777" w:rsidTr="00AB2919">
        <w:trPr>
          <w:trHeight w:val="292"/>
        </w:trPr>
        <w:tc>
          <w:tcPr>
            <w:tcW w:w="0" w:type="auto"/>
            <w:vMerge/>
            <w:tcBorders>
              <w:top w:val="nil"/>
              <w:left w:val="single" w:sz="4" w:space="0" w:color="181717"/>
              <w:bottom w:val="nil"/>
              <w:right w:val="single" w:sz="4" w:space="0" w:color="181717"/>
            </w:tcBorders>
          </w:tcPr>
          <w:p w14:paraId="1C91AD13" w14:textId="77777777" w:rsidR="00B3419D" w:rsidRPr="00427B95" w:rsidRDefault="00B3419D">
            <w:pPr>
              <w:spacing w:after="160" w:line="259" w:lineRule="auto"/>
              <w:ind w:firstLine="0"/>
              <w:jc w:val="left"/>
              <w:rPr>
                <w:sz w:val="22"/>
              </w:rPr>
            </w:pPr>
          </w:p>
        </w:tc>
        <w:tc>
          <w:tcPr>
            <w:tcW w:w="3209" w:type="dxa"/>
            <w:tcBorders>
              <w:top w:val="single" w:sz="4" w:space="0" w:color="181717"/>
              <w:left w:val="single" w:sz="4" w:space="0" w:color="181717"/>
              <w:bottom w:val="single" w:sz="4" w:space="0" w:color="181717"/>
              <w:right w:val="single" w:sz="4" w:space="0" w:color="181717"/>
            </w:tcBorders>
          </w:tcPr>
          <w:p w14:paraId="1BA969E0" w14:textId="77777777" w:rsidR="00B3419D" w:rsidRPr="00427B95" w:rsidRDefault="00B3419D">
            <w:pPr>
              <w:spacing w:after="160" w:line="259" w:lineRule="auto"/>
              <w:ind w:firstLine="0"/>
              <w:jc w:val="left"/>
              <w:rPr>
                <w:sz w:val="22"/>
              </w:rPr>
            </w:pPr>
          </w:p>
        </w:tc>
        <w:tc>
          <w:tcPr>
            <w:tcW w:w="3210" w:type="dxa"/>
            <w:tcBorders>
              <w:top w:val="single" w:sz="4" w:space="0" w:color="181717"/>
              <w:left w:val="single" w:sz="4" w:space="0" w:color="181717"/>
              <w:bottom w:val="single" w:sz="4" w:space="0" w:color="181717"/>
              <w:right w:val="single" w:sz="4" w:space="0" w:color="181717"/>
            </w:tcBorders>
          </w:tcPr>
          <w:p w14:paraId="4D4F8426" w14:textId="77777777" w:rsidR="00B3419D" w:rsidRPr="00AB2919" w:rsidRDefault="00B416E6">
            <w:pPr>
              <w:spacing w:after="0" w:line="259" w:lineRule="auto"/>
              <w:ind w:firstLine="0"/>
              <w:jc w:val="left"/>
              <w:rPr>
                <w:bCs/>
                <w:sz w:val="22"/>
              </w:rPr>
            </w:pPr>
            <w:r w:rsidRPr="00AB2919">
              <w:rPr>
                <w:bCs/>
                <w:sz w:val="22"/>
              </w:rPr>
              <w:t>E – območja energetske infrastrukture</w:t>
            </w:r>
          </w:p>
        </w:tc>
      </w:tr>
      <w:tr w:rsidR="00B3419D" w:rsidRPr="00427B95" w14:paraId="6087BA31" w14:textId="77777777">
        <w:trPr>
          <w:trHeight w:val="203"/>
        </w:trPr>
        <w:tc>
          <w:tcPr>
            <w:tcW w:w="0" w:type="auto"/>
            <w:vMerge/>
            <w:tcBorders>
              <w:top w:val="nil"/>
              <w:left w:val="single" w:sz="4" w:space="0" w:color="181717"/>
              <w:bottom w:val="nil"/>
              <w:right w:val="single" w:sz="4" w:space="0" w:color="181717"/>
            </w:tcBorders>
          </w:tcPr>
          <w:p w14:paraId="1885CAAA" w14:textId="77777777" w:rsidR="00B3419D" w:rsidRPr="00427B95" w:rsidRDefault="00B3419D">
            <w:pPr>
              <w:spacing w:after="160" w:line="259" w:lineRule="auto"/>
              <w:ind w:firstLine="0"/>
              <w:jc w:val="left"/>
              <w:rPr>
                <w:sz w:val="22"/>
              </w:rPr>
            </w:pPr>
          </w:p>
        </w:tc>
        <w:tc>
          <w:tcPr>
            <w:tcW w:w="6419" w:type="dxa"/>
            <w:gridSpan w:val="2"/>
            <w:tcBorders>
              <w:top w:val="single" w:sz="4" w:space="0" w:color="181717"/>
              <w:left w:val="single" w:sz="4" w:space="0" w:color="181717"/>
              <w:bottom w:val="single" w:sz="4" w:space="0" w:color="181717"/>
              <w:right w:val="single" w:sz="4" w:space="0" w:color="181717"/>
            </w:tcBorders>
            <w:shd w:val="clear" w:color="auto" w:fill="BFBFBF"/>
          </w:tcPr>
          <w:p w14:paraId="5FBC9407" w14:textId="77777777" w:rsidR="00B3419D" w:rsidRPr="00AB2919" w:rsidRDefault="00B416E6">
            <w:pPr>
              <w:spacing w:after="0" w:line="259" w:lineRule="auto"/>
              <w:ind w:firstLine="0"/>
              <w:jc w:val="left"/>
              <w:rPr>
                <w:bCs/>
                <w:sz w:val="22"/>
              </w:rPr>
            </w:pPr>
            <w:r w:rsidRPr="00AB2919">
              <w:rPr>
                <w:bCs/>
                <w:sz w:val="22"/>
              </w:rPr>
              <w:t>O – OBMOČJA OKOLJSKE INFRASTRUKTURE</w:t>
            </w:r>
          </w:p>
        </w:tc>
      </w:tr>
      <w:tr w:rsidR="00B3419D" w:rsidRPr="00427B95" w14:paraId="28755991" w14:textId="77777777" w:rsidTr="00AB2919">
        <w:trPr>
          <w:trHeight w:val="203"/>
        </w:trPr>
        <w:tc>
          <w:tcPr>
            <w:tcW w:w="0" w:type="auto"/>
            <w:vMerge/>
            <w:tcBorders>
              <w:top w:val="nil"/>
              <w:left w:val="single" w:sz="4" w:space="0" w:color="181717"/>
              <w:bottom w:val="nil"/>
              <w:right w:val="single" w:sz="4" w:space="0" w:color="181717"/>
            </w:tcBorders>
          </w:tcPr>
          <w:p w14:paraId="51FEC7FC" w14:textId="77777777" w:rsidR="00B3419D" w:rsidRPr="00427B95" w:rsidRDefault="00B3419D">
            <w:pPr>
              <w:spacing w:after="160" w:line="259" w:lineRule="auto"/>
              <w:ind w:firstLine="0"/>
              <w:jc w:val="left"/>
              <w:rPr>
                <w:sz w:val="22"/>
              </w:rPr>
            </w:pPr>
          </w:p>
        </w:tc>
        <w:tc>
          <w:tcPr>
            <w:tcW w:w="3209" w:type="dxa"/>
            <w:tcBorders>
              <w:top w:val="single" w:sz="4" w:space="0" w:color="181717"/>
              <w:left w:val="single" w:sz="4" w:space="0" w:color="181717"/>
              <w:bottom w:val="single" w:sz="4" w:space="0" w:color="181717"/>
              <w:right w:val="single" w:sz="4" w:space="0" w:color="181717"/>
            </w:tcBorders>
          </w:tcPr>
          <w:p w14:paraId="364AF4C0" w14:textId="77777777" w:rsidR="00B3419D" w:rsidRPr="00427B95" w:rsidRDefault="00B3419D">
            <w:pPr>
              <w:spacing w:after="160" w:line="259" w:lineRule="auto"/>
              <w:ind w:firstLine="0"/>
              <w:jc w:val="left"/>
              <w:rPr>
                <w:sz w:val="22"/>
              </w:rPr>
            </w:pPr>
          </w:p>
        </w:tc>
        <w:tc>
          <w:tcPr>
            <w:tcW w:w="3210" w:type="dxa"/>
            <w:tcBorders>
              <w:top w:val="single" w:sz="4" w:space="0" w:color="181717"/>
              <w:left w:val="single" w:sz="4" w:space="0" w:color="181717"/>
              <w:bottom w:val="single" w:sz="4" w:space="0" w:color="181717"/>
              <w:right w:val="single" w:sz="4" w:space="0" w:color="181717"/>
            </w:tcBorders>
          </w:tcPr>
          <w:p w14:paraId="749C3A4C" w14:textId="77777777" w:rsidR="00B3419D" w:rsidRPr="00AB2919" w:rsidRDefault="00B416E6">
            <w:pPr>
              <w:spacing w:after="0" w:line="259" w:lineRule="auto"/>
              <w:ind w:firstLine="0"/>
              <w:jc w:val="left"/>
              <w:rPr>
                <w:bCs/>
                <w:sz w:val="22"/>
              </w:rPr>
            </w:pPr>
            <w:r w:rsidRPr="00AB2919">
              <w:rPr>
                <w:bCs/>
                <w:sz w:val="22"/>
              </w:rPr>
              <w:t>O – območja okoljske infrastrukture</w:t>
            </w:r>
          </w:p>
        </w:tc>
      </w:tr>
      <w:tr w:rsidR="00B3419D" w:rsidRPr="00427B95" w14:paraId="401DC000" w14:textId="77777777">
        <w:trPr>
          <w:trHeight w:val="203"/>
        </w:trPr>
        <w:tc>
          <w:tcPr>
            <w:tcW w:w="0" w:type="auto"/>
            <w:vMerge/>
            <w:tcBorders>
              <w:top w:val="nil"/>
              <w:left w:val="single" w:sz="4" w:space="0" w:color="181717"/>
              <w:bottom w:val="nil"/>
              <w:right w:val="single" w:sz="4" w:space="0" w:color="181717"/>
            </w:tcBorders>
          </w:tcPr>
          <w:p w14:paraId="38F9CF24" w14:textId="77777777" w:rsidR="00B3419D" w:rsidRPr="00427B95" w:rsidRDefault="00B3419D">
            <w:pPr>
              <w:spacing w:after="160" w:line="259" w:lineRule="auto"/>
              <w:ind w:firstLine="0"/>
              <w:jc w:val="left"/>
              <w:rPr>
                <w:sz w:val="22"/>
              </w:rPr>
            </w:pPr>
          </w:p>
        </w:tc>
        <w:tc>
          <w:tcPr>
            <w:tcW w:w="6419" w:type="dxa"/>
            <w:gridSpan w:val="2"/>
            <w:tcBorders>
              <w:top w:val="single" w:sz="4" w:space="0" w:color="181717"/>
              <w:left w:val="single" w:sz="4" w:space="0" w:color="181717"/>
              <w:bottom w:val="single" w:sz="4" w:space="0" w:color="181717"/>
              <w:right w:val="single" w:sz="4" w:space="0" w:color="181717"/>
            </w:tcBorders>
            <w:shd w:val="clear" w:color="auto" w:fill="BFBFBF"/>
          </w:tcPr>
          <w:p w14:paraId="628C6C25" w14:textId="77777777" w:rsidR="00B3419D" w:rsidRPr="00AB2919" w:rsidRDefault="00B416E6">
            <w:pPr>
              <w:spacing w:after="0" w:line="259" w:lineRule="auto"/>
              <w:ind w:firstLine="0"/>
              <w:jc w:val="left"/>
              <w:rPr>
                <w:bCs/>
                <w:sz w:val="22"/>
              </w:rPr>
            </w:pPr>
            <w:r w:rsidRPr="00AB2919">
              <w:rPr>
                <w:bCs/>
                <w:sz w:val="22"/>
              </w:rPr>
              <w:t>A – POVRŠINE RAZPRŠENE POSELITVE</w:t>
            </w:r>
          </w:p>
        </w:tc>
      </w:tr>
      <w:tr w:rsidR="00B3419D" w:rsidRPr="00427B95" w14:paraId="0F01DFC5" w14:textId="77777777" w:rsidTr="00AB2919">
        <w:trPr>
          <w:trHeight w:val="606"/>
        </w:trPr>
        <w:tc>
          <w:tcPr>
            <w:tcW w:w="0" w:type="auto"/>
            <w:vMerge/>
            <w:tcBorders>
              <w:top w:val="nil"/>
              <w:left w:val="single" w:sz="4" w:space="0" w:color="181717"/>
              <w:bottom w:val="single" w:sz="4" w:space="0" w:color="181717"/>
              <w:right w:val="single" w:sz="4" w:space="0" w:color="181717"/>
            </w:tcBorders>
          </w:tcPr>
          <w:p w14:paraId="505BA3CE" w14:textId="77777777" w:rsidR="00B3419D" w:rsidRPr="00427B95" w:rsidRDefault="00B3419D">
            <w:pPr>
              <w:spacing w:after="160" w:line="259" w:lineRule="auto"/>
              <w:ind w:firstLine="0"/>
              <w:jc w:val="left"/>
              <w:rPr>
                <w:sz w:val="22"/>
              </w:rPr>
            </w:pPr>
          </w:p>
        </w:tc>
        <w:tc>
          <w:tcPr>
            <w:tcW w:w="3209" w:type="dxa"/>
            <w:tcBorders>
              <w:top w:val="single" w:sz="4" w:space="0" w:color="181717"/>
              <w:left w:val="single" w:sz="4" w:space="0" w:color="181717"/>
              <w:bottom w:val="single" w:sz="4" w:space="0" w:color="181717"/>
              <w:right w:val="single" w:sz="4" w:space="0" w:color="181717"/>
            </w:tcBorders>
          </w:tcPr>
          <w:p w14:paraId="66A7ED93" w14:textId="77777777" w:rsidR="00B3419D" w:rsidRPr="00427B95" w:rsidRDefault="00B3419D">
            <w:pPr>
              <w:spacing w:after="160" w:line="259" w:lineRule="auto"/>
              <w:ind w:firstLine="0"/>
              <w:jc w:val="left"/>
              <w:rPr>
                <w:sz w:val="22"/>
              </w:rPr>
            </w:pPr>
          </w:p>
        </w:tc>
        <w:tc>
          <w:tcPr>
            <w:tcW w:w="3210" w:type="dxa"/>
            <w:tcBorders>
              <w:top w:val="single" w:sz="4" w:space="0" w:color="181717"/>
              <w:left w:val="single" w:sz="4" w:space="0" w:color="181717"/>
              <w:bottom w:val="single" w:sz="4" w:space="0" w:color="181717"/>
              <w:right w:val="single" w:sz="4" w:space="0" w:color="181717"/>
            </w:tcBorders>
          </w:tcPr>
          <w:p w14:paraId="53521524" w14:textId="77777777" w:rsidR="00B3419D" w:rsidRPr="00AB2919" w:rsidRDefault="00B416E6">
            <w:pPr>
              <w:spacing w:after="0" w:line="259" w:lineRule="auto"/>
              <w:ind w:firstLine="0"/>
              <w:jc w:val="left"/>
              <w:rPr>
                <w:bCs/>
                <w:sz w:val="22"/>
              </w:rPr>
            </w:pPr>
            <w:r w:rsidRPr="00AB2919">
              <w:rPr>
                <w:bCs/>
                <w:sz w:val="22"/>
              </w:rPr>
              <w:t>A – površine razpršene poselitve</w:t>
            </w:r>
          </w:p>
        </w:tc>
      </w:tr>
      <w:tr w:rsidR="00B3419D" w:rsidRPr="00427B95" w14:paraId="1022F37F" w14:textId="77777777" w:rsidTr="00AB2919">
        <w:trPr>
          <w:trHeight w:val="326"/>
        </w:trPr>
        <w:tc>
          <w:tcPr>
            <w:tcW w:w="3209" w:type="dxa"/>
            <w:tcBorders>
              <w:top w:val="single" w:sz="4" w:space="0" w:color="181717"/>
              <w:left w:val="single" w:sz="4" w:space="0" w:color="181717"/>
              <w:bottom w:val="single" w:sz="4" w:space="0" w:color="181717"/>
              <w:right w:val="single" w:sz="4" w:space="0" w:color="181717"/>
            </w:tcBorders>
          </w:tcPr>
          <w:p w14:paraId="6E764FBF" w14:textId="77777777" w:rsidR="00B3419D" w:rsidRPr="00427B95" w:rsidRDefault="00B416E6">
            <w:pPr>
              <w:spacing w:after="0" w:line="259" w:lineRule="auto"/>
              <w:ind w:firstLine="0"/>
              <w:jc w:val="left"/>
              <w:rPr>
                <w:sz w:val="22"/>
              </w:rPr>
            </w:pPr>
            <w:r w:rsidRPr="00427B95">
              <w:rPr>
                <w:sz w:val="22"/>
              </w:rPr>
              <w:t>OBMOČJA KMETIJSKIH ZEMLJIŠČ</w:t>
            </w:r>
          </w:p>
        </w:tc>
        <w:tc>
          <w:tcPr>
            <w:tcW w:w="3209" w:type="dxa"/>
            <w:tcBorders>
              <w:top w:val="single" w:sz="4" w:space="0" w:color="181717"/>
              <w:left w:val="single" w:sz="4" w:space="0" w:color="181717"/>
              <w:bottom w:val="single" w:sz="4" w:space="0" w:color="181717"/>
              <w:right w:val="nil"/>
            </w:tcBorders>
            <w:shd w:val="clear" w:color="auto" w:fill="BFBFBF"/>
          </w:tcPr>
          <w:p w14:paraId="4BDE55E3" w14:textId="77777777" w:rsidR="00B3419D" w:rsidRPr="00AB2919" w:rsidRDefault="00B416E6">
            <w:pPr>
              <w:spacing w:after="0" w:line="259" w:lineRule="auto"/>
              <w:ind w:firstLine="0"/>
              <w:rPr>
                <w:bCs/>
                <w:sz w:val="22"/>
              </w:rPr>
            </w:pPr>
            <w:r w:rsidRPr="00AB2919">
              <w:rPr>
                <w:bCs/>
                <w:sz w:val="22"/>
              </w:rPr>
              <w:t>K – OBMOČJA KMETIJSKIH ZEMLJIŠČ</w:t>
            </w:r>
          </w:p>
        </w:tc>
        <w:tc>
          <w:tcPr>
            <w:tcW w:w="3210" w:type="dxa"/>
            <w:tcBorders>
              <w:top w:val="single" w:sz="4" w:space="0" w:color="181717"/>
              <w:left w:val="nil"/>
              <w:bottom w:val="single" w:sz="4" w:space="0" w:color="181717"/>
              <w:right w:val="single" w:sz="4" w:space="0" w:color="181717"/>
            </w:tcBorders>
            <w:shd w:val="clear" w:color="auto" w:fill="BFBFBF"/>
          </w:tcPr>
          <w:p w14:paraId="2B91B6EA" w14:textId="77777777" w:rsidR="00B3419D" w:rsidRPr="00AB2919" w:rsidRDefault="00B3419D">
            <w:pPr>
              <w:spacing w:after="160" w:line="259" w:lineRule="auto"/>
              <w:ind w:firstLine="0"/>
              <w:jc w:val="left"/>
              <w:rPr>
                <w:bCs/>
                <w:sz w:val="22"/>
              </w:rPr>
            </w:pPr>
          </w:p>
        </w:tc>
      </w:tr>
      <w:tr w:rsidR="00B3419D" w:rsidRPr="00427B95" w14:paraId="640E12C4" w14:textId="77777777" w:rsidTr="00AB2919">
        <w:trPr>
          <w:trHeight w:val="243"/>
        </w:trPr>
        <w:tc>
          <w:tcPr>
            <w:tcW w:w="3209" w:type="dxa"/>
            <w:vMerge w:val="restart"/>
            <w:tcBorders>
              <w:top w:val="single" w:sz="4" w:space="0" w:color="181717"/>
              <w:left w:val="single" w:sz="4" w:space="0" w:color="181717"/>
              <w:bottom w:val="single" w:sz="4" w:space="0" w:color="181717"/>
              <w:right w:val="single" w:sz="4" w:space="0" w:color="181717"/>
            </w:tcBorders>
            <w:vAlign w:val="bottom"/>
          </w:tcPr>
          <w:p w14:paraId="27E4035D" w14:textId="77777777" w:rsidR="00B3419D" w:rsidRPr="00427B95" w:rsidRDefault="00B416E6">
            <w:pPr>
              <w:spacing w:after="0" w:line="259" w:lineRule="auto"/>
              <w:ind w:firstLine="0"/>
              <w:jc w:val="left"/>
              <w:rPr>
                <w:sz w:val="22"/>
              </w:rPr>
            </w:pPr>
            <w:r w:rsidRPr="00427B95">
              <w:rPr>
                <w:sz w:val="22"/>
              </w:rPr>
              <w:t xml:space="preserve"> </w:t>
            </w:r>
          </w:p>
        </w:tc>
        <w:tc>
          <w:tcPr>
            <w:tcW w:w="3209" w:type="dxa"/>
            <w:vMerge w:val="restart"/>
            <w:tcBorders>
              <w:top w:val="single" w:sz="4" w:space="0" w:color="181717"/>
              <w:left w:val="single" w:sz="4" w:space="0" w:color="181717"/>
              <w:bottom w:val="single" w:sz="4" w:space="0" w:color="181717"/>
              <w:right w:val="single" w:sz="4" w:space="0" w:color="181717"/>
            </w:tcBorders>
          </w:tcPr>
          <w:p w14:paraId="7161D169" w14:textId="77777777" w:rsidR="00B3419D" w:rsidRPr="00AB2919" w:rsidRDefault="00B3419D">
            <w:pPr>
              <w:spacing w:after="160" w:line="259" w:lineRule="auto"/>
              <w:ind w:firstLine="0"/>
              <w:jc w:val="left"/>
              <w:rPr>
                <w:bCs/>
                <w:sz w:val="22"/>
              </w:rPr>
            </w:pPr>
          </w:p>
        </w:tc>
        <w:tc>
          <w:tcPr>
            <w:tcW w:w="3210" w:type="dxa"/>
            <w:tcBorders>
              <w:top w:val="single" w:sz="4" w:space="0" w:color="181717"/>
              <w:left w:val="single" w:sz="4" w:space="0" w:color="181717"/>
              <w:bottom w:val="single" w:sz="4" w:space="0" w:color="181717"/>
              <w:right w:val="single" w:sz="4" w:space="0" w:color="181717"/>
            </w:tcBorders>
          </w:tcPr>
          <w:p w14:paraId="50ABA60D" w14:textId="77777777" w:rsidR="00B3419D" w:rsidRPr="00AB2919" w:rsidRDefault="00B416E6">
            <w:pPr>
              <w:spacing w:after="0" w:line="259" w:lineRule="auto"/>
              <w:ind w:firstLine="0"/>
              <w:jc w:val="left"/>
              <w:rPr>
                <w:bCs/>
                <w:sz w:val="22"/>
              </w:rPr>
            </w:pPr>
            <w:r w:rsidRPr="00AB2919">
              <w:rPr>
                <w:bCs/>
                <w:sz w:val="22"/>
              </w:rPr>
              <w:t>K1 – najboljša kmetijska zemljišča</w:t>
            </w:r>
          </w:p>
        </w:tc>
      </w:tr>
      <w:tr w:rsidR="00B3419D" w:rsidRPr="00427B95" w14:paraId="65306FE2" w14:textId="77777777" w:rsidTr="00AB2919">
        <w:trPr>
          <w:trHeight w:val="243"/>
        </w:trPr>
        <w:tc>
          <w:tcPr>
            <w:tcW w:w="0" w:type="auto"/>
            <w:vMerge/>
            <w:tcBorders>
              <w:top w:val="nil"/>
              <w:left w:val="single" w:sz="4" w:space="0" w:color="181717"/>
              <w:bottom w:val="single" w:sz="4" w:space="0" w:color="181717"/>
              <w:right w:val="single" w:sz="4" w:space="0" w:color="181717"/>
            </w:tcBorders>
          </w:tcPr>
          <w:p w14:paraId="0AF2E570" w14:textId="77777777" w:rsidR="00B3419D" w:rsidRPr="00427B95" w:rsidRDefault="00B3419D">
            <w:pPr>
              <w:spacing w:after="160" w:line="259" w:lineRule="auto"/>
              <w:ind w:firstLine="0"/>
              <w:jc w:val="left"/>
              <w:rPr>
                <w:sz w:val="22"/>
              </w:rPr>
            </w:pPr>
          </w:p>
        </w:tc>
        <w:tc>
          <w:tcPr>
            <w:tcW w:w="0" w:type="auto"/>
            <w:vMerge/>
            <w:tcBorders>
              <w:top w:val="nil"/>
              <w:left w:val="single" w:sz="4" w:space="0" w:color="181717"/>
              <w:bottom w:val="single" w:sz="4" w:space="0" w:color="181717"/>
              <w:right w:val="single" w:sz="4" w:space="0" w:color="181717"/>
            </w:tcBorders>
          </w:tcPr>
          <w:p w14:paraId="2358B34F" w14:textId="77777777" w:rsidR="00B3419D" w:rsidRPr="00FC7698" w:rsidRDefault="00B3419D">
            <w:pPr>
              <w:spacing w:after="160" w:line="259" w:lineRule="auto"/>
              <w:ind w:firstLine="0"/>
              <w:jc w:val="left"/>
              <w:rPr>
                <w:bCs/>
                <w:sz w:val="22"/>
              </w:rPr>
            </w:pPr>
          </w:p>
        </w:tc>
        <w:tc>
          <w:tcPr>
            <w:tcW w:w="3210" w:type="dxa"/>
            <w:tcBorders>
              <w:top w:val="single" w:sz="4" w:space="0" w:color="181717"/>
              <w:left w:val="single" w:sz="4" w:space="0" w:color="181717"/>
              <w:bottom w:val="single" w:sz="4" w:space="0" w:color="181717"/>
              <w:right w:val="single" w:sz="4" w:space="0" w:color="181717"/>
            </w:tcBorders>
          </w:tcPr>
          <w:p w14:paraId="1CE3AB54" w14:textId="77777777" w:rsidR="00B3419D" w:rsidRPr="00AB2919" w:rsidRDefault="00B416E6">
            <w:pPr>
              <w:spacing w:after="0" w:line="259" w:lineRule="auto"/>
              <w:ind w:firstLine="0"/>
              <w:jc w:val="left"/>
              <w:rPr>
                <w:bCs/>
                <w:sz w:val="22"/>
              </w:rPr>
            </w:pPr>
            <w:r w:rsidRPr="00AB2919">
              <w:rPr>
                <w:bCs/>
                <w:sz w:val="22"/>
              </w:rPr>
              <w:t>K2 – ostala kmetijska zemljišča</w:t>
            </w:r>
          </w:p>
        </w:tc>
      </w:tr>
      <w:tr w:rsidR="00B3419D" w:rsidRPr="00427B95" w14:paraId="07A59E04" w14:textId="77777777" w:rsidTr="00AB2919">
        <w:trPr>
          <w:trHeight w:val="398"/>
        </w:trPr>
        <w:tc>
          <w:tcPr>
            <w:tcW w:w="3209" w:type="dxa"/>
            <w:tcBorders>
              <w:top w:val="single" w:sz="4" w:space="0" w:color="181717"/>
              <w:left w:val="single" w:sz="4" w:space="0" w:color="181717"/>
              <w:bottom w:val="single" w:sz="4" w:space="0" w:color="181717"/>
              <w:right w:val="single" w:sz="4" w:space="0" w:color="181717"/>
            </w:tcBorders>
          </w:tcPr>
          <w:p w14:paraId="0E411E0D" w14:textId="77777777" w:rsidR="00B3419D" w:rsidRPr="00427B95" w:rsidRDefault="00B416E6">
            <w:pPr>
              <w:spacing w:after="0" w:line="259" w:lineRule="auto"/>
              <w:ind w:firstLine="0"/>
              <w:jc w:val="left"/>
              <w:rPr>
                <w:sz w:val="22"/>
              </w:rPr>
            </w:pPr>
            <w:r w:rsidRPr="00427B95">
              <w:rPr>
                <w:sz w:val="22"/>
              </w:rPr>
              <w:t>OBMOČJA GOZDNIH ZEMLJIŠČ</w:t>
            </w:r>
          </w:p>
        </w:tc>
        <w:tc>
          <w:tcPr>
            <w:tcW w:w="3209" w:type="dxa"/>
            <w:tcBorders>
              <w:top w:val="single" w:sz="4" w:space="0" w:color="181717"/>
              <w:left w:val="single" w:sz="4" w:space="0" w:color="181717"/>
              <w:bottom w:val="single" w:sz="4" w:space="0" w:color="181717"/>
              <w:right w:val="nil"/>
            </w:tcBorders>
            <w:shd w:val="clear" w:color="auto" w:fill="BFBFBF"/>
          </w:tcPr>
          <w:p w14:paraId="732A903E" w14:textId="77777777" w:rsidR="00B3419D" w:rsidRPr="00AB2919" w:rsidRDefault="00B416E6">
            <w:pPr>
              <w:spacing w:after="0" w:line="259" w:lineRule="auto"/>
              <w:ind w:firstLine="0"/>
              <w:jc w:val="left"/>
              <w:rPr>
                <w:bCs/>
                <w:sz w:val="22"/>
              </w:rPr>
            </w:pPr>
            <w:r w:rsidRPr="00AB2919">
              <w:rPr>
                <w:bCs/>
                <w:sz w:val="22"/>
              </w:rPr>
              <w:t>G – OBMOČJA GOZDNIH ZEMLJIŠČ</w:t>
            </w:r>
          </w:p>
        </w:tc>
        <w:tc>
          <w:tcPr>
            <w:tcW w:w="3210" w:type="dxa"/>
            <w:tcBorders>
              <w:top w:val="single" w:sz="4" w:space="0" w:color="181717"/>
              <w:left w:val="nil"/>
              <w:bottom w:val="single" w:sz="4" w:space="0" w:color="181717"/>
              <w:right w:val="single" w:sz="4" w:space="0" w:color="181717"/>
            </w:tcBorders>
            <w:shd w:val="clear" w:color="auto" w:fill="BFBFBF"/>
          </w:tcPr>
          <w:p w14:paraId="42EC8B37" w14:textId="77777777" w:rsidR="00B3419D" w:rsidRPr="00AB2919" w:rsidRDefault="00B3419D">
            <w:pPr>
              <w:spacing w:after="160" w:line="259" w:lineRule="auto"/>
              <w:ind w:firstLine="0"/>
              <w:jc w:val="left"/>
              <w:rPr>
                <w:bCs/>
                <w:sz w:val="22"/>
              </w:rPr>
            </w:pPr>
          </w:p>
        </w:tc>
      </w:tr>
      <w:tr w:rsidR="00B3419D" w:rsidRPr="00427B95" w14:paraId="6DC6916F" w14:textId="77777777" w:rsidTr="00AB2919">
        <w:trPr>
          <w:trHeight w:val="243"/>
        </w:trPr>
        <w:tc>
          <w:tcPr>
            <w:tcW w:w="3209" w:type="dxa"/>
            <w:vMerge w:val="restart"/>
            <w:tcBorders>
              <w:top w:val="single" w:sz="4" w:space="0" w:color="181717"/>
              <w:left w:val="single" w:sz="4" w:space="0" w:color="181717"/>
              <w:bottom w:val="single" w:sz="4" w:space="0" w:color="181717"/>
              <w:right w:val="single" w:sz="4" w:space="0" w:color="181717"/>
            </w:tcBorders>
          </w:tcPr>
          <w:p w14:paraId="77ABBB8B" w14:textId="77777777" w:rsidR="00B3419D" w:rsidRPr="00427B95" w:rsidRDefault="00B3419D">
            <w:pPr>
              <w:spacing w:after="160" w:line="259" w:lineRule="auto"/>
              <w:ind w:firstLine="0"/>
              <w:jc w:val="left"/>
              <w:rPr>
                <w:sz w:val="22"/>
              </w:rPr>
            </w:pPr>
          </w:p>
        </w:tc>
        <w:tc>
          <w:tcPr>
            <w:tcW w:w="3209" w:type="dxa"/>
            <w:vMerge w:val="restart"/>
            <w:tcBorders>
              <w:top w:val="single" w:sz="4" w:space="0" w:color="181717"/>
              <w:left w:val="single" w:sz="4" w:space="0" w:color="181717"/>
              <w:bottom w:val="single" w:sz="4" w:space="0" w:color="181717"/>
              <w:right w:val="single" w:sz="4" w:space="0" w:color="181717"/>
            </w:tcBorders>
            <w:vAlign w:val="bottom"/>
          </w:tcPr>
          <w:p w14:paraId="1246B743" w14:textId="77777777" w:rsidR="00B3419D" w:rsidRPr="00AB2919" w:rsidRDefault="00B416E6">
            <w:pPr>
              <w:spacing w:after="0" w:line="259" w:lineRule="auto"/>
              <w:ind w:firstLine="0"/>
              <w:jc w:val="left"/>
              <w:rPr>
                <w:bCs/>
                <w:sz w:val="22"/>
              </w:rPr>
            </w:pPr>
            <w:r w:rsidRPr="00AB2919">
              <w:rPr>
                <w:bCs/>
                <w:sz w:val="22"/>
              </w:rPr>
              <w:t xml:space="preserve"> </w:t>
            </w:r>
          </w:p>
        </w:tc>
        <w:tc>
          <w:tcPr>
            <w:tcW w:w="3210" w:type="dxa"/>
            <w:tcBorders>
              <w:top w:val="single" w:sz="4" w:space="0" w:color="181717"/>
              <w:left w:val="single" w:sz="4" w:space="0" w:color="181717"/>
              <w:bottom w:val="single" w:sz="4" w:space="0" w:color="181717"/>
              <w:right w:val="single" w:sz="4" w:space="0" w:color="181717"/>
            </w:tcBorders>
          </w:tcPr>
          <w:p w14:paraId="3DF1513E" w14:textId="77777777" w:rsidR="00B3419D" w:rsidRPr="00AB2919" w:rsidRDefault="00B416E6">
            <w:pPr>
              <w:spacing w:after="0" w:line="259" w:lineRule="auto"/>
              <w:ind w:firstLine="0"/>
              <w:jc w:val="left"/>
              <w:rPr>
                <w:bCs/>
                <w:sz w:val="22"/>
              </w:rPr>
            </w:pPr>
            <w:r w:rsidRPr="00AB2919">
              <w:rPr>
                <w:bCs/>
                <w:sz w:val="22"/>
              </w:rPr>
              <w:t>G – gozdna zemljišča</w:t>
            </w:r>
          </w:p>
        </w:tc>
      </w:tr>
      <w:tr w:rsidR="00B3419D" w:rsidRPr="00427B95" w14:paraId="2AF787C1" w14:textId="77777777" w:rsidTr="00AB2919">
        <w:trPr>
          <w:trHeight w:val="243"/>
        </w:trPr>
        <w:tc>
          <w:tcPr>
            <w:tcW w:w="0" w:type="auto"/>
            <w:vMerge/>
            <w:tcBorders>
              <w:top w:val="nil"/>
              <w:left w:val="single" w:sz="4" w:space="0" w:color="181717"/>
              <w:bottom w:val="nil"/>
              <w:right w:val="single" w:sz="4" w:space="0" w:color="181717"/>
            </w:tcBorders>
          </w:tcPr>
          <w:p w14:paraId="75C64E53" w14:textId="77777777" w:rsidR="00B3419D" w:rsidRPr="00427B95" w:rsidRDefault="00B3419D">
            <w:pPr>
              <w:spacing w:after="160" w:line="259" w:lineRule="auto"/>
              <w:ind w:firstLine="0"/>
              <w:jc w:val="left"/>
              <w:rPr>
                <w:sz w:val="22"/>
              </w:rPr>
            </w:pPr>
          </w:p>
        </w:tc>
        <w:tc>
          <w:tcPr>
            <w:tcW w:w="0" w:type="auto"/>
            <w:vMerge/>
            <w:tcBorders>
              <w:top w:val="nil"/>
              <w:left w:val="single" w:sz="4" w:space="0" w:color="181717"/>
              <w:bottom w:val="nil"/>
              <w:right w:val="single" w:sz="4" w:space="0" w:color="181717"/>
            </w:tcBorders>
          </w:tcPr>
          <w:p w14:paraId="53B7C1DC" w14:textId="77777777" w:rsidR="00B3419D" w:rsidRPr="00FC7698" w:rsidRDefault="00B3419D">
            <w:pPr>
              <w:spacing w:after="160" w:line="259" w:lineRule="auto"/>
              <w:ind w:firstLine="0"/>
              <w:jc w:val="left"/>
              <w:rPr>
                <w:bCs/>
                <w:sz w:val="22"/>
              </w:rPr>
            </w:pPr>
          </w:p>
        </w:tc>
        <w:tc>
          <w:tcPr>
            <w:tcW w:w="3210" w:type="dxa"/>
            <w:tcBorders>
              <w:top w:val="single" w:sz="4" w:space="0" w:color="181717"/>
              <w:left w:val="single" w:sz="4" w:space="0" w:color="181717"/>
              <w:bottom w:val="single" w:sz="4" w:space="0" w:color="181717"/>
              <w:right w:val="single" w:sz="4" w:space="0" w:color="181717"/>
            </w:tcBorders>
          </w:tcPr>
          <w:p w14:paraId="4B94EA91" w14:textId="77777777" w:rsidR="00B3419D" w:rsidRPr="00AB2919" w:rsidRDefault="00B416E6">
            <w:pPr>
              <w:spacing w:after="0" w:line="259" w:lineRule="auto"/>
              <w:ind w:firstLine="0"/>
              <w:jc w:val="left"/>
              <w:rPr>
                <w:bCs/>
                <w:sz w:val="22"/>
              </w:rPr>
            </w:pPr>
            <w:r w:rsidRPr="00AB2919">
              <w:rPr>
                <w:bCs/>
                <w:sz w:val="22"/>
              </w:rPr>
              <w:t>Gv – gozdna zemljišča – varovalni gozd</w:t>
            </w:r>
          </w:p>
        </w:tc>
      </w:tr>
      <w:tr w:rsidR="00B3419D" w:rsidRPr="00427B95" w14:paraId="2ABF90C6" w14:textId="77777777" w:rsidTr="00AB2919">
        <w:trPr>
          <w:trHeight w:val="243"/>
        </w:trPr>
        <w:tc>
          <w:tcPr>
            <w:tcW w:w="0" w:type="auto"/>
            <w:vMerge/>
            <w:tcBorders>
              <w:top w:val="nil"/>
              <w:left w:val="single" w:sz="4" w:space="0" w:color="181717"/>
              <w:bottom w:val="single" w:sz="4" w:space="0" w:color="181717"/>
              <w:right w:val="single" w:sz="4" w:space="0" w:color="181717"/>
            </w:tcBorders>
          </w:tcPr>
          <w:p w14:paraId="751FD119" w14:textId="77777777" w:rsidR="00B3419D" w:rsidRPr="00427B95" w:rsidRDefault="00B3419D">
            <w:pPr>
              <w:spacing w:after="160" w:line="259" w:lineRule="auto"/>
              <w:ind w:firstLine="0"/>
              <w:jc w:val="left"/>
              <w:rPr>
                <w:sz w:val="22"/>
              </w:rPr>
            </w:pPr>
          </w:p>
        </w:tc>
        <w:tc>
          <w:tcPr>
            <w:tcW w:w="0" w:type="auto"/>
            <w:vMerge/>
            <w:tcBorders>
              <w:top w:val="nil"/>
              <w:left w:val="single" w:sz="4" w:space="0" w:color="181717"/>
              <w:bottom w:val="single" w:sz="4" w:space="0" w:color="181717"/>
              <w:right w:val="single" w:sz="4" w:space="0" w:color="181717"/>
            </w:tcBorders>
          </w:tcPr>
          <w:p w14:paraId="60A5B20D" w14:textId="77777777" w:rsidR="00B3419D" w:rsidRPr="00FC7698" w:rsidRDefault="00B3419D">
            <w:pPr>
              <w:spacing w:after="160" w:line="259" w:lineRule="auto"/>
              <w:ind w:firstLine="0"/>
              <w:jc w:val="left"/>
              <w:rPr>
                <w:bCs/>
                <w:sz w:val="22"/>
              </w:rPr>
            </w:pPr>
          </w:p>
        </w:tc>
        <w:tc>
          <w:tcPr>
            <w:tcW w:w="3210" w:type="dxa"/>
            <w:tcBorders>
              <w:top w:val="single" w:sz="4" w:space="0" w:color="181717"/>
              <w:left w:val="single" w:sz="4" w:space="0" w:color="181717"/>
              <w:bottom w:val="single" w:sz="4" w:space="0" w:color="181717"/>
              <w:right w:val="single" w:sz="4" w:space="0" w:color="181717"/>
            </w:tcBorders>
          </w:tcPr>
          <w:p w14:paraId="4FAC943C" w14:textId="77777777" w:rsidR="00B3419D" w:rsidRPr="00AB2919" w:rsidRDefault="00B416E6">
            <w:pPr>
              <w:spacing w:after="0" w:line="259" w:lineRule="auto"/>
              <w:ind w:firstLine="0"/>
              <w:jc w:val="left"/>
              <w:rPr>
                <w:bCs/>
                <w:sz w:val="22"/>
              </w:rPr>
            </w:pPr>
            <w:r w:rsidRPr="00AB2919">
              <w:rPr>
                <w:bCs/>
                <w:sz w:val="22"/>
              </w:rPr>
              <w:t>Gr – gozdna zemljišča – gozdni rezervat</w:t>
            </w:r>
          </w:p>
        </w:tc>
      </w:tr>
      <w:tr w:rsidR="00B3419D" w:rsidRPr="00427B95" w14:paraId="6B26F744" w14:textId="77777777" w:rsidTr="00AB2919">
        <w:trPr>
          <w:trHeight w:val="243"/>
        </w:trPr>
        <w:tc>
          <w:tcPr>
            <w:tcW w:w="3209" w:type="dxa"/>
            <w:tcBorders>
              <w:top w:val="single" w:sz="4" w:space="0" w:color="181717"/>
              <w:left w:val="single" w:sz="4" w:space="0" w:color="181717"/>
              <w:bottom w:val="single" w:sz="4" w:space="0" w:color="181717"/>
              <w:right w:val="single" w:sz="4" w:space="0" w:color="181717"/>
            </w:tcBorders>
          </w:tcPr>
          <w:p w14:paraId="1221C0A4" w14:textId="77777777" w:rsidR="00B3419D" w:rsidRPr="00427B95" w:rsidRDefault="00B416E6">
            <w:pPr>
              <w:spacing w:after="0" w:line="259" w:lineRule="auto"/>
              <w:ind w:firstLine="0"/>
              <w:jc w:val="left"/>
              <w:rPr>
                <w:sz w:val="22"/>
              </w:rPr>
            </w:pPr>
            <w:r w:rsidRPr="00427B95">
              <w:rPr>
                <w:sz w:val="22"/>
              </w:rPr>
              <w:t>OBMOČJA VODA</w:t>
            </w:r>
          </w:p>
        </w:tc>
        <w:tc>
          <w:tcPr>
            <w:tcW w:w="3209" w:type="dxa"/>
            <w:tcBorders>
              <w:top w:val="single" w:sz="4" w:space="0" w:color="181717"/>
              <w:left w:val="single" w:sz="4" w:space="0" w:color="181717"/>
              <w:bottom w:val="single" w:sz="4" w:space="0" w:color="181717"/>
              <w:right w:val="nil"/>
            </w:tcBorders>
            <w:shd w:val="clear" w:color="auto" w:fill="BFBFBF"/>
          </w:tcPr>
          <w:p w14:paraId="33E81CB6" w14:textId="77777777" w:rsidR="00B3419D" w:rsidRPr="00AB2919" w:rsidRDefault="00B416E6">
            <w:pPr>
              <w:spacing w:after="0" w:line="259" w:lineRule="auto"/>
              <w:ind w:firstLine="0"/>
              <w:jc w:val="left"/>
              <w:rPr>
                <w:bCs/>
                <w:sz w:val="22"/>
              </w:rPr>
            </w:pPr>
            <w:r w:rsidRPr="00AB2919">
              <w:rPr>
                <w:bCs/>
                <w:sz w:val="22"/>
              </w:rPr>
              <w:t>V – OBMOČJA VODA</w:t>
            </w:r>
          </w:p>
        </w:tc>
        <w:tc>
          <w:tcPr>
            <w:tcW w:w="3210" w:type="dxa"/>
            <w:tcBorders>
              <w:top w:val="single" w:sz="4" w:space="0" w:color="181717"/>
              <w:left w:val="nil"/>
              <w:bottom w:val="single" w:sz="4" w:space="0" w:color="181717"/>
              <w:right w:val="single" w:sz="4" w:space="0" w:color="181717"/>
            </w:tcBorders>
            <w:shd w:val="clear" w:color="auto" w:fill="BFBFBF"/>
          </w:tcPr>
          <w:p w14:paraId="6AA23061" w14:textId="77777777" w:rsidR="00B3419D" w:rsidRPr="00AB2919" w:rsidRDefault="00B3419D">
            <w:pPr>
              <w:spacing w:after="160" w:line="259" w:lineRule="auto"/>
              <w:ind w:firstLine="0"/>
              <w:jc w:val="left"/>
              <w:rPr>
                <w:bCs/>
                <w:sz w:val="22"/>
              </w:rPr>
            </w:pPr>
          </w:p>
        </w:tc>
      </w:tr>
      <w:tr w:rsidR="00B3419D" w:rsidRPr="00427B95" w14:paraId="76306F23" w14:textId="77777777" w:rsidTr="00AB2919">
        <w:trPr>
          <w:trHeight w:val="243"/>
        </w:trPr>
        <w:tc>
          <w:tcPr>
            <w:tcW w:w="3209" w:type="dxa"/>
            <w:tcBorders>
              <w:top w:val="single" w:sz="4" w:space="0" w:color="181717"/>
              <w:left w:val="single" w:sz="4" w:space="0" w:color="181717"/>
              <w:bottom w:val="single" w:sz="4" w:space="0" w:color="181717"/>
              <w:right w:val="single" w:sz="4" w:space="0" w:color="181717"/>
            </w:tcBorders>
          </w:tcPr>
          <w:p w14:paraId="50E8D979" w14:textId="77777777" w:rsidR="00B3419D" w:rsidRPr="00427B95" w:rsidRDefault="00B416E6">
            <w:pPr>
              <w:spacing w:after="0" w:line="259" w:lineRule="auto"/>
              <w:ind w:firstLine="0"/>
              <w:jc w:val="left"/>
              <w:rPr>
                <w:sz w:val="22"/>
              </w:rPr>
            </w:pPr>
            <w:r w:rsidRPr="00427B95">
              <w:rPr>
                <w:sz w:val="22"/>
              </w:rPr>
              <w:t xml:space="preserve"> </w:t>
            </w:r>
          </w:p>
        </w:tc>
        <w:tc>
          <w:tcPr>
            <w:tcW w:w="3209" w:type="dxa"/>
            <w:tcBorders>
              <w:top w:val="single" w:sz="4" w:space="0" w:color="181717"/>
              <w:left w:val="single" w:sz="4" w:space="0" w:color="181717"/>
              <w:bottom w:val="single" w:sz="4" w:space="0" w:color="181717"/>
              <w:right w:val="single" w:sz="4" w:space="0" w:color="181717"/>
            </w:tcBorders>
          </w:tcPr>
          <w:p w14:paraId="0FEBD4D8" w14:textId="77777777" w:rsidR="00B3419D" w:rsidRPr="00AB2919" w:rsidRDefault="00B416E6">
            <w:pPr>
              <w:spacing w:after="0" w:line="259" w:lineRule="auto"/>
              <w:ind w:firstLine="0"/>
              <w:jc w:val="left"/>
              <w:rPr>
                <w:bCs/>
                <w:sz w:val="22"/>
              </w:rPr>
            </w:pPr>
            <w:r w:rsidRPr="00AB2919">
              <w:rPr>
                <w:bCs/>
                <w:sz w:val="22"/>
              </w:rPr>
              <w:t xml:space="preserve"> </w:t>
            </w:r>
          </w:p>
        </w:tc>
        <w:tc>
          <w:tcPr>
            <w:tcW w:w="3210" w:type="dxa"/>
            <w:tcBorders>
              <w:top w:val="single" w:sz="4" w:space="0" w:color="181717"/>
              <w:left w:val="single" w:sz="4" w:space="0" w:color="181717"/>
              <w:bottom w:val="single" w:sz="4" w:space="0" w:color="181717"/>
              <w:right w:val="single" w:sz="4" w:space="0" w:color="181717"/>
            </w:tcBorders>
          </w:tcPr>
          <w:p w14:paraId="65512CCC" w14:textId="77777777" w:rsidR="00B3419D" w:rsidRPr="00AB2919" w:rsidRDefault="00B416E6">
            <w:pPr>
              <w:spacing w:after="0" w:line="259" w:lineRule="auto"/>
              <w:ind w:firstLine="0"/>
              <w:jc w:val="left"/>
              <w:rPr>
                <w:bCs/>
                <w:sz w:val="22"/>
              </w:rPr>
            </w:pPr>
            <w:r w:rsidRPr="00AB2919">
              <w:rPr>
                <w:bCs/>
                <w:sz w:val="22"/>
              </w:rPr>
              <w:t>VC – celinske vode</w:t>
            </w:r>
          </w:p>
        </w:tc>
      </w:tr>
      <w:tr w:rsidR="00B3419D" w:rsidRPr="00427B95" w14:paraId="3069884A" w14:textId="77777777" w:rsidTr="00AB2919">
        <w:trPr>
          <w:trHeight w:val="327"/>
        </w:trPr>
        <w:tc>
          <w:tcPr>
            <w:tcW w:w="3209" w:type="dxa"/>
            <w:tcBorders>
              <w:top w:val="single" w:sz="4" w:space="0" w:color="181717"/>
              <w:left w:val="single" w:sz="4" w:space="0" w:color="181717"/>
              <w:bottom w:val="single" w:sz="4" w:space="0" w:color="181717"/>
              <w:right w:val="single" w:sz="4" w:space="0" w:color="181717"/>
            </w:tcBorders>
          </w:tcPr>
          <w:p w14:paraId="3B249A89" w14:textId="77777777" w:rsidR="00B3419D" w:rsidRPr="00427B95" w:rsidRDefault="00B416E6">
            <w:pPr>
              <w:spacing w:after="0" w:line="259" w:lineRule="auto"/>
              <w:ind w:firstLine="0"/>
              <w:jc w:val="left"/>
              <w:rPr>
                <w:sz w:val="22"/>
              </w:rPr>
            </w:pPr>
            <w:r w:rsidRPr="00427B95">
              <w:rPr>
                <w:sz w:val="22"/>
              </w:rPr>
              <w:t>OBMOČJA DRUGIH ZEMLJIŠČ</w:t>
            </w:r>
          </w:p>
        </w:tc>
        <w:tc>
          <w:tcPr>
            <w:tcW w:w="3209" w:type="dxa"/>
            <w:tcBorders>
              <w:top w:val="single" w:sz="4" w:space="0" w:color="181717"/>
              <w:left w:val="single" w:sz="4" w:space="0" w:color="181717"/>
              <w:bottom w:val="single" w:sz="4" w:space="0" w:color="181717"/>
              <w:right w:val="nil"/>
            </w:tcBorders>
            <w:shd w:val="clear" w:color="auto" w:fill="BFBFBF"/>
          </w:tcPr>
          <w:p w14:paraId="06494753" w14:textId="77777777" w:rsidR="00B3419D" w:rsidRPr="00AB2919" w:rsidRDefault="00B416E6">
            <w:pPr>
              <w:spacing w:after="0" w:line="259" w:lineRule="auto"/>
              <w:ind w:firstLine="0"/>
              <w:jc w:val="left"/>
              <w:rPr>
                <w:bCs/>
                <w:sz w:val="22"/>
              </w:rPr>
            </w:pPr>
            <w:r w:rsidRPr="00AB2919">
              <w:rPr>
                <w:bCs/>
                <w:sz w:val="22"/>
              </w:rPr>
              <w:t>L – OBMOČJA MINERALNIH SUROVIN</w:t>
            </w:r>
          </w:p>
        </w:tc>
        <w:tc>
          <w:tcPr>
            <w:tcW w:w="3210" w:type="dxa"/>
            <w:tcBorders>
              <w:top w:val="single" w:sz="4" w:space="0" w:color="181717"/>
              <w:left w:val="nil"/>
              <w:bottom w:val="single" w:sz="4" w:space="0" w:color="181717"/>
              <w:right w:val="single" w:sz="4" w:space="0" w:color="181717"/>
            </w:tcBorders>
            <w:shd w:val="clear" w:color="auto" w:fill="BFBFBF"/>
          </w:tcPr>
          <w:p w14:paraId="4441EE8E" w14:textId="77777777" w:rsidR="00B3419D" w:rsidRPr="00AB2919" w:rsidRDefault="00B3419D">
            <w:pPr>
              <w:spacing w:after="160" w:line="259" w:lineRule="auto"/>
              <w:ind w:firstLine="0"/>
              <w:jc w:val="left"/>
              <w:rPr>
                <w:bCs/>
                <w:sz w:val="22"/>
              </w:rPr>
            </w:pPr>
          </w:p>
        </w:tc>
      </w:tr>
      <w:tr w:rsidR="00B3419D" w:rsidRPr="00427B95" w14:paraId="43ABD926" w14:textId="77777777" w:rsidTr="00AB2919">
        <w:trPr>
          <w:trHeight w:val="443"/>
        </w:trPr>
        <w:tc>
          <w:tcPr>
            <w:tcW w:w="3209" w:type="dxa"/>
            <w:tcBorders>
              <w:top w:val="single" w:sz="4" w:space="0" w:color="181717"/>
              <w:left w:val="single" w:sz="4" w:space="0" w:color="181717"/>
              <w:bottom w:val="single" w:sz="4" w:space="0" w:color="181717"/>
              <w:right w:val="single" w:sz="4" w:space="0" w:color="181717"/>
            </w:tcBorders>
          </w:tcPr>
          <w:p w14:paraId="5B9E5C64" w14:textId="77777777" w:rsidR="00B3419D" w:rsidRPr="00427B95" w:rsidRDefault="00B416E6">
            <w:pPr>
              <w:spacing w:after="0" w:line="259" w:lineRule="auto"/>
              <w:ind w:firstLine="0"/>
              <w:jc w:val="left"/>
              <w:rPr>
                <w:sz w:val="22"/>
              </w:rPr>
            </w:pPr>
            <w:r w:rsidRPr="00427B95">
              <w:rPr>
                <w:sz w:val="22"/>
              </w:rPr>
              <w:lastRenderedPageBreak/>
              <w:t xml:space="preserve"> </w:t>
            </w:r>
          </w:p>
        </w:tc>
        <w:tc>
          <w:tcPr>
            <w:tcW w:w="3209" w:type="dxa"/>
            <w:tcBorders>
              <w:top w:val="single" w:sz="4" w:space="0" w:color="181717"/>
              <w:left w:val="single" w:sz="4" w:space="0" w:color="181717"/>
              <w:bottom w:val="single" w:sz="4" w:space="0" w:color="181717"/>
              <w:right w:val="single" w:sz="4" w:space="0" w:color="181717"/>
            </w:tcBorders>
            <w:vAlign w:val="bottom"/>
          </w:tcPr>
          <w:p w14:paraId="654B5C8A" w14:textId="77777777" w:rsidR="00B3419D" w:rsidRPr="00AB2919" w:rsidRDefault="00B416E6">
            <w:pPr>
              <w:spacing w:after="0" w:line="259" w:lineRule="auto"/>
              <w:ind w:firstLine="0"/>
              <w:jc w:val="left"/>
              <w:rPr>
                <w:bCs/>
                <w:sz w:val="22"/>
              </w:rPr>
            </w:pPr>
            <w:r w:rsidRPr="00AB2919">
              <w:rPr>
                <w:bCs/>
                <w:sz w:val="22"/>
              </w:rPr>
              <w:t xml:space="preserve"> </w:t>
            </w:r>
          </w:p>
        </w:tc>
        <w:tc>
          <w:tcPr>
            <w:tcW w:w="3210" w:type="dxa"/>
            <w:tcBorders>
              <w:top w:val="single" w:sz="4" w:space="0" w:color="181717"/>
              <w:left w:val="single" w:sz="4" w:space="0" w:color="181717"/>
              <w:bottom w:val="single" w:sz="4" w:space="0" w:color="181717"/>
              <w:right w:val="single" w:sz="4" w:space="0" w:color="181717"/>
            </w:tcBorders>
          </w:tcPr>
          <w:p w14:paraId="172A0FC6" w14:textId="77777777" w:rsidR="00B3419D" w:rsidRPr="00AB2919" w:rsidRDefault="00B416E6">
            <w:pPr>
              <w:spacing w:after="0" w:line="259" w:lineRule="auto"/>
              <w:ind w:firstLine="0"/>
              <w:rPr>
                <w:bCs/>
                <w:sz w:val="22"/>
              </w:rPr>
            </w:pPr>
            <w:r w:rsidRPr="00AB2919">
              <w:rPr>
                <w:bCs/>
                <w:sz w:val="22"/>
              </w:rPr>
              <w:t>LN – površine nadzemnega pridobivalnega prostora</w:t>
            </w:r>
          </w:p>
        </w:tc>
      </w:tr>
    </w:tbl>
    <w:p w14:paraId="32B665D1" w14:textId="29663D27" w:rsidR="00B3419D" w:rsidRPr="00427B95" w:rsidDel="00E8715E" w:rsidRDefault="00B416E6">
      <w:pPr>
        <w:spacing w:after="331" w:line="265" w:lineRule="auto"/>
        <w:ind w:left="183" w:right="179" w:hanging="10"/>
        <w:jc w:val="center"/>
        <w:rPr>
          <w:del w:id="51" w:author="Meta Ševerkar" w:date="2020-11-18T12:35:00Z"/>
          <w:sz w:val="22"/>
        </w:rPr>
      </w:pPr>
      <w:del w:id="52" w:author="Meta Ševerkar" w:date="2020-11-18T12:35:00Z">
        <w:r w:rsidRPr="00427B95" w:rsidDel="00E8715E">
          <w:rPr>
            <w:sz w:val="22"/>
          </w:rPr>
          <w:delText>III.3 SPLOŠNI PROSTORSKI IZVEDBENI POGOJI</w:delText>
        </w:r>
      </w:del>
    </w:p>
    <w:p w14:paraId="1A6CC2B1" w14:textId="31EF82D0" w:rsidR="00B3419D" w:rsidRPr="00427B95" w:rsidDel="00E8715E" w:rsidRDefault="00B416E6">
      <w:pPr>
        <w:spacing w:after="0" w:line="265" w:lineRule="auto"/>
        <w:ind w:left="183" w:right="179" w:hanging="10"/>
        <w:jc w:val="center"/>
        <w:rPr>
          <w:del w:id="53" w:author="Meta Ševerkar" w:date="2020-11-18T12:35:00Z"/>
          <w:sz w:val="22"/>
        </w:rPr>
      </w:pPr>
      <w:del w:id="54" w:author="Meta Ševerkar" w:date="2020-11-18T12:35:00Z">
        <w:r w:rsidRPr="00427B95" w:rsidDel="00E8715E">
          <w:rPr>
            <w:sz w:val="22"/>
          </w:rPr>
          <w:delText xml:space="preserve">III.3.1 SPLOŠNI PROSTORSKI IZVEDBENI POGOJI GLEDE VRSTE DOPUSTNIH DEJAVNOSTI, VRSTE DOPUSTNIH </w:delText>
        </w:r>
      </w:del>
    </w:p>
    <w:p w14:paraId="5975C9E1" w14:textId="5E6D75EF" w:rsidR="00B3419D" w:rsidRPr="00427B95" w:rsidDel="00E8715E" w:rsidRDefault="00B416E6">
      <w:pPr>
        <w:spacing w:after="189" w:line="265" w:lineRule="auto"/>
        <w:ind w:left="183" w:right="179" w:hanging="10"/>
        <w:jc w:val="center"/>
        <w:rPr>
          <w:del w:id="55" w:author="Meta Ševerkar" w:date="2020-11-18T12:35:00Z"/>
          <w:sz w:val="22"/>
        </w:rPr>
      </w:pPr>
      <w:del w:id="56" w:author="Meta Ševerkar" w:date="2020-11-18T12:35:00Z">
        <w:r w:rsidRPr="00427B95" w:rsidDel="00E8715E">
          <w:rPr>
            <w:sz w:val="22"/>
          </w:rPr>
          <w:delText>GRADENJ TER VRSTE DOPUSTNIH OBJEKTOV GLEDE NA NAMEN</w:delText>
        </w:r>
      </w:del>
    </w:p>
    <w:p w14:paraId="16CEA4D1" w14:textId="760E0BA6" w:rsidR="00B3419D" w:rsidRPr="00427B95" w:rsidDel="00E8715E" w:rsidRDefault="00B416E6">
      <w:pPr>
        <w:spacing w:after="43" w:line="265" w:lineRule="auto"/>
        <w:ind w:left="183" w:right="179" w:hanging="10"/>
        <w:jc w:val="center"/>
        <w:rPr>
          <w:del w:id="57" w:author="Meta Ševerkar" w:date="2020-11-18T12:35:00Z"/>
          <w:sz w:val="22"/>
        </w:rPr>
      </w:pPr>
      <w:del w:id="58" w:author="Meta Ševerkar" w:date="2020-11-18T12:35:00Z">
        <w:r w:rsidRPr="00427B95" w:rsidDel="00E8715E">
          <w:rPr>
            <w:sz w:val="22"/>
          </w:rPr>
          <w:delText>57. člen</w:delText>
        </w:r>
      </w:del>
    </w:p>
    <w:p w14:paraId="1095A4DE" w14:textId="57F57641" w:rsidR="00B3419D" w:rsidRPr="00427B95" w:rsidDel="00E8715E" w:rsidRDefault="00B416E6">
      <w:pPr>
        <w:spacing w:after="43" w:line="265" w:lineRule="auto"/>
        <w:ind w:left="183" w:right="179" w:hanging="10"/>
        <w:jc w:val="center"/>
        <w:rPr>
          <w:del w:id="59" w:author="Meta Ševerkar" w:date="2020-11-18T12:35:00Z"/>
          <w:sz w:val="22"/>
        </w:rPr>
      </w:pPr>
      <w:del w:id="60" w:author="Meta Ševerkar" w:date="2020-11-18T12:35:00Z">
        <w:r w:rsidRPr="00427B95" w:rsidDel="00E8715E">
          <w:rPr>
            <w:sz w:val="22"/>
          </w:rPr>
          <w:delText>(dopustne dejavnosti)</w:delText>
        </w:r>
      </w:del>
    </w:p>
    <w:p w14:paraId="57E2A24D" w14:textId="773C60E2" w:rsidR="00B3419D" w:rsidRPr="00427B95" w:rsidDel="00E8715E" w:rsidRDefault="00B416E6">
      <w:pPr>
        <w:numPr>
          <w:ilvl w:val="0"/>
          <w:numId w:val="77"/>
        </w:numPr>
        <w:rPr>
          <w:del w:id="61" w:author="Meta Ševerkar" w:date="2020-11-18T12:35:00Z"/>
          <w:sz w:val="22"/>
        </w:rPr>
      </w:pPr>
      <w:del w:id="62" w:author="Meta Ševerkar" w:date="2020-11-18T12:35:00Z">
        <w:r w:rsidRPr="00427B95" w:rsidDel="00E8715E">
          <w:rPr>
            <w:sz w:val="22"/>
          </w:rPr>
          <w:delText>Terminologija in hierarhična struktura dopustnih in pogojno dopustnih dejavnosti je usklajena s predpisi o klasifikaciji dejavnosti.</w:delText>
        </w:r>
      </w:del>
    </w:p>
    <w:p w14:paraId="2C795305" w14:textId="76B1C02F" w:rsidR="00B3419D" w:rsidRPr="00427B95" w:rsidDel="00E8715E" w:rsidRDefault="00B416E6">
      <w:pPr>
        <w:numPr>
          <w:ilvl w:val="0"/>
          <w:numId w:val="77"/>
        </w:numPr>
        <w:rPr>
          <w:del w:id="63" w:author="Meta Ševerkar" w:date="2020-11-18T12:35:00Z"/>
          <w:sz w:val="22"/>
        </w:rPr>
      </w:pPr>
      <w:del w:id="64" w:author="Meta Ševerkar" w:date="2020-11-18T12:35:00Z">
        <w:r w:rsidRPr="00427B95" w:rsidDel="00E8715E">
          <w:rPr>
            <w:sz w:val="22"/>
          </w:rPr>
          <w:delText>Dopustne dejavnosti so opredeljene v skladu s standardno klasifikacijo dejavnosti.</w:delText>
        </w:r>
      </w:del>
    </w:p>
    <w:p w14:paraId="4572A1A3" w14:textId="5A34DFD7" w:rsidR="00B3419D" w:rsidRPr="00427B95" w:rsidDel="00E8715E" w:rsidRDefault="00B416E6">
      <w:pPr>
        <w:numPr>
          <w:ilvl w:val="0"/>
          <w:numId w:val="78"/>
        </w:numPr>
        <w:rPr>
          <w:del w:id="65" w:author="Meta Ševerkar" w:date="2020-11-18T12:35:00Z"/>
          <w:sz w:val="22"/>
        </w:rPr>
      </w:pPr>
      <w:del w:id="66" w:author="Meta Ševerkar" w:date="2020-11-18T12:35:00Z">
        <w:r w:rsidRPr="00427B95" w:rsidDel="00E8715E">
          <w:rPr>
            <w:sz w:val="22"/>
          </w:rPr>
          <w:delText>Dejavnosti »A – KMETIJSTVO IN LOV, GOZDARSTVO, RIBIŠTVO« se lahko  izvajajo na območjih podrobnejše namenske rabe SK in SKg ter na območjih nestavbnih zemljišč K, G in V, skladno z izvajano dejavnostjo.</w:delText>
        </w:r>
      </w:del>
    </w:p>
    <w:p w14:paraId="59AFB43E" w14:textId="07F82692" w:rsidR="00B3419D" w:rsidRPr="00427B95" w:rsidDel="00E8715E" w:rsidRDefault="00B416E6">
      <w:pPr>
        <w:numPr>
          <w:ilvl w:val="0"/>
          <w:numId w:val="78"/>
        </w:numPr>
        <w:rPr>
          <w:del w:id="67" w:author="Meta Ševerkar" w:date="2020-11-18T12:35:00Z"/>
          <w:sz w:val="22"/>
        </w:rPr>
      </w:pPr>
      <w:del w:id="68" w:author="Meta Ševerkar" w:date="2020-11-18T12:35:00Z">
        <w:r w:rsidRPr="00427B95" w:rsidDel="00E8715E">
          <w:rPr>
            <w:sz w:val="22"/>
          </w:rPr>
          <w:delText>Dejavnosti »B – RUDARSTVO« se lahko izvajajo na območjih namenske rabe z oznako L.</w:delText>
        </w:r>
      </w:del>
    </w:p>
    <w:p w14:paraId="44A29A0C" w14:textId="2E5379E9" w:rsidR="00B3419D" w:rsidRPr="00427B95" w:rsidDel="00E8715E" w:rsidRDefault="00B416E6">
      <w:pPr>
        <w:numPr>
          <w:ilvl w:val="0"/>
          <w:numId w:val="78"/>
        </w:numPr>
        <w:rPr>
          <w:del w:id="69" w:author="Meta Ševerkar" w:date="2020-11-18T12:35:00Z"/>
          <w:sz w:val="22"/>
        </w:rPr>
      </w:pPr>
      <w:del w:id="70" w:author="Meta Ševerkar" w:date="2020-11-18T12:35:00Z">
        <w:r w:rsidRPr="00427B95" w:rsidDel="00E8715E">
          <w:rPr>
            <w:sz w:val="22"/>
          </w:rPr>
          <w:delText>Dejavnosti »C – PREDELOVALNE DEJAVNOSTI« se lahko izvajajo na območjih podrobnejše namenske rabe IG, kolikor ne gre za objekte, za katere je obvezna presoja vplivov na okolje v skladu z okoljevarstvenimi predpisi.</w:delText>
        </w:r>
      </w:del>
    </w:p>
    <w:p w14:paraId="2CFC8AF0" w14:textId="6A037321" w:rsidR="00B3419D" w:rsidRPr="00427B95" w:rsidDel="00E8715E" w:rsidRDefault="00B416E6">
      <w:pPr>
        <w:numPr>
          <w:ilvl w:val="0"/>
          <w:numId w:val="78"/>
        </w:numPr>
        <w:rPr>
          <w:del w:id="71" w:author="Meta Ševerkar" w:date="2020-11-18T12:35:00Z"/>
          <w:sz w:val="22"/>
        </w:rPr>
      </w:pPr>
      <w:del w:id="72" w:author="Meta Ševerkar" w:date="2020-11-18T12:35:00Z">
        <w:r w:rsidRPr="00427B95" w:rsidDel="00E8715E">
          <w:rPr>
            <w:sz w:val="22"/>
          </w:rPr>
          <w:delText>Dejavnosti »D – OSKRBA Z ELEKTRIČNO ENERGIJO, PLINOM IN PARO« se lahko izvajajo na območjih namenske rabe E.</w:delText>
        </w:r>
      </w:del>
    </w:p>
    <w:p w14:paraId="6F6AE516" w14:textId="61EB2BD4" w:rsidR="00B3419D" w:rsidRPr="00427B95" w:rsidDel="00E8715E" w:rsidRDefault="00B416E6">
      <w:pPr>
        <w:numPr>
          <w:ilvl w:val="0"/>
          <w:numId w:val="78"/>
        </w:numPr>
        <w:rPr>
          <w:del w:id="73" w:author="Meta Ševerkar" w:date="2020-11-18T12:35:00Z"/>
          <w:sz w:val="22"/>
        </w:rPr>
      </w:pPr>
      <w:del w:id="74" w:author="Meta Ševerkar" w:date="2020-11-18T12:35:00Z">
        <w:r w:rsidRPr="00427B95" w:rsidDel="00E8715E">
          <w:rPr>
            <w:sz w:val="22"/>
          </w:rPr>
          <w:delText>Dejavnosti »E – OSKRBA Z VODO, RAVNANJE Z ODPLAKAMI IN ODPADKI,  SANIRANJE OKOLJA« se lahko izvajajo na območjih namenske rabe O.</w:delText>
        </w:r>
      </w:del>
    </w:p>
    <w:p w14:paraId="72E37D44" w14:textId="514327B2" w:rsidR="00B3419D" w:rsidRPr="00427B95" w:rsidDel="00E8715E" w:rsidRDefault="00B416E6">
      <w:pPr>
        <w:numPr>
          <w:ilvl w:val="0"/>
          <w:numId w:val="78"/>
        </w:numPr>
        <w:rPr>
          <w:del w:id="75" w:author="Meta Ševerkar" w:date="2020-11-18T12:35:00Z"/>
          <w:sz w:val="22"/>
        </w:rPr>
      </w:pPr>
      <w:del w:id="76" w:author="Meta Ševerkar" w:date="2020-11-18T12:35:00Z">
        <w:r w:rsidRPr="00427B95" w:rsidDel="00E8715E">
          <w:rPr>
            <w:sz w:val="22"/>
          </w:rPr>
          <w:delText>Dejavnosti »F – GRADBENIŠTVO« se lahko izvajajo na območjih vseh namenskih rab za potrebe gradnje objektov v skladu z določili tega odloka.</w:delText>
        </w:r>
      </w:del>
    </w:p>
    <w:p w14:paraId="1C4998B6" w14:textId="54CCC687" w:rsidR="00B3419D" w:rsidRPr="00427B95" w:rsidDel="00E8715E" w:rsidRDefault="00B416E6">
      <w:pPr>
        <w:numPr>
          <w:ilvl w:val="0"/>
          <w:numId w:val="78"/>
        </w:numPr>
        <w:rPr>
          <w:del w:id="77" w:author="Meta Ševerkar" w:date="2020-11-18T12:35:00Z"/>
          <w:sz w:val="22"/>
        </w:rPr>
      </w:pPr>
      <w:del w:id="78" w:author="Meta Ševerkar" w:date="2020-11-18T12:35:00Z">
        <w:r w:rsidRPr="00427B95" w:rsidDel="00E8715E">
          <w:rPr>
            <w:sz w:val="22"/>
          </w:rPr>
          <w:delText>Dejavnosti »H – PROMET IN SKLADIŠČENJE« se lahko izvajajo na območjih namenskih rab I in P.</w:delText>
        </w:r>
      </w:del>
    </w:p>
    <w:p w14:paraId="4E742D19" w14:textId="6BCAE46C" w:rsidR="00B3419D" w:rsidRPr="00427B95" w:rsidDel="00E8715E" w:rsidRDefault="00B416E6">
      <w:pPr>
        <w:numPr>
          <w:ilvl w:val="0"/>
          <w:numId w:val="78"/>
        </w:numPr>
        <w:spacing w:after="143"/>
        <w:rPr>
          <w:del w:id="79" w:author="Meta Ševerkar" w:date="2020-11-18T12:35:00Z"/>
          <w:sz w:val="22"/>
        </w:rPr>
      </w:pPr>
      <w:del w:id="80" w:author="Meta Ševerkar" w:date="2020-11-18T12:35:00Z">
        <w:r w:rsidRPr="00427B95" w:rsidDel="00E8715E">
          <w:rPr>
            <w:sz w:val="22"/>
          </w:rPr>
          <w:delText>Dejavnosti »R93 – ŠPORTNE IN DRUGE DEJAVNOSTI ZA PROSTI ČAS« se lahko izvajajo tudi na območjih podrobnejših namenskih rab Z.</w:delText>
        </w:r>
      </w:del>
    </w:p>
    <w:p w14:paraId="59F2EDA6" w14:textId="77777777" w:rsidR="00B3419D" w:rsidRPr="00427B95" w:rsidRDefault="00B416E6">
      <w:pPr>
        <w:spacing w:after="43" w:line="265" w:lineRule="auto"/>
        <w:ind w:left="183" w:right="179" w:hanging="10"/>
        <w:jc w:val="center"/>
        <w:rPr>
          <w:sz w:val="22"/>
        </w:rPr>
      </w:pPr>
      <w:r w:rsidRPr="00427B95">
        <w:rPr>
          <w:sz w:val="22"/>
        </w:rPr>
        <w:t>58. člen</w:t>
      </w:r>
    </w:p>
    <w:p w14:paraId="5793E3C7" w14:textId="77777777" w:rsidR="00B3419D" w:rsidRPr="00427B95" w:rsidRDefault="00B416E6">
      <w:pPr>
        <w:spacing w:after="43" w:line="265" w:lineRule="auto"/>
        <w:ind w:left="183" w:right="179" w:hanging="10"/>
        <w:jc w:val="center"/>
        <w:rPr>
          <w:sz w:val="22"/>
        </w:rPr>
      </w:pPr>
      <w:r w:rsidRPr="00427B95">
        <w:rPr>
          <w:sz w:val="22"/>
        </w:rPr>
        <w:t>(vrste dopustnih gradenj)</w:t>
      </w:r>
    </w:p>
    <w:p w14:paraId="5F962767" w14:textId="77777777" w:rsidR="00B3419D" w:rsidRPr="00427B95" w:rsidRDefault="00B416E6">
      <w:pPr>
        <w:ind w:left="-15"/>
        <w:rPr>
          <w:sz w:val="22"/>
        </w:rPr>
      </w:pPr>
      <w:r w:rsidRPr="00427B95">
        <w:rPr>
          <w:sz w:val="22"/>
        </w:rPr>
        <w:t>(1) Če ta odlok ali drug predpis ne določa drugače, so na celotnem območju Občine Brezovica v zvezi z dopustnimi objekti in ureditvami dopustne naslednje vrste gradenj:</w:t>
      </w:r>
    </w:p>
    <w:p w14:paraId="1E7279A7" w14:textId="77777777" w:rsidR="00B3419D" w:rsidRPr="00427B95" w:rsidRDefault="00B416E6">
      <w:pPr>
        <w:numPr>
          <w:ilvl w:val="0"/>
          <w:numId w:val="79"/>
        </w:numPr>
        <w:ind w:firstLine="0"/>
        <w:rPr>
          <w:sz w:val="22"/>
        </w:rPr>
      </w:pPr>
      <w:r w:rsidRPr="00427B95">
        <w:rPr>
          <w:sz w:val="22"/>
        </w:rPr>
        <w:t>gradnja novega objekta,</w:t>
      </w:r>
    </w:p>
    <w:p w14:paraId="28B1D057" w14:textId="77777777" w:rsidR="00B3419D" w:rsidRPr="00427B95" w:rsidRDefault="00B416E6">
      <w:pPr>
        <w:numPr>
          <w:ilvl w:val="0"/>
          <w:numId w:val="79"/>
        </w:numPr>
        <w:ind w:firstLine="0"/>
        <w:rPr>
          <w:sz w:val="22"/>
        </w:rPr>
      </w:pPr>
      <w:r w:rsidRPr="00427B95">
        <w:rPr>
          <w:sz w:val="22"/>
        </w:rPr>
        <w:t>dozidava ali nadzidava k obstoječemu zakonito zgrajenemu objektu,</w:t>
      </w:r>
    </w:p>
    <w:p w14:paraId="489256D2" w14:textId="77777777" w:rsidR="00B3419D" w:rsidRPr="00427B95" w:rsidRDefault="00B416E6">
      <w:pPr>
        <w:numPr>
          <w:ilvl w:val="0"/>
          <w:numId w:val="79"/>
        </w:numPr>
        <w:spacing w:after="3" w:line="247" w:lineRule="auto"/>
        <w:ind w:firstLine="0"/>
        <w:rPr>
          <w:sz w:val="22"/>
        </w:rPr>
      </w:pPr>
      <w:r w:rsidRPr="00427B95">
        <w:rPr>
          <w:sz w:val="22"/>
        </w:rPr>
        <w:t>rekonstrukcija,– vzdrževanje objekta, – odstranitev objekta.</w:t>
      </w:r>
    </w:p>
    <w:p w14:paraId="31199F7D" w14:textId="07D3AFCB" w:rsidR="00B3419D" w:rsidRPr="00427B95" w:rsidDel="00E8715E" w:rsidRDefault="00B416E6" w:rsidP="00C6631E">
      <w:pPr>
        <w:numPr>
          <w:ilvl w:val="0"/>
          <w:numId w:val="80"/>
        </w:numPr>
        <w:ind w:firstLine="235"/>
        <w:rPr>
          <w:del w:id="81" w:author="Meta Ševerkar" w:date="2020-11-18T12:37:00Z"/>
          <w:sz w:val="22"/>
        </w:rPr>
      </w:pPr>
      <w:del w:id="82" w:author="Meta Ševerkar" w:date="2020-11-18T12:37:00Z">
        <w:r w:rsidRPr="00427B95" w:rsidDel="00E8715E">
          <w:rPr>
            <w:sz w:val="22"/>
          </w:rPr>
          <w:delText>Gradnje novih stavb, dozidave, nadzidave in rekonstrukcije objektov so dovoljene le na komunalno opremljenih stavbnih zemljiščih, ki imajo zagotovljeno vsaj minimalno komunalno oskrbo, opredeljeno v drugem odstavku 66. člena tega odloka.</w:delText>
        </w:r>
      </w:del>
    </w:p>
    <w:p w14:paraId="3F085926" w14:textId="475EF470" w:rsidR="00B3419D" w:rsidRPr="00427B95" w:rsidDel="00E8715E" w:rsidRDefault="00B416E6" w:rsidP="00C6631E">
      <w:pPr>
        <w:numPr>
          <w:ilvl w:val="0"/>
          <w:numId w:val="74"/>
        </w:numPr>
        <w:ind w:firstLine="0"/>
        <w:rPr>
          <w:del w:id="83" w:author="Meta Ševerkar" w:date="2020-11-18T12:41:00Z"/>
          <w:sz w:val="22"/>
        </w:rPr>
      </w:pPr>
      <w:del w:id="84" w:author="Meta Ševerkar" w:date="2020-11-18T12:41:00Z">
        <w:r w:rsidRPr="00427B95" w:rsidDel="00E8715E">
          <w:rPr>
            <w:sz w:val="22"/>
          </w:rPr>
          <w:delText>Rekonstrukcija objekta, dozidava, nadzidava in vzdrževanje objekta so dopustni samo za zakonito zgrajene objekte. Na zakonito zgrajenih objektih, ki po namembnosti niso skladni z namensko rabo enote urejanja, so dopustna vzdrževalna dela, odstranitev objektov in sprememba namembnosti, ki mora biti skladna z namensko rabo enote urejanja prostora.</w:delText>
        </w:r>
      </w:del>
    </w:p>
    <w:p w14:paraId="3E50DF5F" w14:textId="77777777" w:rsidR="00B3419D" w:rsidRPr="00427B95" w:rsidRDefault="00B416E6" w:rsidP="00C6631E">
      <w:pPr>
        <w:numPr>
          <w:ilvl w:val="0"/>
          <w:numId w:val="217"/>
        </w:numPr>
        <w:rPr>
          <w:sz w:val="22"/>
        </w:rPr>
      </w:pPr>
      <w:r w:rsidRPr="00427B95">
        <w:rPr>
          <w:sz w:val="22"/>
        </w:rPr>
        <w:t>Dozidave in nadzidave se dovolijo v bruto tlorisni velikosti do 50 % osnovnega objekta.</w:t>
      </w:r>
    </w:p>
    <w:p w14:paraId="3F960DD0" w14:textId="77777777" w:rsidR="00B3419D" w:rsidRPr="00427B95" w:rsidRDefault="00B416E6" w:rsidP="00C6631E">
      <w:pPr>
        <w:numPr>
          <w:ilvl w:val="0"/>
          <w:numId w:val="217"/>
        </w:numPr>
        <w:rPr>
          <w:sz w:val="22"/>
        </w:rPr>
      </w:pPr>
      <w:r w:rsidRPr="00427B95">
        <w:rPr>
          <w:sz w:val="22"/>
        </w:rPr>
        <w:t>Na območju Občine Brezovica je dovoljena gradnja omrežij naslednje gospodarske javne infrastrukture, in sicer: – cevovodi za pitno odpadno in meteorno vodo,</w:t>
      </w:r>
    </w:p>
    <w:p w14:paraId="7A9CB748" w14:textId="77777777" w:rsidR="00B3419D" w:rsidRPr="00427B95" w:rsidRDefault="00B416E6">
      <w:pPr>
        <w:numPr>
          <w:ilvl w:val="0"/>
          <w:numId w:val="81"/>
        </w:numPr>
        <w:ind w:firstLine="0"/>
        <w:rPr>
          <w:sz w:val="22"/>
        </w:rPr>
      </w:pPr>
      <w:r w:rsidRPr="00427B95">
        <w:rPr>
          <w:sz w:val="22"/>
        </w:rPr>
        <w:t>elektroenergetski vodi,</w:t>
      </w:r>
    </w:p>
    <w:p w14:paraId="69303360" w14:textId="77777777" w:rsidR="00B3419D" w:rsidRPr="00427B95" w:rsidRDefault="00B416E6">
      <w:pPr>
        <w:numPr>
          <w:ilvl w:val="0"/>
          <w:numId w:val="81"/>
        </w:numPr>
        <w:ind w:firstLine="0"/>
        <w:rPr>
          <w:sz w:val="22"/>
        </w:rPr>
      </w:pPr>
      <w:r w:rsidRPr="00427B95">
        <w:rPr>
          <w:sz w:val="22"/>
        </w:rPr>
        <w:t>komunikacijski vodi,</w:t>
      </w:r>
    </w:p>
    <w:p w14:paraId="792FCB34" w14:textId="77777777" w:rsidR="00B3419D" w:rsidRPr="00427B95" w:rsidRDefault="00B416E6">
      <w:pPr>
        <w:numPr>
          <w:ilvl w:val="0"/>
          <w:numId w:val="81"/>
        </w:numPr>
        <w:ind w:firstLine="0"/>
        <w:rPr>
          <w:sz w:val="22"/>
        </w:rPr>
      </w:pPr>
      <w:r w:rsidRPr="00427B95">
        <w:rPr>
          <w:sz w:val="22"/>
        </w:rPr>
        <w:t>plinovodi,</w:t>
      </w:r>
    </w:p>
    <w:p w14:paraId="39938838" w14:textId="77777777" w:rsidR="00B3419D" w:rsidRPr="00427B95" w:rsidRDefault="00B416E6">
      <w:pPr>
        <w:numPr>
          <w:ilvl w:val="0"/>
          <w:numId w:val="81"/>
        </w:numPr>
        <w:ind w:firstLine="0"/>
        <w:rPr>
          <w:sz w:val="22"/>
        </w:rPr>
      </w:pPr>
      <w:r w:rsidRPr="00427B95">
        <w:rPr>
          <w:sz w:val="22"/>
        </w:rPr>
        <w:t>posegi za začasne ureditve za potrebe obrambe in varstva pred naravnimi in drugimi nesrečami,– rekonstrukcije lokalnih cest.</w:t>
      </w:r>
    </w:p>
    <w:p w14:paraId="6BDDAFC5" w14:textId="77777777" w:rsidR="00B3419D" w:rsidRPr="00427B95" w:rsidRDefault="00B416E6">
      <w:pPr>
        <w:numPr>
          <w:ilvl w:val="0"/>
          <w:numId w:val="82"/>
        </w:numPr>
        <w:rPr>
          <w:sz w:val="22"/>
        </w:rPr>
      </w:pPr>
      <w:r w:rsidRPr="00427B95">
        <w:rPr>
          <w:sz w:val="22"/>
        </w:rPr>
        <w:t>Na celotnem območju stavbnih zemljišč Občine Brezovica je dovoljena gradnja omrežij prometne infrastrukture (grajeno javno dobro) in ostale komunalne infrastrukture.</w:t>
      </w:r>
    </w:p>
    <w:p w14:paraId="32AD1A32" w14:textId="77777777" w:rsidR="00B3419D" w:rsidRPr="00427B95" w:rsidRDefault="00B416E6">
      <w:pPr>
        <w:numPr>
          <w:ilvl w:val="0"/>
          <w:numId w:val="82"/>
        </w:numPr>
        <w:rPr>
          <w:sz w:val="22"/>
        </w:rPr>
      </w:pPr>
      <w:r w:rsidRPr="00427B95">
        <w:rPr>
          <w:sz w:val="22"/>
        </w:rPr>
        <w:t>Dotrajani objekti, še zlasti objekti ob javnih površinah, ki ogrožajo varnost prometa oziroma varnosti ljudi in imetja, se lahko odstranijo na podlagi pridobljenega ustreznega dovoljenja.</w:t>
      </w:r>
    </w:p>
    <w:p w14:paraId="35D2ACEF" w14:textId="4C48C05C" w:rsidR="00B3419D" w:rsidRDefault="00B416E6">
      <w:pPr>
        <w:numPr>
          <w:ilvl w:val="0"/>
          <w:numId w:val="82"/>
        </w:numPr>
        <w:spacing w:after="167"/>
        <w:rPr>
          <w:sz w:val="22"/>
        </w:rPr>
      </w:pPr>
      <w:r w:rsidRPr="00427B95">
        <w:rPr>
          <w:sz w:val="22"/>
        </w:rPr>
        <w:t>Gradbeni odpadki se odvažajo na deponijo, urejeno za tovrstne odpadke, oziroma se ustrezno predelajo. V projektni dokumentaciji za predvideno gradnjo ali za urejanje je treba opredeliti maksimalen obseg materiala, način odvoza in deponiranja ter ukrepe varovanja in način sanacije deponiranega materiala.</w:t>
      </w:r>
    </w:p>
    <w:p w14:paraId="415F23D3" w14:textId="77777777" w:rsidR="00C6631E" w:rsidRPr="00C6631E" w:rsidRDefault="00C6631E" w:rsidP="00C6631E">
      <w:pPr>
        <w:spacing w:after="167"/>
        <w:ind w:firstLine="0"/>
        <w:jc w:val="center"/>
        <w:rPr>
          <w:ins w:id="85" w:author="Meta Ševerkar" w:date="2020-11-18T12:49:00Z"/>
          <w:color w:val="0070C0"/>
          <w:sz w:val="22"/>
        </w:rPr>
      </w:pPr>
      <w:ins w:id="86" w:author="Meta Ševerkar" w:date="2020-11-18T12:49:00Z">
        <w:r w:rsidRPr="00C6631E">
          <w:rPr>
            <w:color w:val="0070C0"/>
            <w:sz w:val="22"/>
          </w:rPr>
          <w:t>58a. člen</w:t>
        </w:r>
      </w:ins>
    </w:p>
    <w:p w14:paraId="79EE2DB1" w14:textId="7D120945" w:rsidR="00C6631E" w:rsidRPr="00C6631E" w:rsidRDefault="00C6631E" w:rsidP="00C6631E">
      <w:pPr>
        <w:pStyle w:val="ListParagraph"/>
        <w:autoSpaceDE w:val="0"/>
        <w:autoSpaceDN w:val="0"/>
        <w:adjustRightInd w:val="0"/>
        <w:ind w:left="0" w:right="-8" w:firstLine="0"/>
        <w:rPr>
          <w:ins w:id="87" w:author="Meta Ševerkar" w:date="2020-11-18T12:49:00Z"/>
          <w:rFonts w:ascii="Arial" w:hAnsi="Arial" w:cs="Arial"/>
          <w:color w:val="0070C0"/>
        </w:rPr>
      </w:pPr>
      <w:ins w:id="88" w:author="Meta Ševerkar" w:date="2020-11-18T12:49:00Z">
        <w:r w:rsidRPr="00C6631E">
          <w:rPr>
            <w:rFonts w:ascii="Arial" w:hAnsi="Arial" w:cs="Arial"/>
            <w:color w:val="0070C0"/>
          </w:rPr>
          <w:t xml:space="preserve">Če ta odlok ali drug predpis ne določa drugače, so na celotnem območju OPN ne glede na določbe </w:t>
        </w:r>
      </w:ins>
      <w:ins w:id="89" w:author="Meta Ševerkar" w:date="2020-11-18T13:08:00Z">
        <w:r w:rsidR="00D55843">
          <w:rPr>
            <w:rFonts w:ascii="Arial" w:hAnsi="Arial" w:cs="Arial"/>
            <w:color w:val="0070C0"/>
          </w:rPr>
          <w:t>58</w:t>
        </w:r>
        <w:r w:rsidR="008B0A2C">
          <w:rPr>
            <w:rFonts w:ascii="Arial" w:hAnsi="Arial" w:cs="Arial"/>
            <w:color w:val="0070C0"/>
          </w:rPr>
          <w:t xml:space="preserve"> </w:t>
        </w:r>
      </w:ins>
      <w:ins w:id="90" w:author="Meta Ševerkar" w:date="2020-11-18T12:49:00Z">
        <w:r w:rsidRPr="00C6631E">
          <w:rPr>
            <w:rFonts w:ascii="Arial" w:hAnsi="Arial" w:cs="Arial"/>
            <w:color w:val="0070C0"/>
          </w:rPr>
          <w:t xml:space="preserve">. člena tega odloka dopustni tudi naslednji objekti in drugi posegi v prostor: </w:t>
        </w:r>
      </w:ins>
    </w:p>
    <w:p w14:paraId="415BC98D" w14:textId="77777777" w:rsidR="00C6631E" w:rsidRPr="00C6631E" w:rsidRDefault="00C6631E" w:rsidP="00C6631E">
      <w:pPr>
        <w:pStyle w:val="ListParagraph"/>
        <w:autoSpaceDE w:val="0"/>
        <w:autoSpaceDN w:val="0"/>
        <w:adjustRightInd w:val="0"/>
        <w:ind w:left="0" w:right="-8" w:firstLine="0"/>
        <w:rPr>
          <w:ins w:id="91" w:author="Meta Ševerkar" w:date="2020-11-18T12:49:00Z"/>
          <w:rFonts w:ascii="Arial" w:hAnsi="Arial" w:cs="Arial"/>
          <w:color w:val="0070C0"/>
        </w:rPr>
      </w:pPr>
      <w:ins w:id="92" w:author="Meta Ševerkar" w:date="2020-11-18T12:49:00Z">
        <w:r w:rsidRPr="00C6631E">
          <w:rPr>
            <w:rFonts w:ascii="Arial" w:hAnsi="Arial" w:cs="Arial"/>
            <w:color w:val="0070C0"/>
          </w:rPr>
          <w:t xml:space="preserve">1. komunalni objekti, vodi in naprave: </w:t>
        </w:r>
      </w:ins>
    </w:p>
    <w:p w14:paraId="794FEF93" w14:textId="77777777" w:rsidR="00C6631E" w:rsidRPr="00C6631E" w:rsidRDefault="00C6631E" w:rsidP="00C6631E">
      <w:pPr>
        <w:pStyle w:val="ListParagraph"/>
        <w:autoSpaceDE w:val="0"/>
        <w:autoSpaceDN w:val="0"/>
        <w:adjustRightInd w:val="0"/>
        <w:ind w:left="284" w:right="-8"/>
        <w:rPr>
          <w:ins w:id="93" w:author="Meta Ševerkar" w:date="2020-11-18T12:49:00Z"/>
          <w:rFonts w:ascii="Arial" w:hAnsi="Arial" w:cs="Arial"/>
          <w:color w:val="0070C0"/>
        </w:rPr>
      </w:pPr>
      <w:ins w:id="94" w:author="Meta Ševerkar" w:date="2020-11-18T12:49:00Z">
        <w:r w:rsidRPr="00C6631E">
          <w:rPr>
            <w:rFonts w:ascii="Arial" w:hAnsi="Arial" w:cs="Arial"/>
            <w:color w:val="0070C0"/>
          </w:rPr>
          <w:t xml:space="preserve">–  za oskrbo s pitno in požarno vodo,  </w:t>
        </w:r>
      </w:ins>
    </w:p>
    <w:p w14:paraId="0AA6D3F1" w14:textId="77777777" w:rsidR="00C6631E" w:rsidRPr="00C6631E" w:rsidRDefault="00C6631E" w:rsidP="00C6631E">
      <w:pPr>
        <w:pStyle w:val="ListParagraph"/>
        <w:autoSpaceDE w:val="0"/>
        <w:autoSpaceDN w:val="0"/>
        <w:adjustRightInd w:val="0"/>
        <w:ind w:left="284" w:right="-8"/>
        <w:rPr>
          <w:ins w:id="95" w:author="Meta Ševerkar" w:date="2020-11-18T12:49:00Z"/>
          <w:rFonts w:ascii="Arial" w:hAnsi="Arial" w:cs="Arial"/>
          <w:color w:val="0070C0"/>
        </w:rPr>
      </w:pPr>
      <w:ins w:id="96" w:author="Meta Ševerkar" w:date="2020-11-18T12:49:00Z">
        <w:r w:rsidRPr="00C6631E">
          <w:rPr>
            <w:rFonts w:ascii="Arial" w:hAnsi="Arial" w:cs="Arial"/>
            <w:color w:val="0070C0"/>
          </w:rPr>
          <w:t xml:space="preserve">–  za odvajanje in čiščenje komunalne in padavinske odpadne vode,  </w:t>
        </w:r>
      </w:ins>
    </w:p>
    <w:p w14:paraId="3D1D69A4" w14:textId="77777777" w:rsidR="00C6631E" w:rsidRPr="00C6631E" w:rsidRDefault="00C6631E" w:rsidP="00C6631E">
      <w:pPr>
        <w:pStyle w:val="ListParagraph"/>
        <w:autoSpaceDE w:val="0"/>
        <w:autoSpaceDN w:val="0"/>
        <w:adjustRightInd w:val="0"/>
        <w:ind w:left="284" w:right="-8"/>
        <w:rPr>
          <w:ins w:id="97" w:author="Meta Ševerkar" w:date="2020-11-18T12:49:00Z"/>
          <w:rFonts w:ascii="Arial" w:hAnsi="Arial" w:cs="Arial"/>
          <w:color w:val="0070C0"/>
        </w:rPr>
      </w:pPr>
      <w:ins w:id="98" w:author="Meta Ševerkar" w:date="2020-11-18T12:49:00Z">
        <w:r w:rsidRPr="00C6631E">
          <w:rPr>
            <w:rFonts w:ascii="Arial" w:hAnsi="Arial" w:cs="Arial"/>
            <w:color w:val="0070C0"/>
          </w:rPr>
          <w:t xml:space="preserve">–  za distribucijo zemeljskega plina,  </w:t>
        </w:r>
      </w:ins>
    </w:p>
    <w:p w14:paraId="2C6A8F0C" w14:textId="77777777" w:rsidR="00C6631E" w:rsidRPr="00C6631E" w:rsidRDefault="00C6631E" w:rsidP="00C6631E">
      <w:pPr>
        <w:pStyle w:val="ListParagraph"/>
        <w:autoSpaceDE w:val="0"/>
        <w:autoSpaceDN w:val="0"/>
        <w:adjustRightInd w:val="0"/>
        <w:ind w:left="284" w:right="-8"/>
        <w:rPr>
          <w:ins w:id="99" w:author="Meta Ševerkar" w:date="2020-11-18T12:49:00Z"/>
          <w:rFonts w:ascii="Arial" w:hAnsi="Arial" w:cs="Arial"/>
          <w:color w:val="0070C0"/>
        </w:rPr>
      </w:pPr>
      <w:ins w:id="100" w:author="Meta Ševerkar" w:date="2020-11-18T12:49:00Z">
        <w:r w:rsidRPr="00C6631E">
          <w:rPr>
            <w:rFonts w:ascii="Arial" w:hAnsi="Arial" w:cs="Arial"/>
            <w:color w:val="0070C0"/>
          </w:rPr>
          <w:t xml:space="preserve">–  za daljinsko ogrevanje in hlajenje,  </w:t>
        </w:r>
      </w:ins>
    </w:p>
    <w:p w14:paraId="0EFE8A5E" w14:textId="77777777" w:rsidR="00C6631E" w:rsidRPr="00C6631E" w:rsidRDefault="00C6631E" w:rsidP="00C6631E">
      <w:pPr>
        <w:pStyle w:val="ListParagraph"/>
        <w:autoSpaceDE w:val="0"/>
        <w:autoSpaceDN w:val="0"/>
        <w:adjustRightInd w:val="0"/>
        <w:ind w:left="284" w:right="-8"/>
        <w:rPr>
          <w:ins w:id="101" w:author="Meta Ševerkar" w:date="2020-11-18T12:49:00Z"/>
          <w:rFonts w:ascii="Arial" w:hAnsi="Arial" w:cs="Arial"/>
          <w:color w:val="0070C0"/>
        </w:rPr>
      </w:pPr>
      <w:ins w:id="102" w:author="Meta Ševerkar" w:date="2020-11-18T12:49:00Z">
        <w:r w:rsidRPr="00C6631E">
          <w:rPr>
            <w:rFonts w:ascii="Arial" w:hAnsi="Arial" w:cs="Arial"/>
            <w:color w:val="0070C0"/>
          </w:rPr>
          <w:t xml:space="preserve">–  za javno razsvetljavo in semaforizacijo, </w:t>
        </w:r>
      </w:ins>
    </w:p>
    <w:p w14:paraId="560EE4CE" w14:textId="77777777" w:rsidR="00C6631E" w:rsidRPr="00C6631E" w:rsidRDefault="00C6631E" w:rsidP="00C6631E">
      <w:pPr>
        <w:pStyle w:val="ListParagraph"/>
        <w:autoSpaceDE w:val="0"/>
        <w:autoSpaceDN w:val="0"/>
        <w:adjustRightInd w:val="0"/>
        <w:ind w:left="284" w:right="-8"/>
        <w:rPr>
          <w:ins w:id="103" w:author="Meta Ševerkar" w:date="2020-11-18T12:49:00Z"/>
          <w:rFonts w:ascii="Arial" w:hAnsi="Arial" w:cs="Arial"/>
          <w:color w:val="0070C0"/>
        </w:rPr>
      </w:pPr>
      <w:ins w:id="104" w:author="Meta Ševerkar" w:date="2020-11-18T12:49:00Z">
        <w:r w:rsidRPr="00C6631E">
          <w:rPr>
            <w:rFonts w:ascii="Arial" w:hAnsi="Arial" w:cs="Arial"/>
            <w:color w:val="0070C0"/>
          </w:rPr>
          <w:t xml:space="preserve"> – za distribucijo električne energije napetostnega nivoja do vključno 20 kV,</w:t>
        </w:r>
      </w:ins>
    </w:p>
    <w:p w14:paraId="146C9692" w14:textId="77777777" w:rsidR="00C6631E" w:rsidRPr="00C6631E" w:rsidRDefault="00C6631E" w:rsidP="00C6631E">
      <w:pPr>
        <w:pStyle w:val="ListParagraph"/>
        <w:autoSpaceDE w:val="0"/>
        <w:autoSpaceDN w:val="0"/>
        <w:adjustRightInd w:val="0"/>
        <w:ind w:left="284" w:right="-8"/>
        <w:rPr>
          <w:ins w:id="105" w:author="Meta Ševerkar" w:date="2020-11-18T12:49:00Z"/>
          <w:rFonts w:ascii="Arial" w:hAnsi="Arial" w:cs="Arial"/>
          <w:color w:val="0070C0"/>
        </w:rPr>
      </w:pPr>
      <w:ins w:id="106" w:author="Meta Ševerkar" w:date="2020-11-18T12:49:00Z">
        <w:r w:rsidRPr="00C6631E">
          <w:rPr>
            <w:rFonts w:ascii="Arial" w:hAnsi="Arial" w:cs="Arial"/>
            <w:color w:val="0070C0"/>
          </w:rPr>
          <w:t xml:space="preserve">–  podzemno distribucijsko elektronsko komunikacijsko omrežje, </w:t>
        </w:r>
      </w:ins>
    </w:p>
    <w:p w14:paraId="24D90973" w14:textId="77777777" w:rsidR="00C6631E" w:rsidRPr="00C6631E" w:rsidRDefault="00C6631E" w:rsidP="00C6631E">
      <w:pPr>
        <w:pStyle w:val="ListParagraph"/>
        <w:autoSpaceDE w:val="0"/>
        <w:autoSpaceDN w:val="0"/>
        <w:adjustRightInd w:val="0"/>
        <w:ind w:left="284" w:right="-8"/>
        <w:rPr>
          <w:ins w:id="107" w:author="Meta Ševerkar" w:date="2020-11-18T12:49:00Z"/>
          <w:rFonts w:ascii="Arial" w:hAnsi="Arial" w:cs="Arial"/>
          <w:color w:val="0070C0"/>
        </w:rPr>
      </w:pPr>
      <w:ins w:id="108" w:author="Meta Ševerkar" w:date="2020-11-18T12:49:00Z">
        <w:r w:rsidRPr="00C6631E">
          <w:rPr>
            <w:rFonts w:ascii="Arial" w:hAnsi="Arial" w:cs="Arial"/>
            <w:color w:val="0070C0"/>
          </w:rPr>
          <w:t>–  nadzemni elektronski komunikacijski vodi,</w:t>
        </w:r>
      </w:ins>
    </w:p>
    <w:p w14:paraId="354C5346" w14:textId="77777777" w:rsidR="00C6631E" w:rsidRPr="00C6631E" w:rsidRDefault="00C6631E" w:rsidP="00C6631E">
      <w:pPr>
        <w:pStyle w:val="ListParagraph"/>
        <w:autoSpaceDE w:val="0"/>
        <w:autoSpaceDN w:val="0"/>
        <w:adjustRightInd w:val="0"/>
        <w:ind w:left="284" w:right="-8"/>
        <w:rPr>
          <w:ins w:id="109" w:author="Meta Ševerkar" w:date="2020-11-18T12:49:00Z"/>
          <w:rFonts w:ascii="Arial" w:hAnsi="Arial" w:cs="Arial"/>
          <w:color w:val="0070C0"/>
        </w:rPr>
      </w:pPr>
      <w:ins w:id="110" w:author="Meta Ševerkar" w:date="2020-11-18T12:49:00Z">
        <w:r w:rsidRPr="00C6631E">
          <w:rPr>
            <w:rFonts w:ascii="Arial" w:hAnsi="Arial" w:cs="Arial"/>
            <w:color w:val="0070C0"/>
          </w:rPr>
          <w:t xml:space="preserve"> –  zbiralnice ločenih frakcij odpadkov, </w:t>
        </w:r>
      </w:ins>
    </w:p>
    <w:p w14:paraId="4C237DBE" w14:textId="5A90DECF" w:rsidR="00C6631E" w:rsidRPr="00C6631E" w:rsidRDefault="00C6631E" w:rsidP="00C6631E">
      <w:pPr>
        <w:pStyle w:val="ListParagraph"/>
        <w:autoSpaceDE w:val="0"/>
        <w:autoSpaceDN w:val="0"/>
        <w:adjustRightInd w:val="0"/>
        <w:ind w:left="284" w:right="-8"/>
        <w:rPr>
          <w:ins w:id="111" w:author="Meta Ševerkar" w:date="2020-11-18T12:49:00Z"/>
          <w:rFonts w:ascii="Arial" w:hAnsi="Arial" w:cs="Arial"/>
          <w:color w:val="0070C0"/>
        </w:rPr>
      </w:pPr>
      <w:ins w:id="112" w:author="Meta Ševerkar" w:date="2020-11-18T12:49:00Z">
        <w:r w:rsidRPr="00C6631E">
          <w:rPr>
            <w:rFonts w:ascii="Arial" w:hAnsi="Arial" w:cs="Arial"/>
            <w:color w:val="0070C0"/>
          </w:rPr>
          <w:t>– objekti, vodi in naprave okoljske, energetske in elektronske komunikacijske infrastrukture, če so izved</w:t>
        </w:r>
      </w:ins>
      <w:ins w:id="113" w:author="Meta Ševerkar" w:date="2020-11-18T12:50:00Z">
        <w:r w:rsidRPr="00C6631E">
          <w:rPr>
            <w:rFonts w:ascii="Arial" w:hAnsi="Arial" w:cs="Arial"/>
            <w:color w:val="0070C0"/>
          </w:rPr>
          <w:t>e</w:t>
        </w:r>
      </w:ins>
      <w:ins w:id="114" w:author="Meta Ševerkar" w:date="2020-11-18T12:49:00Z">
        <w:r w:rsidRPr="00C6631E">
          <w:rPr>
            <w:rFonts w:ascii="Arial" w:hAnsi="Arial" w:cs="Arial"/>
            <w:color w:val="0070C0"/>
          </w:rPr>
          <w:t xml:space="preserve">ni v sklopu drugega objekta, ki ga je na območju dopustno graditi, </w:t>
        </w:r>
      </w:ins>
    </w:p>
    <w:p w14:paraId="089BCFA6" w14:textId="77777777" w:rsidR="00C6631E" w:rsidRPr="00C6631E" w:rsidRDefault="00C6631E" w:rsidP="00C6631E">
      <w:pPr>
        <w:pStyle w:val="ListParagraph"/>
        <w:autoSpaceDE w:val="0"/>
        <w:autoSpaceDN w:val="0"/>
        <w:adjustRightInd w:val="0"/>
        <w:ind w:left="0" w:right="-8" w:firstLine="0"/>
        <w:rPr>
          <w:ins w:id="115" w:author="Meta Ševerkar" w:date="2020-11-18T12:49:00Z"/>
          <w:rFonts w:ascii="Arial" w:hAnsi="Arial" w:cs="Arial"/>
          <w:color w:val="0070C0"/>
        </w:rPr>
      </w:pPr>
      <w:ins w:id="116" w:author="Meta Ševerkar" w:date="2020-11-18T12:49:00Z">
        <w:r w:rsidRPr="00C6631E">
          <w:rPr>
            <w:rFonts w:ascii="Arial" w:hAnsi="Arial" w:cs="Arial"/>
            <w:color w:val="0070C0"/>
          </w:rPr>
          <w:t xml:space="preserve">2. podzemne etaže s tem odlokom dopustnih zahtevnih in manj zahtevnih objektov, kjer in v obsegu, kot to dopuščajo geomehanske razmere, hidrološke razmere, potek komunalnih vodov, zaščita podtalnice in stabilnost sosednjih objektov,  </w:t>
        </w:r>
      </w:ins>
    </w:p>
    <w:p w14:paraId="5C79BCD0" w14:textId="77777777" w:rsidR="00C6631E" w:rsidRPr="00C6631E" w:rsidRDefault="00C6631E" w:rsidP="00C6631E">
      <w:pPr>
        <w:pStyle w:val="ListParagraph"/>
        <w:autoSpaceDE w:val="0"/>
        <w:autoSpaceDN w:val="0"/>
        <w:adjustRightInd w:val="0"/>
        <w:ind w:left="0" w:right="-8" w:firstLine="0"/>
        <w:rPr>
          <w:ins w:id="117" w:author="Meta Ševerkar" w:date="2020-11-18T12:49:00Z"/>
          <w:rFonts w:ascii="Arial" w:hAnsi="Arial" w:cs="Arial"/>
          <w:color w:val="0070C0"/>
        </w:rPr>
      </w:pPr>
      <w:ins w:id="118" w:author="Meta Ševerkar" w:date="2020-11-18T12:49:00Z">
        <w:r w:rsidRPr="00C6631E">
          <w:rPr>
            <w:rFonts w:ascii="Arial" w:hAnsi="Arial" w:cs="Arial"/>
            <w:color w:val="0070C0"/>
          </w:rPr>
          <w:t xml:space="preserve">3. podhodi in nadhodi za pešce, </w:t>
        </w:r>
      </w:ins>
    </w:p>
    <w:p w14:paraId="454D6987" w14:textId="77777777" w:rsidR="00C6631E" w:rsidRPr="00C6631E" w:rsidRDefault="00C6631E" w:rsidP="00C6631E">
      <w:pPr>
        <w:pStyle w:val="ListParagraph"/>
        <w:autoSpaceDE w:val="0"/>
        <w:autoSpaceDN w:val="0"/>
        <w:adjustRightInd w:val="0"/>
        <w:ind w:left="0" w:right="-8" w:firstLine="0"/>
        <w:rPr>
          <w:ins w:id="119" w:author="Meta Ševerkar" w:date="2020-11-18T12:49:00Z"/>
          <w:rFonts w:ascii="Arial" w:hAnsi="Arial" w:cs="Arial"/>
          <w:color w:val="0070C0"/>
        </w:rPr>
      </w:pPr>
      <w:ins w:id="120" w:author="Meta Ševerkar" w:date="2020-11-18T12:49:00Z">
        <w:r w:rsidRPr="00C6631E">
          <w:rPr>
            <w:rFonts w:ascii="Arial" w:hAnsi="Arial" w:cs="Arial"/>
            <w:color w:val="0070C0"/>
          </w:rPr>
          <w:t xml:space="preserve">4. avtobusna postajališča s potrebnimi ureditvami, </w:t>
        </w:r>
      </w:ins>
    </w:p>
    <w:p w14:paraId="45D64472" w14:textId="77777777" w:rsidR="00C6631E" w:rsidRPr="00C6631E" w:rsidRDefault="00C6631E" w:rsidP="00C6631E">
      <w:pPr>
        <w:pStyle w:val="ListParagraph"/>
        <w:autoSpaceDE w:val="0"/>
        <w:autoSpaceDN w:val="0"/>
        <w:adjustRightInd w:val="0"/>
        <w:ind w:left="0" w:right="-8" w:firstLine="0"/>
        <w:rPr>
          <w:ins w:id="121" w:author="Meta Ševerkar" w:date="2020-11-18T12:49:00Z"/>
          <w:rFonts w:ascii="Arial" w:hAnsi="Arial" w:cs="Arial"/>
          <w:color w:val="0070C0"/>
        </w:rPr>
      </w:pPr>
      <w:ins w:id="122" w:author="Meta Ševerkar" w:date="2020-11-18T12:49:00Z">
        <w:r w:rsidRPr="00C6631E">
          <w:rPr>
            <w:rFonts w:ascii="Arial" w:hAnsi="Arial" w:cs="Arial"/>
            <w:color w:val="0070C0"/>
          </w:rPr>
          <w:t xml:space="preserve">5. parkirne površine za osebna motorna vozila (razen v namenskih rabah z oznakami K,G,V,ZP) </w:t>
        </w:r>
      </w:ins>
    </w:p>
    <w:p w14:paraId="480CB28A" w14:textId="77777777" w:rsidR="00C6631E" w:rsidRPr="00C6631E" w:rsidRDefault="00C6631E" w:rsidP="00C6631E">
      <w:pPr>
        <w:pStyle w:val="ListParagraph"/>
        <w:autoSpaceDE w:val="0"/>
        <w:autoSpaceDN w:val="0"/>
        <w:adjustRightInd w:val="0"/>
        <w:ind w:left="0" w:right="-8" w:firstLine="0"/>
        <w:rPr>
          <w:ins w:id="123" w:author="Meta Ševerkar" w:date="2020-11-18T12:49:00Z"/>
          <w:rFonts w:ascii="Arial" w:hAnsi="Arial" w:cs="Arial"/>
          <w:color w:val="0070C0"/>
        </w:rPr>
      </w:pPr>
      <w:ins w:id="124" w:author="Meta Ševerkar" w:date="2020-11-18T12:49:00Z">
        <w:r w:rsidRPr="00C6631E">
          <w:rPr>
            <w:rFonts w:ascii="Arial" w:hAnsi="Arial" w:cs="Arial"/>
            <w:color w:val="0070C0"/>
          </w:rPr>
          <w:t xml:space="preserve">6. rekonstrukcija javnih poti in cest, pločniki, kolesarske steze, kolesarske poti, pešpoti, dostopne ceste do objektov, </w:t>
        </w:r>
      </w:ins>
    </w:p>
    <w:p w14:paraId="2A2A2BE8" w14:textId="77777777" w:rsidR="00C6631E" w:rsidRPr="00C6631E" w:rsidRDefault="00C6631E" w:rsidP="00C6631E">
      <w:pPr>
        <w:pStyle w:val="ListParagraph"/>
        <w:autoSpaceDE w:val="0"/>
        <w:autoSpaceDN w:val="0"/>
        <w:adjustRightInd w:val="0"/>
        <w:ind w:left="0" w:right="-8" w:firstLine="0"/>
        <w:rPr>
          <w:ins w:id="125" w:author="Meta Ševerkar" w:date="2020-11-18T12:49:00Z"/>
          <w:rFonts w:ascii="Arial" w:hAnsi="Arial" w:cs="Arial"/>
          <w:color w:val="0070C0"/>
        </w:rPr>
      </w:pPr>
      <w:ins w:id="126" w:author="Meta Ševerkar" w:date="2020-11-18T12:49:00Z">
        <w:r w:rsidRPr="00C6631E">
          <w:rPr>
            <w:rFonts w:ascii="Arial" w:hAnsi="Arial" w:cs="Arial"/>
            <w:color w:val="0070C0"/>
          </w:rPr>
          <w:t xml:space="preserve">7. dostopi za funkcionalno ovirane osebe (tudi gradnja zunanjih dvigal na obstoječih objektih), </w:t>
        </w:r>
      </w:ins>
    </w:p>
    <w:p w14:paraId="2EE3199B" w14:textId="77777777" w:rsidR="00C6631E" w:rsidRPr="00C6631E" w:rsidRDefault="00C6631E" w:rsidP="00C6631E">
      <w:pPr>
        <w:pStyle w:val="ListParagraph"/>
        <w:autoSpaceDE w:val="0"/>
        <w:autoSpaceDN w:val="0"/>
        <w:adjustRightInd w:val="0"/>
        <w:ind w:left="0" w:right="-8" w:firstLine="0"/>
        <w:rPr>
          <w:ins w:id="127" w:author="Meta Ševerkar" w:date="2020-11-18T12:49:00Z"/>
          <w:rFonts w:ascii="Arial" w:hAnsi="Arial" w:cs="Arial"/>
          <w:color w:val="0070C0"/>
        </w:rPr>
      </w:pPr>
      <w:ins w:id="128" w:author="Meta Ševerkar" w:date="2020-11-18T12:49:00Z">
        <w:r w:rsidRPr="00C6631E">
          <w:rPr>
            <w:rFonts w:ascii="Arial" w:hAnsi="Arial" w:cs="Arial"/>
            <w:color w:val="0070C0"/>
          </w:rPr>
          <w:t xml:space="preserve">8. parkovne površine, drevoredi, površine za pešce, trgi, otroška igrišča in biotopi, </w:t>
        </w:r>
      </w:ins>
    </w:p>
    <w:p w14:paraId="595A1D3C" w14:textId="77777777" w:rsidR="00C6631E" w:rsidRPr="00C6631E" w:rsidRDefault="00C6631E" w:rsidP="00C6631E">
      <w:pPr>
        <w:pStyle w:val="ListParagraph"/>
        <w:autoSpaceDE w:val="0"/>
        <w:autoSpaceDN w:val="0"/>
        <w:adjustRightInd w:val="0"/>
        <w:ind w:left="0" w:right="-8" w:firstLine="0"/>
        <w:rPr>
          <w:ins w:id="129" w:author="Meta Ševerkar" w:date="2020-11-18T12:49:00Z"/>
          <w:rFonts w:ascii="Arial" w:hAnsi="Arial" w:cs="Arial"/>
          <w:color w:val="0070C0"/>
        </w:rPr>
      </w:pPr>
      <w:ins w:id="130" w:author="Meta Ševerkar" w:date="2020-11-18T12:49:00Z">
        <w:r w:rsidRPr="00C6631E">
          <w:rPr>
            <w:rFonts w:ascii="Arial" w:hAnsi="Arial" w:cs="Arial"/>
            <w:color w:val="0070C0"/>
          </w:rPr>
          <w:t>9. oporne zidove,</w:t>
        </w:r>
      </w:ins>
    </w:p>
    <w:p w14:paraId="71205D09" w14:textId="77777777" w:rsidR="00C6631E" w:rsidRPr="00C6631E" w:rsidRDefault="00C6631E" w:rsidP="00C6631E">
      <w:pPr>
        <w:pStyle w:val="ListParagraph"/>
        <w:autoSpaceDE w:val="0"/>
        <w:autoSpaceDN w:val="0"/>
        <w:adjustRightInd w:val="0"/>
        <w:ind w:left="0" w:right="-8" w:firstLine="0"/>
        <w:rPr>
          <w:ins w:id="131" w:author="Meta Ševerkar" w:date="2020-11-18T12:49:00Z"/>
          <w:rFonts w:ascii="Arial" w:hAnsi="Arial" w:cs="Arial"/>
          <w:color w:val="0070C0"/>
        </w:rPr>
      </w:pPr>
      <w:ins w:id="132" w:author="Meta Ševerkar" w:date="2020-11-18T12:49:00Z">
        <w:r w:rsidRPr="00C6631E">
          <w:rPr>
            <w:rFonts w:ascii="Arial" w:hAnsi="Arial" w:cs="Arial"/>
            <w:color w:val="0070C0"/>
          </w:rPr>
          <w:t xml:space="preserve">10. vodnogospodarske ureditve, </w:t>
        </w:r>
      </w:ins>
    </w:p>
    <w:p w14:paraId="019E2519" w14:textId="77777777" w:rsidR="00C6631E" w:rsidRPr="00C6631E" w:rsidRDefault="00C6631E" w:rsidP="00C6631E">
      <w:pPr>
        <w:pStyle w:val="ListParagraph"/>
        <w:autoSpaceDE w:val="0"/>
        <w:autoSpaceDN w:val="0"/>
        <w:adjustRightInd w:val="0"/>
        <w:ind w:left="0" w:right="-8" w:firstLine="0"/>
        <w:rPr>
          <w:ins w:id="133" w:author="Meta Ševerkar" w:date="2020-11-18T12:49:00Z"/>
          <w:rFonts w:ascii="Arial" w:hAnsi="Arial" w:cs="Arial"/>
          <w:color w:val="0070C0"/>
        </w:rPr>
      </w:pPr>
      <w:ins w:id="134" w:author="Meta Ševerkar" w:date="2020-11-18T12:49:00Z">
        <w:r w:rsidRPr="00C6631E">
          <w:rPr>
            <w:rFonts w:ascii="Arial" w:hAnsi="Arial" w:cs="Arial"/>
            <w:color w:val="0070C0"/>
          </w:rPr>
          <w:t xml:space="preserve">11. brvi in mostovi, </w:t>
        </w:r>
      </w:ins>
    </w:p>
    <w:p w14:paraId="2B01E941" w14:textId="77777777" w:rsidR="00C6631E" w:rsidRPr="00C6631E" w:rsidRDefault="00C6631E" w:rsidP="00C6631E">
      <w:pPr>
        <w:pStyle w:val="ListParagraph"/>
        <w:autoSpaceDE w:val="0"/>
        <w:autoSpaceDN w:val="0"/>
        <w:adjustRightInd w:val="0"/>
        <w:ind w:left="0" w:right="-8" w:firstLine="0"/>
        <w:rPr>
          <w:ins w:id="135" w:author="Meta Ševerkar" w:date="2020-11-18T12:49:00Z"/>
          <w:rFonts w:ascii="Arial" w:hAnsi="Arial" w:cs="Arial"/>
          <w:color w:val="0070C0"/>
        </w:rPr>
      </w:pPr>
      <w:ins w:id="136" w:author="Meta Ševerkar" w:date="2020-11-18T12:49:00Z">
        <w:r w:rsidRPr="00C6631E">
          <w:rPr>
            <w:rFonts w:ascii="Arial" w:hAnsi="Arial" w:cs="Arial"/>
            <w:color w:val="0070C0"/>
          </w:rPr>
          <w:lastRenderedPageBreak/>
          <w:t xml:space="preserve">12. vstopno-izstopna mesta za rečni promet ob vodotokih, pomoli, dostopi do vode (tudi stopnice), utrjene brežine vodotokov in splavnice,  </w:t>
        </w:r>
      </w:ins>
    </w:p>
    <w:p w14:paraId="035E2CCC" w14:textId="77777777" w:rsidR="00C6631E" w:rsidRPr="00C6631E" w:rsidRDefault="00C6631E" w:rsidP="00C6631E">
      <w:pPr>
        <w:pStyle w:val="ListParagraph"/>
        <w:autoSpaceDE w:val="0"/>
        <w:autoSpaceDN w:val="0"/>
        <w:adjustRightInd w:val="0"/>
        <w:ind w:left="0" w:right="-8" w:firstLine="0"/>
        <w:rPr>
          <w:ins w:id="137" w:author="Meta Ševerkar" w:date="2020-11-18T12:49:00Z"/>
          <w:rFonts w:ascii="Arial" w:hAnsi="Arial" w:cs="Arial"/>
          <w:color w:val="0070C0"/>
        </w:rPr>
      </w:pPr>
      <w:ins w:id="138" w:author="Meta Ševerkar" w:date="2020-11-18T12:49:00Z">
        <w:r w:rsidRPr="00C6631E">
          <w:rPr>
            <w:rFonts w:ascii="Arial" w:hAnsi="Arial" w:cs="Arial"/>
            <w:color w:val="0070C0"/>
          </w:rPr>
          <w:t xml:space="preserve">13. objekti za obrambo ter varstvo pred naravnimi in drugimi nesrečami, vključno z objekti za varstvo pred škodljivim delovanjem voda, zaklonišči in objekti za zaščito, reševanje in pomoč ter evakuacijske (požarne) stopnice izven objektov, ki so višji od 14,00 m,  </w:t>
        </w:r>
      </w:ins>
    </w:p>
    <w:p w14:paraId="4EE94658" w14:textId="77777777" w:rsidR="00C6631E" w:rsidRPr="00C6631E" w:rsidRDefault="00C6631E" w:rsidP="00C6631E">
      <w:pPr>
        <w:pStyle w:val="ListParagraph"/>
        <w:autoSpaceDE w:val="0"/>
        <w:autoSpaceDN w:val="0"/>
        <w:adjustRightInd w:val="0"/>
        <w:ind w:left="0" w:right="-8" w:firstLine="0"/>
        <w:rPr>
          <w:ins w:id="139" w:author="Meta Ševerkar" w:date="2020-11-18T12:49:00Z"/>
          <w:rFonts w:ascii="Arial" w:hAnsi="Arial" w:cs="Arial"/>
          <w:color w:val="0070C0"/>
        </w:rPr>
      </w:pPr>
      <w:ins w:id="140" w:author="Meta Ševerkar" w:date="2020-11-18T12:49:00Z">
        <w:r w:rsidRPr="00C6631E">
          <w:rPr>
            <w:rFonts w:ascii="Arial" w:hAnsi="Arial" w:cs="Arial"/>
            <w:color w:val="0070C0"/>
          </w:rPr>
          <w:t xml:space="preserve">14. objekti za zagotovitev varstva pred utopitvami, </w:t>
        </w:r>
      </w:ins>
    </w:p>
    <w:p w14:paraId="663C70F3" w14:textId="77777777" w:rsidR="00C6631E" w:rsidRPr="00C6631E" w:rsidRDefault="00C6631E" w:rsidP="00C6631E">
      <w:pPr>
        <w:pStyle w:val="ListParagraph"/>
        <w:autoSpaceDE w:val="0"/>
        <w:autoSpaceDN w:val="0"/>
        <w:adjustRightInd w:val="0"/>
        <w:ind w:left="0" w:right="-8" w:firstLine="0"/>
        <w:rPr>
          <w:ins w:id="141" w:author="Meta Ševerkar" w:date="2020-11-18T12:49:00Z"/>
          <w:rFonts w:ascii="Arial" w:hAnsi="Arial" w:cs="Arial"/>
          <w:color w:val="0070C0"/>
        </w:rPr>
      </w:pPr>
      <w:ins w:id="142" w:author="Meta Ševerkar" w:date="2020-11-18T12:49:00Z">
        <w:r w:rsidRPr="00C6631E">
          <w:rPr>
            <w:rFonts w:ascii="Arial" w:hAnsi="Arial" w:cs="Arial"/>
            <w:color w:val="0070C0"/>
          </w:rPr>
          <w:t xml:space="preserve">15. naprave za potrebe raziskovalne in študijske dejavnosti (meritve, zbiranje podatkov), </w:t>
        </w:r>
      </w:ins>
    </w:p>
    <w:p w14:paraId="37C60DAB" w14:textId="41940CFA" w:rsidR="00C6631E" w:rsidRDefault="00C6631E" w:rsidP="00C6631E">
      <w:pPr>
        <w:pStyle w:val="ListParagraph"/>
        <w:autoSpaceDE w:val="0"/>
        <w:autoSpaceDN w:val="0"/>
        <w:adjustRightInd w:val="0"/>
        <w:ind w:left="0" w:right="-8" w:firstLine="0"/>
        <w:rPr>
          <w:ins w:id="143" w:author="Peter Lovšin" w:date="2021-10-07T13:31:00Z"/>
          <w:rFonts w:ascii="Arial" w:hAnsi="Arial" w:cs="Arial"/>
          <w:color w:val="0070C0"/>
        </w:rPr>
      </w:pPr>
      <w:ins w:id="144" w:author="Meta Ševerkar" w:date="2020-11-18T12:49:00Z">
        <w:r w:rsidRPr="00C6631E">
          <w:rPr>
            <w:rFonts w:ascii="Arial" w:hAnsi="Arial" w:cs="Arial"/>
            <w:color w:val="0070C0"/>
          </w:rPr>
          <w:t>16. javne sanitarije na javnih površinah</w:t>
        </w:r>
      </w:ins>
      <w:ins w:id="145" w:author="Peter Lovšin" w:date="2021-11-26T10:46:00Z">
        <w:r w:rsidR="001137CE">
          <w:rPr>
            <w:rFonts w:ascii="Arial" w:hAnsi="Arial" w:cs="Arial"/>
            <w:color w:val="0070C0"/>
          </w:rPr>
          <w:t>,</w:t>
        </w:r>
      </w:ins>
      <w:ins w:id="146" w:author="Meta Ševerkar" w:date="2020-11-18T12:49:00Z">
        <w:del w:id="147" w:author="Peter Lovšin" w:date="2021-11-26T10:46:00Z">
          <w:r w:rsidRPr="00C6631E" w:rsidDel="001137CE">
            <w:rPr>
              <w:rFonts w:ascii="Arial" w:hAnsi="Arial" w:cs="Arial"/>
              <w:color w:val="0070C0"/>
            </w:rPr>
            <w:delText>.</w:delText>
          </w:r>
        </w:del>
      </w:ins>
    </w:p>
    <w:p w14:paraId="2F5A409A" w14:textId="77777777" w:rsidR="001137CE" w:rsidRPr="001137CE" w:rsidRDefault="001137CE" w:rsidP="001137CE">
      <w:pPr>
        <w:autoSpaceDE w:val="0"/>
        <w:autoSpaceDN w:val="0"/>
        <w:adjustRightInd w:val="0"/>
        <w:ind w:right="-8" w:firstLine="0"/>
        <w:rPr>
          <w:ins w:id="148" w:author="Peter Lovšin" w:date="2021-11-26T10:46:00Z"/>
          <w:rFonts w:eastAsia="Times New Roman"/>
          <w:color w:val="0070C0"/>
          <w:sz w:val="22"/>
          <w:lang w:eastAsia="en-US"/>
          <w:rPrChange w:id="149" w:author="Peter Lovšin" w:date="2021-11-26T10:46:00Z">
            <w:rPr>
              <w:ins w:id="150" w:author="Peter Lovšin" w:date="2021-11-26T10:46:00Z"/>
              <w:color w:val="auto"/>
              <w:sz w:val="20"/>
              <w:szCs w:val="20"/>
            </w:rPr>
          </w:rPrChange>
        </w:rPr>
      </w:pPr>
      <w:ins w:id="151" w:author="Peter Lovšin" w:date="2021-11-26T10:46:00Z">
        <w:r w:rsidRPr="001137CE">
          <w:rPr>
            <w:rFonts w:eastAsia="Times New Roman"/>
            <w:color w:val="0070C0"/>
            <w:sz w:val="22"/>
            <w:lang w:eastAsia="en-US"/>
            <w:rPrChange w:id="152" w:author="Peter Lovšin" w:date="2021-11-26T10:46:00Z">
              <w:rPr>
                <w:color w:val="auto"/>
                <w:sz w:val="20"/>
                <w:szCs w:val="20"/>
              </w:rPr>
            </w:rPrChange>
          </w:rPr>
          <w:t>17. urbano opremo,</w:t>
        </w:r>
      </w:ins>
    </w:p>
    <w:p w14:paraId="346D197B" w14:textId="0FA7FBFC" w:rsidR="001137CE" w:rsidRPr="001137CE" w:rsidRDefault="001137CE" w:rsidP="001137CE">
      <w:pPr>
        <w:pStyle w:val="ListParagraph"/>
        <w:autoSpaceDE w:val="0"/>
        <w:autoSpaceDN w:val="0"/>
        <w:adjustRightInd w:val="0"/>
        <w:ind w:left="0" w:right="-8" w:firstLine="0"/>
        <w:rPr>
          <w:ins w:id="153" w:author="Peter Lovšin" w:date="2021-11-26T10:46:00Z"/>
          <w:rFonts w:ascii="Arial" w:hAnsi="Arial" w:cs="Arial"/>
          <w:color w:val="0070C0"/>
          <w:rPrChange w:id="154" w:author="Peter Lovšin" w:date="2021-11-26T10:46:00Z">
            <w:rPr>
              <w:ins w:id="155" w:author="Peter Lovšin" w:date="2021-11-26T10:46:00Z"/>
              <w:sz w:val="20"/>
              <w:szCs w:val="20"/>
            </w:rPr>
          </w:rPrChange>
        </w:rPr>
      </w:pPr>
      <w:ins w:id="156" w:author="Peter Lovšin" w:date="2021-11-26T10:46:00Z">
        <w:r w:rsidRPr="001137CE">
          <w:rPr>
            <w:rFonts w:ascii="Arial" w:hAnsi="Arial" w:cs="Arial"/>
            <w:color w:val="0070C0"/>
            <w:rPrChange w:id="157" w:author="Peter Lovšin" w:date="2021-11-26T10:46:00Z">
              <w:rPr>
                <w:sz w:val="20"/>
                <w:szCs w:val="20"/>
              </w:rPr>
            </w:rPrChange>
          </w:rPr>
          <w:t xml:space="preserve">18. </w:t>
        </w:r>
      </w:ins>
      <w:ins w:id="158" w:author="Peter Lovšin" w:date="2021-11-26T10:53:00Z">
        <w:r w:rsidR="004A16BF">
          <w:rPr>
            <w:rFonts w:ascii="Arial" w:hAnsi="Arial" w:cs="Arial"/>
            <w:color w:val="0070C0"/>
          </w:rPr>
          <w:t>k</w:t>
        </w:r>
      </w:ins>
      <w:ins w:id="159" w:author="Peter Lovšin" w:date="2021-11-26T10:46:00Z">
        <w:r w:rsidRPr="001137CE">
          <w:rPr>
            <w:rFonts w:ascii="Arial" w:hAnsi="Arial" w:cs="Arial"/>
            <w:color w:val="0070C0"/>
            <w:rPrChange w:id="160" w:author="Peter Lovšin" w:date="2021-11-26T10:46:00Z">
              <w:rPr>
                <w:sz w:val="20"/>
                <w:szCs w:val="20"/>
              </w:rPr>
            </w:rPrChange>
          </w:rPr>
          <w:t>omasacije in agromelioracijo.</w:t>
        </w:r>
      </w:ins>
    </w:p>
    <w:p w14:paraId="1014C2AD" w14:textId="09A23865" w:rsidR="009E20EA" w:rsidRPr="001137CE" w:rsidDel="001137CE" w:rsidRDefault="009E20EA" w:rsidP="00C6631E">
      <w:pPr>
        <w:pStyle w:val="ListParagraph"/>
        <w:autoSpaceDE w:val="0"/>
        <w:autoSpaceDN w:val="0"/>
        <w:adjustRightInd w:val="0"/>
        <w:ind w:left="0" w:right="-8" w:firstLine="0"/>
        <w:rPr>
          <w:ins w:id="161" w:author="Meta Ševerkar" w:date="2020-11-18T12:49:00Z"/>
          <w:del w:id="162" w:author="Peter Lovšin" w:date="2021-11-26T10:46:00Z"/>
          <w:rFonts w:ascii="Arial" w:hAnsi="Arial" w:cs="Arial"/>
          <w:color w:val="0070C0"/>
          <w:rPrChange w:id="163" w:author="Peter Lovšin" w:date="2021-11-26T10:46:00Z">
            <w:rPr>
              <w:ins w:id="164" w:author="Meta Ševerkar" w:date="2020-11-18T12:49:00Z"/>
              <w:del w:id="165" w:author="Peter Lovšin" w:date="2021-11-26T10:46:00Z"/>
              <w:rFonts w:ascii="Arial" w:hAnsi="Arial" w:cs="Arial"/>
              <w:color w:val="0070C0"/>
            </w:rPr>
          </w:rPrChange>
        </w:rPr>
      </w:pPr>
    </w:p>
    <w:p w14:paraId="1E085986" w14:textId="603B959A" w:rsidR="00C6631E" w:rsidRPr="001137CE" w:rsidRDefault="00C6631E" w:rsidP="00C6631E">
      <w:pPr>
        <w:spacing w:after="167"/>
        <w:ind w:firstLine="0"/>
        <w:rPr>
          <w:ins w:id="166" w:author="Meta Ševerkar" w:date="2020-11-18T12:57:00Z"/>
          <w:rFonts w:eastAsia="Times New Roman"/>
          <w:color w:val="0070C0"/>
          <w:sz w:val="22"/>
          <w:lang w:eastAsia="en-US"/>
          <w:rPrChange w:id="167" w:author="Peter Lovšin" w:date="2021-11-26T10:46:00Z">
            <w:rPr>
              <w:ins w:id="168" w:author="Meta Ševerkar" w:date="2020-11-18T12:57:00Z"/>
              <w:sz w:val="22"/>
            </w:rPr>
          </w:rPrChange>
        </w:rPr>
      </w:pPr>
    </w:p>
    <w:p w14:paraId="0603661B" w14:textId="77777777" w:rsidR="0005383C" w:rsidRPr="00891242" w:rsidRDefault="0005383C" w:rsidP="0005383C">
      <w:pPr>
        <w:spacing w:after="0" w:line="240" w:lineRule="auto"/>
        <w:ind w:firstLine="0"/>
        <w:jc w:val="center"/>
        <w:rPr>
          <w:ins w:id="169" w:author="Meta Ševerkar" w:date="2020-11-18T12:57:00Z"/>
          <w:color w:val="000000" w:themeColor="text1"/>
          <w:sz w:val="22"/>
        </w:rPr>
      </w:pPr>
      <w:ins w:id="170" w:author="Meta Ševerkar" w:date="2020-11-18T12:57:00Z">
        <w:r w:rsidRPr="00891242">
          <w:rPr>
            <w:color w:val="000000" w:themeColor="text1"/>
            <w:sz w:val="22"/>
          </w:rPr>
          <w:t>58b. člen</w:t>
        </w:r>
      </w:ins>
    </w:p>
    <w:p w14:paraId="4B70CA23" w14:textId="77777777" w:rsidR="0005383C" w:rsidRPr="00891242" w:rsidRDefault="0005383C" w:rsidP="0005383C">
      <w:pPr>
        <w:pStyle w:val="Heading3"/>
        <w:rPr>
          <w:ins w:id="171" w:author="Meta Ševerkar" w:date="2020-11-18T12:57:00Z"/>
          <w:rFonts w:ascii="Arial" w:hAnsi="Arial" w:cs="Arial"/>
          <w:color w:val="000000" w:themeColor="text1"/>
        </w:rPr>
      </w:pPr>
      <w:ins w:id="172" w:author="Meta Ševerkar" w:date="2020-11-18T12:57:00Z">
        <w:r w:rsidRPr="00891242">
          <w:rPr>
            <w:rFonts w:ascii="Arial" w:hAnsi="Arial" w:cs="Arial"/>
            <w:color w:val="000000" w:themeColor="text1"/>
          </w:rPr>
          <w:t>(spremembe namembnosti objektov)</w:t>
        </w:r>
      </w:ins>
    </w:p>
    <w:p w14:paraId="410780A0" w14:textId="77777777" w:rsidR="0005383C" w:rsidRPr="00891242" w:rsidRDefault="0005383C" w:rsidP="0005383C">
      <w:pPr>
        <w:autoSpaceDE w:val="0"/>
        <w:autoSpaceDN w:val="0"/>
        <w:adjustRightInd w:val="0"/>
        <w:spacing w:after="0" w:line="240" w:lineRule="auto"/>
        <w:ind w:firstLine="0"/>
        <w:rPr>
          <w:ins w:id="173" w:author="Meta Ševerkar" w:date="2020-11-18T12:57:00Z"/>
          <w:bCs/>
          <w:strike/>
          <w:color w:val="000000" w:themeColor="text1"/>
          <w:sz w:val="22"/>
        </w:rPr>
      </w:pPr>
      <w:ins w:id="174" w:author="Meta Ševerkar" w:date="2020-11-18T12:57:00Z">
        <w:r w:rsidRPr="00891242">
          <w:rPr>
            <w:bCs/>
            <w:color w:val="000000" w:themeColor="text1"/>
            <w:sz w:val="22"/>
          </w:rPr>
          <w:t>Spremembe namembnosti objektov so dovoljene, če so v EUP po podrobni namenski rabi dovoljeni taki objekti.</w:t>
        </w:r>
      </w:ins>
    </w:p>
    <w:p w14:paraId="57DE40C8" w14:textId="77777777" w:rsidR="0005383C" w:rsidRPr="00891242" w:rsidRDefault="0005383C" w:rsidP="0005383C">
      <w:pPr>
        <w:spacing w:after="167"/>
        <w:ind w:firstLine="0"/>
        <w:rPr>
          <w:ins w:id="175" w:author="Meta Ševerkar" w:date="2020-11-18T12:57:00Z"/>
          <w:color w:val="000000" w:themeColor="text1"/>
          <w:sz w:val="22"/>
        </w:rPr>
      </w:pPr>
    </w:p>
    <w:p w14:paraId="04681D84" w14:textId="77777777" w:rsidR="0005383C" w:rsidRPr="00891242" w:rsidRDefault="0005383C" w:rsidP="0005383C">
      <w:pPr>
        <w:spacing w:after="0" w:line="240" w:lineRule="auto"/>
        <w:ind w:firstLine="0"/>
        <w:jc w:val="center"/>
        <w:rPr>
          <w:ins w:id="176" w:author="Meta Ševerkar" w:date="2020-11-18T12:57:00Z"/>
          <w:color w:val="000000" w:themeColor="text1"/>
          <w:sz w:val="22"/>
        </w:rPr>
      </w:pPr>
      <w:ins w:id="177" w:author="Meta Ševerkar" w:date="2020-11-18T12:57:00Z">
        <w:r w:rsidRPr="00891242">
          <w:rPr>
            <w:color w:val="000000" w:themeColor="text1"/>
            <w:sz w:val="22"/>
          </w:rPr>
          <w:t>58c. člen</w:t>
        </w:r>
      </w:ins>
    </w:p>
    <w:p w14:paraId="2940F0CD" w14:textId="77777777" w:rsidR="0005383C" w:rsidRPr="00891242" w:rsidRDefault="0005383C" w:rsidP="0005383C">
      <w:pPr>
        <w:spacing w:after="0" w:line="240" w:lineRule="auto"/>
        <w:ind w:firstLine="0"/>
        <w:jc w:val="center"/>
        <w:rPr>
          <w:ins w:id="178" w:author="Meta Ševerkar" w:date="2020-11-18T12:57:00Z"/>
          <w:color w:val="000000" w:themeColor="text1"/>
          <w:sz w:val="22"/>
        </w:rPr>
      </w:pPr>
      <w:ins w:id="179" w:author="Meta Ševerkar" w:date="2020-11-18T12:57:00Z">
        <w:r w:rsidRPr="00891242">
          <w:rPr>
            <w:color w:val="000000" w:themeColor="text1"/>
            <w:sz w:val="22"/>
          </w:rPr>
          <w:fldChar w:fldCharType="begin"/>
        </w:r>
        <w:r w:rsidRPr="00891242">
          <w:rPr>
            <w:color w:val="000000" w:themeColor="text1"/>
            <w:sz w:val="22"/>
          </w:rPr>
          <w:instrText xml:space="preserve"> HYPERLINK "https://www.uradni-list.si/glasilo-uradni-list-rs/vsebina/2018-01-3214/odlok-o-obcinskem-prostorskem-nacrtu-obcine-skocjan/" \l "(dolo%C4%8Dila%C2%A0po%C2%A0obmo%C4%8Djih%C2%A0namenske%C2%A0rabe)" \h </w:instrText>
        </w:r>
        <w:r w:rsidRPr="00891242">
          <w:rPr>
            <w:color w:val="000000" w:themeColor="text1"/>
            <w:sz w:val="22"/>
          </w:rPr>
          <w:fldChar w:fldCharType="separate"/>
        </w:r>
        <w:r w:rsidRPr="00891242">
          <w:rPr>
            <w:color w:val="000000" w:themeColor="text1"/>
            <w:sz w:val="22"/>
          </w:rPr>
          <w:t xml:space="preserve">(določila po območjih namenske rabe) </w:t>
        </w:r>
        <w:r w:rsidRPr="00891242">
          <w:rPr>
            <w:color w:val="000000" w:themeColor="text1"/>
            <w:sz w:val="22"/>
          </w:rPr>
          <w:fldChar w:fldCharType="end"/>
        </w:r>
      </w:ins>
    </w:p>
    <w:p w14:paraId="3B62A384" w14:textId="77777777" w:rsidR="0005383C" w:rsidRPr="00891242" w:rsidRDefault="0005383C" w:rsidP="0005383C">
      <w:pPr>
        <w:spacing w:after="0" w:line="240" w:lineRule="auto"/>
        <w:ind w:firstLine="0"/>
        <w:rPr>
          <w:ins w:id="180" w:author="Meta Ševerkar" w:date="2020-11-18T12:57:00Z"/>
          <w:color w:val="000000" w:themeColor="text1"/>
          <w:sz w:val="22"/>
        </w:rPr>
      </w:pPr>
      <w:ins w:id="181" w:author="Meta Ševerkar" w:date="2020-11-18T12:57:00Z">
        <w:r w:rsidRPr="00891242">
          <w:rPr>
            <w:color w:val="000000" w:themeColor="text1"/>
            <w:sz w:val="22"/>
          </w:rPr>
          <w:t>(1) V Preglednici 1 so določeni dopustni objekti ter dejavnosti po območjih podrobnejše namenske rabe. Stopnja izkoriščenosti zemljišča za gradnjo se računa na obravnavano zemljišče za gradnjo (gradbeno parcelo).</w:t>
        </w:r>
      </w:ins>
    </w:p>
    <w:p w14:paraId="5227DDE3" w14:textId="77777777" w:rsidR="0005383C" w:rsidRPr="00891242" w:rsidRDefault="0005383C" w:rsidP="0005383C">
      <w:pPr>
        <w:spacing w:after="0" w:line="240" w:lineRule="auto"/>
        <w:ind w:firstLine="0"/>
        <w:rPr>
          <w:ins w:id="182" w:author="Meta Ševerkar" w:date="2020-11-18T12:57:00Z"/>
          <w:color w:val="000000" w:themeColor="text1"/>
          <w:sz w:val="22"/>
        </w:rPr>
      </w:pPr>
      <w:ins w:id="183" w:author="Meta Ševerkar" w:date="2020-11-18T12:57:00Z">
        <w:r w:rsidRPr="00891242">
          <w:rPr>
            <w:color w:val="000000" w:themeColor="text1"/>
            <w:sz w:val="22"/>
          </w:rPr>
          <w:t>(2) Preglednica 1: Dopustni objekti in dejavnosti po območjih namenske rabe s prostorsko izvedbenimi pogoji:</w:t>
        </w:r>
      </w:ins>
    </w:p>
    <w:p w14:paraId="5E782C9F" w14:textId="77777777" w:rsidR="0005383C" w:rsidRPr="00891242" w:rsidRDefault="0005383C" w:rsidP="0005383C">
      <w:pPr>
        <w:ind w:firstLine="0"/>
        <w:rPr>
          <w:ins w:id="184" w:author="Meta Ševerkar" w:date="2020-11-18T12:57:00Z"/>
          <w:color w:val="000000" w:themeColor="text1"/>
          <w:sz w:val="22"/>
        </w:rPr>
      </w:pPr>
    </w:p>
    <w:tbl>
      <w:tblPr>
        <w:tblStyle w:val="TableGrid"/>
        <w:tblW w:w="9326" w:type="dxa"/>
        <w:tblInd w:w="22" w:type="dxa"/>
        <w:tblCellMar>
          <w:top w:w="81" w:type="dxa"/>
          <w:right w:w="36" w:type="dxa"/>
        </w:tblCellMar>
        <w:tblLook w:val="04A0" w:firstRow="1" w:lastRow="0" w:firstColumn="1" w:lastColumn="0" w:noHBand="0" w:noVBand="1"/>
      </w:tblPr>
      <w:tblGrid>
        <w:gridCol w:w="2921"/>
        <w:gridCol w:w="2719"/>
        <w:gridCol w:w="3686"/>
      </w:tblGrid>
      <w:tr w:rsidR="0005383C" w:rsidRPr="00891242" w14:paraId="25E95D5B" w14:textId="77777777" w:rsidTr="008B0A2C">
        <w:trPr>
          <w:trHeight w:val="415"/>
          <w:ins w:id="185"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4354C3D3" w14:textId="77777777" w:rsidR="0005383C" w:rsidRPr="00891242" w:rsidRDefault="0005383C" w:rsidP="008B0A2C">
            <w:pPr>
              <w:ind w:firstLine="0"/>
              <w:jc w:val="left"/>
              <w:rPr>
                <w:ins w:id="186" w:author="Meta Ševerkar" w:date="2020-11-18T12:57:00Z"/>
                <w:b/>
                <w:bCs/>
                <w:color w:val="000000" w:themeColor="text1"/>
                <w:sz w:val="22"/>
              </w:rPr>
            </w:pPr>
            <w:ins w:id="187" w:author="Meta Ševerkar" w:date="2020-11-18T12:57:00Z">
              <w:r w:rsidRPr="00891242">
                <w:rPr>
                  <w:b/>
                  <w:bCs/>
                  <w:color w:val="000000" w:themeColor="text1"/>
                  <w:sz w:val="22"/>
                </w:rPr>
                <w:t>Na območjih podrobnejše namenske rabe »SSs – urbana prostostoječa pozidava« veljajo naslednji posebni prostorski izvedbeni pogoji:</w:t>
              </w:r>
            </w:ins>
          </w:p>
        </w:tc>
      </w:tr>
      <w:tr w:rsidR="0005383C" w:rsidRPr="00891242" w14:paraId="4F988293" w14:textId="77777777" w:rsidTr="008B0A2C">
        <w:trPr>
          <w:trHeight w:val="404"/>
          <w:ins w:id="188"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04AF2E86" w14:textId="77777777" w:rsidR="0005383C" w:rsidRPr="00891242" w:rsidRDefault="0005383C" w:rsidP="008B0A2C">
            <w:pPr>
              <w:spacing w:line="259" w:lineRule="auto"/>
              <w:ind w:left="353" w:firstLine="0"/>
              <w:jc w:val="left"/>
              <w:rPr>
                <w:ins w:id="189" w:author="Meta Ševerkar" w:date="2020-11-18T12:57:00Z"/>
                <w:color w:val="000000" w:themeColor="text1"/>
                <w:sz w:val="22"/>
              </w:rPr>
            </w:pPr>
            <w:ins w:id="190" w:author="Meta Ševerkar" w:date="2020-11-18T12:57:00Z">
              <w:r w:rsidRPr="00891242">
                <w:rPr>
                  <w:b/>
                  <w:color w:val="000000" w:themeColor="text1"/>
                  <w:sz w:val="22"/>
                </w:rPr>
                <w:t>1 Vrste posegov v prostor in njihova namembnost</w:t>
              </w:r>
            </w:ins>
          </w:p>
        </w:tc>
      </w:tr>
      <w:tr w:rsidR="0005383C" w:rsidRPr="00891242" w14:paraId="24456E59" w14:textId="77777777" w:rsidTr="008B0A2C">
        <w:trPr>
          <w:trHeight w:val="953"/>
          <w:ins w:id="191"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28D62E93" w14:textId="3B9DC5A4" w:rsidR="0005383C" w:rsidRPr="00891242" w:rsidRDefault="0005383C" w:rsidP="008B0A2C">
            <w:pPr>
              <w:spacing w:line="259" w:lineRule="auto"/>
              <w:ind w:right="41" w:firstLine="0"/>
              <w:jc w:val="right"/>
              <w:rPr>
                <w:ins w:id="192" w:author="Meta Ševerkar" w:date="2020-11-18T12:57:00Z"/>
                <w:color w:val="000000" w:themeColor="text1"/>
                <w:sz w:val="22"/>
              </w:rPr>
            </w:pPr>
            <w:ins w:id="193" w:author="Meta Ševerkar" w:date="2020-11-18T12:57:00Z">
              <w:r w:rsidRPr="00891242">
                <w:rPr>
                  <w:color w:val="000000" w:themeColor="text1"/>
                  <w:sz w:val="22"/>
                </w:rPr>
                <w:t xml:space="preserve">Dopustne gradnje in </w:t>
              </w:r>
            </w:ins>
            <w:ins w:id="194" w:author="Meta Ševerkar" w:date="2020-11-19T11:51:00Z">
              <w:r w:rsidR="00AB2919">
                <w:rPr>
                  <w:color w:val="000000" w:themeColor="text1"/>
                  <w:sz w:val="22"/>
                </w:rPr>
                <w:t>dejavnosti</w:t>
              </w:r>
            </w:ins>
          </w:p>
        </w:tc>
        <w:tc>
          <w:tcPr>
            <w:tcW w:w="6405" w:type="dxa"/>
            <w:gridSpan w:val="2"/>
            <w:tcBorders>
              <w:top w:val="single" w:sz="6" w:space="0" w:color="000000"/>
              <w:left w:val="single" w:sz="6" w:space="0" w:color="000000"/>
              <w:bottom w:val="single" w:sz="6" w:space="0" w:color="000000"/>
              <w:right w:val="single" w:sz="6" w:space="0" w:color="000000"/>
            </w:tcBorders>
          </w:tcPr>
          <w:p w14:paraId="268C478E" w14:textId="77777777" w:rsidR="000A0B55" w:rsidRDefault="00AB2919">
            <w:pPr>
              <w:spacing w:line="259" w:lineRule="auto"/>
              <w:ind w:firstLine="0"/>
              <w:rPr>
                <w:ins w:id="195" w:author="Peter Lovšin" w:date="2021-01-27T10:07:00Z"/>
                <w:color w:val="000000" w:themeColor="text1"/>
                <w:sz w:val="22"/>
              </w:rPr>
              <w:pPrChange w:id="196" w:author="Peter Lovšin" w:date="2021-01-27T10:07:00Z">
                <w:pPr>
                  <w:spacing w:line="259" w:lineRule="auto"/>
                  <w:ind w:firstLine="317"/>
                </w:pPr>
              </w:pPrChange>
            </w:pPr>
            <w:ins w:id="197" w:author="Meta Ševerkar" w:date="2020-11-19T11:52:00Z">
              <w:r w:rsidRPr="00891242">
                <w:rPr>
                  <w:color w:val="000000" w:themeColor="text1"/>
                  <w:sz w:val="22"/>
                </w:rPr>
                <w:t>Dovoljena je gradnja enostanovanjskih in dvostanovanjskih stavb</w:t>
              </w:r>
              <w:r>
                <w:rPr>
                  <w:color w:val="000000" w:themeColor="text1"/>
                  <w:sz w:val="22"/>
                </w:rPr>
                <w:t>, ki s</w:t>
              </w:r>
            </w:ins>
            <w:ins w:id="198" w:author="Meta Ševerkar" w:date="2020-11-18T12:57:00Z">
              <w:r w:rsidR="0005383C" w:rsidRPr="00891242">
                <w:rPr>
                  <w:color w:val="000000" w:themeColor="text1"/>
                  <w:sz w:val="22"/>
                </w:rPr>
                <w:t>o namenjen</w:t>
              </w:r>
            </w:ins>
            <w:ins w:id="199" w:author="Meta Ševerkar" w:date="2020-11-19T11:52:00Z">
              <w:r>
                <w:rPr>
                  <w:color w:val="000000" w:themeColor="text1"/>
                  <w:sz w:val="22"/>
                </w:rPr>
                <w:t>e</w:t>
              </w:r>
            </w:ins>
            <w:ins w:id="200" w:author="Meta Ševerkar" w:date="2020-11-18T12:57:00Z">
              <w:r w:rsidR="0005383C" w:rsidRPr="00891242">
                <w:rPr>
                  <w:color w:val="000000" w:themeColor="text1"/>
                  <w:sz w:val="22"/>
                </w:rPr>
                <w:t xml:space="preserve"> bivanju s spremljajočimi dejavnostmi</w:t>
              </w:r>
            </w:ins>
            <w:ins w:id="201" w:author="Peter Lovšin" w:date="2021-01-27T09:05:00Z">
              <w:r w:rsidR="0016144B">
                <w:rPr>
                  <w:color w:val="000000" w:themeColor="text1"/>
                  <w:sz w:val="22"/>
                </w:rPr>
                <w:t xml:space="preserve"> </w:t>
              </w:r>
            </w:ins>
            <w:ins w:id="202" w:author="Peter Lovšin" w:date="2021-01-27T09:06:00Z">
              <w:r w:rsidR="0016144B">
                <w:rPr>
                  <w:color w:val="000000" w:themeColor="text1"/>
                  <w:sz w:val="22"/>
                </w:rPr>
                <w:t>(</w:t>
              </w:r>
              <w:r w:rsidR="00912428">
                <w:rPr>
                  <w:color w:val="000000" w:themeColor="text1"/>
                  <w:sz w:val="22"/>
                </w:rPr>
                <w:t>20 % BTP stavbe)</w:t>
              </w:r>
            </w:ins>
            <w:ins w:id="203" w:author="Meta Ševerkar" w:date="2020-11-18T12:57:00Z">
              <w:r w:rsidR="0005383C" w:rsidRPr="00891242">
                <w:rPr>
                  <w:color w:val="000000" w:themeColor="text1"/>
                  <w:sz w:val="22"/>
                </w:rPr>
                <w:t>, ki služijo tem območjem.</w:t>
              </w:r>
            </w:ins>
            <w:ins w:id="204" w:author="Peter Lovšin" w:date="2021-01-27T09:08:00Z">
              <w:r w:rsidR="002838EA" w:rsidRPr="001811D6">
                <w:rPr>
                  <w:color w:val="000000" w:themeColor="text1"/>
                  <w:sz w:val="22"/>
                </w:rPr>
                <w:t xml:space="preserve"> </w:t>
              </w:r>
            </w:ins>
          </w:p>
          <w:p w14:paraId="7DE98A67" w14:textId="69095845" w:rsidR="002838EA" w:rsidRDefault="002838EA">
            <w:pPr>
              <w:spacing w:line="259" w:lineRule="auto"/>
              <w:ind w:firstLine="0"/>
              <w:rPr>
                <w:ins w:id="205" w:author="Peter Lovšin" w:date="2021-01-27T09:08:00Z"/>
                <w:color w:val="000000" w:themeColor="text1"/>
                <w:sz w:val="22"/>
              </w:rPr>
              <w:pPrChange w:id="206" w:author="Peter Lovšin" w:date="2021-01-27T10:07:00Z">
                <w:pPr>
                  <w:spacing w:line="259" w:lineRule="auto"/>
                  <w:ind w:firstLine="317"/>
                </w:pPr>
              </w:pPrChange>
            </w:pPr>
            <w:ins w:id="207" w:author="Peter Lovšin" w:date="2021-01-27T09:08:00Z">
              <w:r w:rsidRPr="001811D6">
                <w:rPr>
                  <w:color w:val="000000" w:themeColor="text1"/>
                  <w:sz w:val="22"/>
                </w:rPr>
                <w:t>Dopustne spremljajoče dejavnosti so:</w:t>
              </w:r>
            </w:ins>
            <w:ins w:id="208" w:author="Meta Ševerkar" w:date="2020-11-18T12:57:00Z">
              <w:r w:rsidR="0005383C" w:rsidRPr="00891242">
                <w:rPr>
                  <w:color w:val="000000" w:themeColor="text1"/>
                  <w:sz w:val="22"/>
                </w:rPr>
                <w:t xml:space="preserve"> </w:t>
              </w:r>
            </w:ins>
            <w:ins w:id="209" w:author="Peter Lovšin" w:date="2021-01-27T09:08:00Z">
              <w:r w:rsidR="008C7EDE">
                <w:rPr>
                  <w:color w:val="000000" w:themeColor="text1"/>
                  <w:sz w:val="22"/>
                </w:rPr>
                <w:t>storitvena dejavnost.</w:t>
              </w:r>
            </w:ins>
          </w:p>
          <w:p w14:paraId="3BC589D4" w14:textId="2E007A1C" w:rsidR="0005383C" w:rsidRPr="00891242" w:rsidRDefault="00422067">
            <w:pPr>
              <w:spacing w:line="259" w:lineRule="auto"/>
              <w:ind w:firstLine="0"/>
              <w:rPr>
                <w:ins w:id="210" w:author="Meta Ševerkar" w:date="2020-11-18T12:57:00Z"/>
                <w:color w:val="000000" w:themeColor="text1"/>
                <w:sz w:val="22"/>
              </w:rPr>
              <w:pPrChange w:id="211" w:author="Peter Lovšin" w:date="2021-01-27T09:08:00Z">
                <w:pPr>
                  <w:spacing w:line="259" w:lineRule="auto"/>
                  <w:ind w:firstLine="317"/>
                </w:pPr>
              </w:pPrChange>
            </w:pPr>
            <w:ins w:id="212" w:author="Meta Ševerkar" w:date="2020-11-19T08:18:00Z">
              <w:r w:rsidRPr="00422067">
                <w:rPr>
                  <w:color w:val="000000" w:themeColor="text1"/>
                  <w:sz w:val="22"/>
                </w:rPr>
                <w:t>Dopustn</w:t>
              </w:r>
            </w:ins>
            <w:ins w:id="213" w:author="Peter Lovšin" w:date="2021-01-26T13:53:00Z">
              <w:r w:rsidR="00D7506C">
                <w:rPr>
                  <w:color w:val="000000" w:themeColor="text1"/>
                  <w:sz w:val="22"/>
                </w:rPr>
                <w:t xml:space="preserve">a je </w:t>
              </w:r>
            </w:ins>
            <w:ins w:id="214" w:author="Peter Lovšin" w:date="2021-01-26T13:54:00Z">
              <w:r w:rsidR="00D7506C">
                <w:rPr>
                  <w:color w:val="000000" w:themeColor="text1"/>
                  <w:sz w:val="22"/>
                </w:rPr>
                <w:t>gradnja vseh pripadajočih</w:t>
              </w:r>
            </w:ins>
            <w:ins w:id="215" w:author="Peter Lovšin" w:date="2021-01-26T13:57:00Z">
              <w:r w:rsidR="00D458CD">
                <w:rPr>
                  <w:color w:val="000000" w:themeColor="text1"/>
                  <w:sz w:val="22"/>
                </w:rPr>
                <w:t xml:space="preserve"> (pomožnih)</w:t>
              </w:r>
            </w:ins>
            <w:ins w:id="216" w:author="Peter Lovšin" w:date="2021-01-26T13:54:00Z">
              <w:r w:rsidR="00D7506C">
                <w:rPr>
                  <w:color w:val="000000" w:themeColor="text1"/>
                  <w:sz w:val="22"/>
                </w:rPr>
                <w:t xml:space="preserve"> objektov, </w:t>
              </w:r>
            </w:ins>
            <w:ins w:id="217" w:author="Meta Ševerkar" w:date="2020-11-19T08:18:00Z">
              <w:del w:id="218" w:author="Peter Lovšin" w:date="2021-01-26T13:53:00Z">
                <w:r w:rsidRPr="00422067" w:rsidDel="00D7506C">
                  <w:rPr>
                    <w:color w:val="000000" w:themeColor="text1"/>
                    <w:sz w:val="22"/>
                  </w:rPr>
                  <w:delText>i</w:delText>
                </w:r>
              </w:del>
              <w:del w:id="219" w:author="Peter Lovšin" w:date="2021-01-26T13:54:00Z">
                <w:r w:rsidRPr="00422067" w:rsidDel="004E4BF8">
                  <w:rPr>
                    <w:color w:val="000000" w:themeColor="text1"/>
                    <w:sz w:val="22"/>
                  </w:rPr>
                  <w:delText xml:space="preserve"> so tudi</w:delText>
                </w:r>
              </w:del>
            </w:ins>
            <w:ins w:id="220" w:author="Peter Lovšin" w:date="2021-01-26T13:54:00Z">
              <w:r w:rsidR="004E4BF8">
                <w:rPr>
                  <w:color w:val="000000" w:themeColor="text1"/>
                  <w:sz w:val="22"/>
                </w:rPr>
                <w:t>ter</w:t>
              </w:r>
            </w:ins>
            <w:ins w:id="221" w:author="Meta Ševerkar" w:date="2020-11-19T08:18:00Z">
              <w:r w:rsidRPr="00422067">
                <w:rPr>
                  <w:color w:val="000000" w:themeColor="text1"/>
                  <w:sz w:val="22"/>
                </w:rPr>
                <w:t xml:space="preserve"> drugi</w:t>
              </w:r>
            </w:ins>
            <w:ins w:id="222" w:author="Peter Lovšin" w:date="2021-01-26T13:54:00Z">
              <w:r w:rsidR="004E4BF8">
                <w:rPr>
                  <w:color w:val="000000" w:themeColor="text1"/>
                  <w:sz w:val="22"/>
                </w:rPr>
                <w:t>h</w:t>
              </w:r>
            </w:ins>
            <w:ins w:id="223" w:author="Meta Ševerkar" w:date="2020-11-19T08:18:00Z">
              <w:r w:rsidRPr="00422067">
                <w:rPr>
                  <w:color w:val="000000" w:themeColor="text1"/>
                  <w:sz w:val="22"/>
                </w:rPr>
                <w:t xml:space="preserve"> gradbeni</w:t>
              </w:r>
            </w:ins>
            <w:ins w:id="224" w:author="Peter Lovšin" w:date="2021-01-26T13:54:00Z">
              <w:r w:rsidR="004E4BF8">
                <w:rPr>
                  <w:color w:val="000000" w:themeColor="text1"/>
                  <w:sz w:val="22"/>
                </w:rPr>
                <w:t>h</w:t>
              </w:r>
            </w:ins>
            <w:ins w:id="225" w:author="Meta Ševerkar" w:date="2020-11-19T08:18:00Z">
              <w:r w:rsidRPr="00422067">
                <w:rPr>
                  <w:color w:val="000000" w:themeColor="text1"/>
                  <w:sz w:val="22"/>
                </w:rPr>
                <w:t xml:space="preserve"> poseg</w:t>
              </w:r>
            </w:ins>
            <w:ins w:id="226" w:author="Peter Lovšin" w:date="2021-01-26T13:54:00Z">
              <w:r w:rsidR="004E4BF8">
                <w:rPr>
                  <w:color w:val="000000" w:themeColor="text1"/>
                  <w:sz w:val="22"/>
                </w:rPr>
                <w:t>ov</w:t>
              </w:r>
            </w:ins>
            <w:ins w:id="227" w:author="Meta Ševerkar" w:date="2020-11-19T08:18:00Z">
              <w:del w:id="228" w:author="Peter Lovšin" w:date="2021-01-26T13:54:00Z">
                <w:r w:rsidRPr="00422067" w:rsidDel="004E4BF8">
                  <w:rPr>
                    <w:color w:val="000000" w:themeColor="text1"/>
                    <w:sz w:val="22"/>
                  </w:rPr>
                  <w:delText>i</w:delText>
                </w:r>
              </w:del>
            </w:ins>
            <w:ins w:id="229" w:author="Peter Lovšin" w:date="2021-01-26T16:18:00Z">
              <w:r w:rsidR="00310F55">
                <w:rPr>
                  <w:color w:val="000000" w:themeColor="text1"/>
                  <w:sz w:val="22"/>
                </w:rPr>
                <w:t>, skladno s predpisom o razvrščanju objektov</w:t>
              </w:r>
            </w:ins>
            <w:ins w:id="230" w:author="Peter Lovšin" w:date="2021-11-26T10:56:00Z">
              <w:r w:rsidR="00980B92">
                <w:rPr>
                  <w:color w:val="000000" w:themeColor="text1"/>
                  <w:sz w:val="22"/>
                </w:rPr>
                <w:t xml:space="preserve">, razen mobilnih </w:t>
              </w:r>
              <w:r w:rsidR="00655391">
                <w:rPr>
                  <w:color w:val="000000" w:themeColor="text1"/>
                  <w:sz w:val="22"/>
                </w:rPr>
                <w:t>hiš in bivalnih zabojnikov.</w:t>
              </w:r>
            </w:ins>
            <w:ins w:id="231" w:author="Meta Ševerkar" w:date="2020-11-19T08:18:00Z">
              <w:del w:id="232" w:author="Peter Lovšin" w:date="2021-01-26T16:18:00Z">
                <w:r w:rsidRPr="00422067" w:rsidDel="00310F55">
                  <w:rPr>
                    <w:color w:val="000000" w:themeColor="text1"/>
                    <w:sz w:val="22"/>
                  </w:rPr>
                  <w:delText>.</w:delText>
                </w:r>
              </w:del>
            </w:ins>
          </w:p>
        </w:tc>
      </w:tr>
      <w:tr w:rsidR="0005383C" w:rsidRPr="00891242" w14:paraId="20EF8B85" w14:textId="77777777" w:rsidTr="008B0A2C">
        <w:trPr>
          <w:trHeight w:val="404"/>
          <w:ins w:id="233"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16A70821" w14:textId="5CE18120" w:rsidR="0005383C" w:rsidRPr="00891242" w:rsidRDefault="0005383C" w:rsidP="008B0A2C">
            <w:pPr>
              <w:spacing w:line="259" w:lineRule="auto"/>
              <w:ind w:left="353" w:firstLine="0"/>
              <w:jc w:val="left"/>
              <w:rPr>
                <w:ins w:id="234" w:author="Meta Ševerkar" w:date="2020-11-18T12:57:00Z"/>
                <w:color w:val="000000" w:themeColor="text1"/>
                <w:sz w:val="22"/>
              </w:rPr>
            </w:pPr>
            <w:ins w:id="235" w:author="Meta Ševerkar" w:date="2020-11-18T12:57:00Z">
              <w:del w:id="236" w:author="Peter Lovšin" w:date="2021-01-27T10:20:00Z">
                <w:r w:rsidRPr="00891242" w:rsidDel="002B77D7">
                  <w:rPr>
                    <w:b/>
                    <w:color w:val="000000" w:themeColor="text1"/>
                    <w:sz w:val="22"/>
                  </w:rPr>
                  <w:delText>2 Tip zazidave</w:delText>
                </w:r>
              </w:del>
            </w:ins>
          </w:p>
        </w:tc>
      </w:tr>
      <w:tr w:rsidR="0005383C" w:rsidRPr="00891242" w14:paraId="78B4D1A6" w14:textId="77777777" w:rsidTr="008B0A2C">
        <w:trPr>
          <w:trHeight w:val="404"/>
          <w:ins w:id="237"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20C82344" w14:textId="2F3A4084" w:rsidR="0005383C" w:rsidRPr="00891242" w:rsidRDefault="002B77D7" w:rsidP="008B0A2C">
            <w:pPr>
              <w:spacing w:line="259" w:lineRule="auto"/>
              <w:ind w:left="353" w:firstLine="0"/>
              <w:jc w:val="left"/>
              <w:rPr>
                <w:ins w:id="238" w:author="Meta Ševerkar" w:date="2020-11-18T12:57:00Z"/>
                <w:color w:val="000000" w:themeColor="text1"/>
                <w:sz w:val="22"/>
              </w:rPr>
            </w:pPr>
            <w:ins w:id="239" w:author="Peter Lovšin" w:date="2021-01-27T10:20:00Z">
              <w:r w:rsidRPr="00891242">
                <w:rPr>
                  <w:b/>
                  <w:color w:val="000000" w:themeColor="text1"/>
                  <w:sz w:val="22"/>
                </w:rPr>
                <w:t>2 Tip zazidave</w:t>
              </w:r>
            </w:ins>
            <w:ins w:id="240" w:author="Meta Ševerkar" w:date="2020-11-18T12:57:00Z">
              <w:del w:id="241" w:author="Peter Lovšin" w:date="2021-01-27T10:20:00Z">
                <w:r w:rsidR="0005383C" w:rsidRPr="00891242" w:rsidDel="002B77D7">
                  <w:rPr>
                    <w:color w:val="000000" w:themeColor="text1"/>
                    <w:sz w:val="22"/>
                  </w:rPr>
                  <w:delText xml:space="preserve">2.1 Tip zazidave </w:delText>
                </w:r>
              </w:del>
            </w:ins>
          </w:p>
        </w:tc>
        <w:tc>
          <w:tcPr>
            <w:tcW w:w="6405" w:type="dxa"/>
            <w:gridSpan w:val="2"/>
            <w:tcBorders>
              <w:top w:val="single" w:sz="6" w:space="0" w:color="000000"/>
              <w:left w:val="single" w:sz="6" w:space="0" w:color="000000"/>
              <w:bottom w:val="single" w:sz="6" w:space="0" w:color="000000"/>
              <w:right w:val="single" w:sz="6" w:space="0" w:color="000000"/>
            </w:tcBorders>
          </w:tcPr>
          <w:p w14:paraId="38FDB927" w14:textId="77777777" w:rsidR="0005383C" w:rsidRPr="00891242" w:rsidRDefault="0005383C" w:rsidP="008B0A2C">
            <w:pPr>
              <w:spacing w:after="59" w:line="259" w:lineRule="auto"/>
              <w:ind w:firstLine="0"/>
              <w:jc w:val="left"/>
              <w:rPr>
                <w:ins w:id="242" w:author="Meta Ševerkar" w:date="2020-11-18T12:57:00Z"/>
                <w:color w:val="000000" w:themeColor="text1"/>
                <w:sz w:val="22"/>
              </w:rPr>
            </w:pPr>
            <w:ins w:id="243" w:author="Meta Ševerkar" w:date="2020-11-18T12:57:00Z">
              <w:r w:rsidRPr="00891242">
                <w:rPr>
                  <w:b/>
                  <w:color w:val="000000" w:themeColor="text1"/>
                  <w:sz w:val="22"/>
                </w:rPr>
                <w:t>Tip 1a, 1b</w:t>
              </w:r>
            </w:ins>
          </w:p>
        </w:tc>
      </w:tr>
      <w:tr w:rsidR="0005383C" w:rsidRPr="00891242" w14:paraId="4A8484AE" w14:textId="77777777" w:rsidTr="008B0A2C">
        <w:trPr>
          <w:trHeight w:val="404"/>
          <w:ins w:id="244"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4BDBCE42" w14:textId="77777777" w:rsidR="0005383C" w:rsidRPr="00891242" w:rsidRDefault="0005383C" w:rsidP="008B0A2C">
            <w:pPr>
              <w:spacing w:line="259" w:lineRule="auto"/>
              <w:ind w:left="353" w:firstLine="0"/>
              <w:jc w:val="left"/>
              <w:rPr>
                <w:ins w:id="245" w:author="Meta Ševerkar" w:date="2020-11-18T12:57:00Z"/>
                <w:color w:val="000000" w:themeColor="text1"/>
                <w:sz w:val="22"/>
              </w:rPr>
            </w:pPr>
            <w:ins w:id="246" w:author="Meta Ševerkar" w:date="2020-11-18T12:57:00Z">
              <w:r w:rsidRPr="00891242">
                <w:rPr>
                  <w:b/>
                  <w:color w:val="000000" w:themeColor="text1"/>
                  <w:sz w:val="22"/>
                </w:rPr>
                <w:t>3 Stopnja izkoriščenosti zemljišča</w:t>
              </w:r>
            </w:ins>
          </w:p>
        </w:tc>
      </w:tr>
      <w:tr w:rsidR="0005383C" w:rsidRPr="00891242" w14:paraId="0DC022CB" w14:textId="77777777" w:rsidTr="0005383C">
        <w:trPr>
          <w:trHeight w:val="404"/>
          <w:ins w:id="247"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58E2E4B8" w14:textId="77777777" w:rsidR="0005383C" w:rsidRPr="00891242" w:rsidRDefault="0005383C" w:rsidP="008B0A2C">
            <w:pPr>
              <w:spacing w:line="259" w:lineRule="auto"/>
              <w:ind w:left="353" w:firstLine="0"/>
              <w:jc w:val="left"/>
              <w:rPr>
                <w:ins w:id="248" w:author="Meta Ševerkar" w:date="2020-11-18T12:57:00Z"/>
                <w:color w:val="000000" w:themeColor="text1"/>
                <w:sz w:val="22"/>
              </w:rPr>
            </w:pPr>
            <w:ins w:id="249" w:author="Meta Ševerkar" w:date="2020-11-18T12:57:00Z">
              <w:r w:rsidRPr="00891242">
                <w:rPr>
                  <w:b/>
                  <w:color w:val="000000" w:themeColor="text1"/>
                  <w:sz w:val="22"/>
                </w:rPr>
                <w:t>Faktor izrabe (FI) do</w:t>
              </w:r>
            </w:ins>
          </w:p>
        </w:tc>
        <w:tc>
          <w:tcPr>
            <w:tcW w:w="2719" w:type="dxa"/>
            <w:tcBorders>
              <w:top w:val="single" w:sz="6" w:space="0" w:color="000000"/>
              <w:left w:val="single" w:sz="6" w:space="0" w:color="000000"/>
              <w:bottom w:val="single" w:sz="6" w:space="0" w:color="000000"/>
              <w:right w:val="single" w:sz="6" w:space="0" w:color="000000"/>
            </w:tcBorders>
          </w:tcPr>
          <w:p w14:paraId="136D5B10" w14:textId="77777777" w:rsidR="0005383C" w:rsidRPr="00891242" w:rsidRDefault="0005383C" w:rsidP="008B0A2C">
            <w:pPr>
              <w:spacing w:line="259" w:lineRule="auto"/>
              <w:ind w:left="390" w:firstLine="0"/>
              <w:jc w:val="left"/>
              <w:rPr>
                <w:ins w:id="250" w:author="Meta Ševerkar" w:date="2020-11-18T12:57:00Z"/>
                <w:color w:val="000000" w:themeColor="text1"/>
                <w:sz w:val="22"/>
              </w:rPr>
            </w:pPr>
            <w:ins w:id="251" w:author="Meta Ševerkar" w:date="2020-11-18T12:57:00Z">
              <w:r w:rsidRPr="00891242">
                <w:rPr>
                  <w:b/>
                  <w:color w:val="000000" w:themeColor="text1"/>
                  <w:sz w:val="22"/>
                </w:rPr>
                <w:t>Faktor zazidanosti (FZ) do</w:t>
              </w:r>
            </w:ins>
          </w:p>
        </w:tc>
        <w:tc>
          <w:tcPr>
            <w:tcW w:w="3686" w:type="dxa"/>
            <w:tcBorders>
              <w:top w:val="single" w:sz="6" w:space="0" w:color="000000"/>
              <w:left w:val="single" w:sz="6" w:space="0" w:color="000000"/>
              <w:bottom w:val="single" w:sz="6" w:space="0" w:color="000000"/>
              <w:right w:val="single" w:sz="6" w:space="0" w:color="000000"/>
            </w:tcBorders>
          </w:tcPr>
          <w:p w14:paraId="654B1DB9" w14:textId="77777777" w:rsidR="0005383C" w:rsidRPr="00891242" w:rsidRDefault="0005383C" w:rsidP="008B0A2C">
            <w:pPr>
              <w:spacing w:line="259" w:lineRule="auto"/>
              <w:ind w:left="353" w:firstLine="0"/>
              <w:jc w:val="left"/>
              <w:rPr>
                <w:ins w:id="252" w:author="Meta Ševerkar" w:date="2020-11-18T12:57:00Z"/>
                <w:color w:val="000000" w:themeColor="text1"/>
                <w:sz w:val="22"/>
              </w:rPr>
            </w:pPr>
            <w:ins w:id="253" w:author="Meta Ševerkar" w:date="2020-11-18T12:57:00Z">
              <w:r w:rsidRPr="00891242">
                <w:rPr>
                  <w:b/>
                  <w:color w:val="000000" w:themeColor="text1"/>
                  <w:sz w:val="22"/>
                </w:rPr>
                <w:t>Delež zelenih površin (DZP %) vsaj</w:t>
              </w:r>
            </w:ins>
          </w:p>
        </w:tc>
      </w:tr>
      <w:tr w:rsidR="0005383C" w:rsidRPr="00891242" w14:paraId="217FBFB5" w14:textId="77777777" w:rsidTr="0005383C">
        <w:trPr>
          <w:trHeight w:val="404"/>
          <w:ins w:id="254"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1F037E65" w14:textId="77777777" w:rsidR="0005383C" w:rsidRPr="00891242" w:rsidRDefault="0005383C" w:rsidP="008B0A2C">
            <w:pPr>
              <w:spacing w:line="259" w:lineRule="auto"/>
              <w:ind w:left="353" w:firstLine="0"/>
              <w:jc w:val="left"/>
              <w:rPr>
                <w:ins w:id="255" w:author="Meta Ševerkar" w:date="2020-11-18T12:57:00Z"/>
                <w:color w:val="000000" w:themeColor="text1"/>
                <w:sz w:val="22"/>
              </w:rPr>
            </w:pPr>
            <w:ins w:id="256" w:author="Meta Ševerkar" w:date="2020-11-18T12:57:00Z">
              <w:r w:rsidRPr="00891242">
                <w:rPr>
                  <w:color w:val="000000" w:themeColor="text1"/>
                  <w:sz w:val="22"/>
                </w:rPr>
                <w:t>/</w:t>
              </w:r>
            </w:ins>
          </w:p>
        </w:tc>
        <w:tc>
          <w:tcPr>
            <w:tcW w:w="2719" w:type="dxa"/>
            <w:tcBorders>
              <w:top w:val="single" w:sz="6" w:space="0" w:color="000000"/>
              <w:left w:val="single" w:sz="6" w:space="0" w:color="000000"/>
              <w:bottom w:val="single" w:sz="6" w:space="0" w:color="000000"/>
              <w:right w:val="single" w:sz="6" w:space="0" w:color="000000"/>
            </w:tcBorders>
          </w:tcPr>
          <w:p w14:paraId="6414A874" w14:textId="77777777" w:rsidR="0005383C" w:rsidRPr="00891242" w:rsidRDefault="0005383C" w:rsidP="008B0A2C">
            <w:pPr>
              <w:spacing w:line="259" w:lineRule="auto"/>
              <w:ind w:left="390" w:firstLine="0"/>
              <w:jc w:val="left"/>
              <w:rPr>
                <w:ins w:id="257" w:author="Meta Ševerkar" w:date="2020-11-18T12:57:00Z"/>
                <w:color w:val="000000" w:themeColor="text1"/>
                <w:sz w:val="22"/>
              </w:rPr>
            </w:pPr>
            <w:ins w:id="258" w:author="Meta Ševerkar" w:date="2020-11-18T12:57:00Z">
              <w:r w:rsidRPr="00891242">
                <w:rPr>
                  <w:color w:val="000000" w:themeColor="text1"/>
                  <w:sz w:val="22"/>
                </w:rPr>
                <w:t>0,4</w:t>
              </w:r>
            </w:ins>
          </w:p>
        </w:tc>
        <w:tc>
          <w:tcPr>
            <w:tcW w:w="3686" w:type="dxa"/>
            <w:tcBorders>
              <w:top w:val="single" w:sz="6" w:space="0" w:color="000000"/>
              <w:left w:val="single" w:sz="6" w:space="0" w:color="000000"/>
              <w:bottom w:val="single" w:sz="6" w:space="0" w:color="000000"/>
              <w:right w:val="single" w:sz="6" w:space="0" w:color="000000"/>
            </w:tcBorders>
          </w:tcPr>
          <w:p w14:paraId="078F5A16" w14:textId="77777777" w:rsidR="0005383C" w:rsidRPr="00891242" w:rsidRDefault="0005383C" w:rsidP="008B0A2C">
            <w:pPr>
              <w:spacing w:line="259" w:lineRule="auto"/>
              <w:ind w:left="353" w:firstLine="0"/>
              <w:jc w:val="left"/>
              <w:rPr>
                <w:ins w:id="259" w:author="Meta Ševerkar" w:date="2020-11-18T12:57:00Z"/>
                <w:color w:val="000000" w:themeColor="text1"/>
                <w:sz w:val="22"/>
              </w:rPr>
            </w:pPr>
            <w:ins w:id="260" w:author="Meta Ševerkar" w:date="2020-11-18T12:57:00Z">
              <w:r w:rsidRPr="00891242">
                <w:rPr>
                  <w:color w:val="000000" w:themeColor="text1"/>
                  <w:sz w:val="22"/>
                </w:rPr>
                <w:t>5</w:t>
              </w:r>
            </w:ins>
          </w:p>
        </w:tc>
      </w:tr>
    </w:tbl>
    <w:p w14:paraId="3CEA41B2" w14:textId="77777777" w:rsidR="0005383C" w:rsidRPr="00891242" w:rsidRDefault="0005383C" w:rsidP="0005383C">
      <w:pPr>
        <w:ind w:firstLine="0"/>
        <w:rPr>
          <w:ins w:id="261" w:author="Meta Ševerkar" w:date="2020-11-18T12:57:00Z"/>
          <w:color w:val="000000" w:themeColor="text1"/>
          <w:sz w:val="22"/>
        </w:rPr>
      </w:pPr>
    </w:p>
    <w:p w14:paraId="01E71353" w14:textId="77777777" w:rsidR="0005383C" w:rsidRPr="00891242" w:rsidRDefault="0005383C" w:rsidP="0005383C">
      <w:pPr>
        <w:ind w:firstLine="0"/>
        <w:rPr>
          <w:ins w:id="262" w:author="Meta Ševerkar" w:date="2020-11-18T12:57:00Z"/>
          <w:color w:val="000000" w:themeColor="text1"/>
          <w:sz w:val="22"/>
        </w:rPr>
      </w:pPr>
    </w:p>
    <w:tbl>
      <w:tblPr>
        <w:tblStyle w:val="TableGrid"/>
        <w:tblW w:w="9326" w:type="dxa"/>
        <w:tblInd w:w="22" w:type="dxa"/>
        <w:tblCellMar>
          <w:top w:w="81" w:type="dxa"/>
          <w:right w:w="36" w:type="dxa"/>
        </w:tblCellMar>
        <w:tblLook w:val="04A0" w:firstRow="1" w:lastRow="0" w:firstColumn="1" w:lastColumn="0" w:noHBand="0" w:noVBand="1"/>
      </w:tblPr>
      <w:tblGrid>
        <w:gridCol w:w="2921"/>
        <w:gridCol w:w="2719"/>
        <w:gridCol w:w="3686"/>
      </w:tblGrid>
      <w:tr w:rsidR="0005383C" w:rsidRPr="00891242" w14:paraId="705B51C7" w14:textId="77777777" w:rsidTr="008B0A2C">
        <w:trPr>
          <w:trHeight w:val="415"/>
          <w:ins w:id="263"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18DCF979" w14:textId="1C6073A0" w:rsidR="0005383C" w:rsidRPr="00891242" w:rsidRDefault="0005383C" w:rsidP="008B0A2C">
            <w:pPr>
              <w:ind w:firstLine="0"/>
              <w:jc w:val="left"/>
              <w:rPr>
                <w:ins w:id="264" w:author="Meta Ševerkar" w:date="2020-11-18T12:57:00Z"/>
                <w:b/>
                <w:bCs/>
                <w:color w:val="000000" w:themeColor="text1"/>
                <w:sz w:val="22"/>
              </w:rPr>
            </w:pPr>
            <w:ins w:id="265" w:author="Meta Ševerkar" w:date="2020-11-18T12:57:00Z">
              <w:r w:rsidRPr="00891242">
                <w:rPr>
                  <w:b/>
                  <w:bCs/>
                  <w:color w:val="000000" w:themeColor="text1"/>
                  <w:sz w:val="22"/>
                </w:rPr>
                <w:t>Na območjih podrobnejše namenske rabe »SB – stanovanjske površine za posebne namene« veljajo naslednji posebni prostorski izvedbeni pogoji:</w:t>
              </w:r>
            </w:ins>
          </w:p>
        </w:tc>
      </w:tr>
      <w:tr w:rsidR="0005383C" w:rsidRPr="00891242" w14:paraId="61ADF2AE" w14:textId="77777777" w:rsidTr="008B0A2C">
        <w:trPr>
          <w:trHeight w:val="404"/>
          <w:ins w:id="266"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7A5D2052" w14:textId="77777777" w:rsidR="0005383C" w:rsidRPr="00891242" w:rsidRDefault="0005383C" w:rsidP="008B0A2C">
            <w:pPr>
              <w:spacing w:line="259" w:lineRule="auto"/>
              <w:ind w:left="353" w:firstLine="0"/>
              <w:jc w:val="left"/>
              <w:rPr>
                <w:ins w:id="267" w:author="Meta Ševerkar" w:date="2020-11-18T12:57:00Z"/>
                <w:color w:val="000000" w:themeColor="text1"/>
                <w:sz w:val="22"/>
              </w:rPr>
            </w:pPr>
            <w:ins w:id="268" w:author="Meta Ševerkar" w:date="2020-11-18T12:57:00Z">
              <w:r w:rsidRPr="00891242">
                <w:rPr>
                  <w:b/>
                  <w:color w:val="000000" w:themeColor="text1"/>
                  <w:sz w:val="22"/>
                </w:rPr>
                <w:t>1 Vrste posegov v prostor in njihova namembnost</w:t>
              </w:r>
            </w:ins>
          </w:p>
        </w:tc>
      </w:tr>
      <w:tr w:rsidR="0005383C" w:rsidRPr="00891242" w14:paraId="4E95FEF9" w14:textId="77777777" w:rsidTr="008B0A2C">
        <w:trPr>
          <w:trHeight w:val="953"/>
          <w:ins w:id="269"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6943F804" w14:textId="66D80C7B" w:rsidR="0005383C" w:rsidRPr="00891242" w:rsidRDefault="00AB2919" w:rsidP="008B0A2C">
            <w:pPr>
              <w:spacing w:line="259" w:lineRule="auto"/>
              <w:ind w:right="41" w:firstLine="0"/>
              <w:jc w:val="right"/>
              <w:rPr>
                <w:ins w:id="270" w:author="Meta Ševerkar" w:date="2020-11-18T12:57:00Z"/>
                <w:color w:val="000000" w:themeColor="text1"/>
                <w:sz w:val="22"/>
              </w:rPr>
            </w:pPr>
            <w:ins w:id="271" w:author="Meta Ševerkar" w:date="2020-11-19T11:55:00Z">
              <w:r w:rsidRPr="00891242">
                <w:rPr>
                  <w:color w:val="000000" w:themeColor="text1"/>
                  <w:sz w:val="22"/>
                </w:rPr>
                <w:lastRenderedPageBreak/>
                <w:t xml:space="preserve">Dopustne gradnje in </w:t>
              </w:r>
              <w:r>
                <w:rPr>
                  <w:color w:val="000000" w:themeColor="text1"/>
                  <w:sz w:val="22"/>
                </w:rPr>
                <w:t>dejavnosti</w:t>
              </w:r>
            </w:ins>
          </w:p>
        </w:tc>
        <w:tc>
          <w:tcPr>
            <w:tcW w:w="6405" w:type="dxa"/>
            <w:gridSpan w:val="2"/>
            <w:tcBorders>
              <w:top w:val="single" w:sz="6" w:space="0" w:color="000000"/>
              <w:left w:val="single" w:sz="6" w:space="0" w:color="000000"/>
              <w:bottom w:val="single" w:sz="6" w:space="0" w:color="000000"/>
              <w:right w:val="single" w:sz="6" w:space="0" w:color="000000"/>
            </w:tcBorders>
          </w:tcPr>
          <w:p w14:paraId="1EBEA671" w14:textId="77777777" w:rsidR="00732BD5" w:rsidRDefault="00AB2919" w:rsidP="008B0A2C">
            <w:pPr>
              <w:spacing w:after="0" w:line="259" w:lineRule="auto"/>
              <w:ind w:firstLine="0"/>
              <w:jc w:val="left"/>
              <w:rPr>
                <w:ins w:id="272" w:author="Peter Lovšin" w:date="2021-01-27T09:25:00Z"/>
                <w:color w:val="000000" w:themeColor="text1"/>
                <w:sz w:val="22"/>
              </w:rPr>
            </w:pPr>
            <w:ins w:id="273" w:author="Meta Ševerkar" w:date="2020-11-19T11:52:00Z">
              <w:r w:rsidRPr="00891242">
                <w:rPr>
                  <w:color w:val="000000" w:themeColor="text1"/>
                  <w:sz w:val="22"/>
                </w:rPr>
                <w:t xml:space="preserve">Dovoljena je gradnja </w:t>
              </w:r>
            </w:ins>
            <w:ins w:id="274" w:author="Peter Lovšin" w:date="2021-01-27T09:24:00Z">
              <w:r w:rsidR="004E026F">
                <w:rPr>
                  <w:color w:val="000000" w:themeColor="text1"/>
                  <w:sz w:val="22"/>
                </w:rPr>
                <w:t>s</w:t>
              </w:r>
              <w:r w:rsidR="004E026F" w:rsidRPr="004E026F">
                <w:rPr>
                  <w:color w:val="000000" w:themeColor="text1"/>
                  <w:sz w:val="22"/>
                  <w:rPrChange w:id="275" w:author="Peter Lovšin" w:date="2021-01-27T09:24:00Z">
                    <w:rPr/>
                  </w:rPrChange>
                </w:rPr>
                <w:t>tanovanjsk</w:t>
              </w:r>
              <w:r w:rsidR="004E026F">
                <w:rPr>
                  <w:color w:val="000000" w:themeColor="text1"/>
                  <w:sz w:val="22"/>
                </w:rPr>
                <w:t>ih</w:t>
              </w:r>
              <w:r w:rsidR="004E026F" w:rsidRPr="004E026F">
                <w:rPr>
                  <w:color w:val="000000" w:themeColor="text1"/>
                  <w:sz w:val="22"/>
                  <w:rPrChange w:id="276" w:author="Peter Lovšin" w:date="2021-01-27T09:24:00Z">
                    <w:rPr/>
                  </w:rPrChange>
                </w:rPr>
                <w:t xml:space="preserve"> stavb za posebne družbene skupine</w:t>
              </w:r>
            </w:ins>
            <w:ins w:id="277" w:author="Meta Ševerkar" w:date="2020-11-19T11:52:00Z">
              <w:del w:id="278" w:author="Peter Lovšin" w:date="2021-01-27T09:24:00Z">
                <w:r w:rsidRPr="00891242" w:rsidDel="004E026F">
                  <w:rPr>
                    <w:color w:val="000000" w:themeColor="text1"/>
                    <w:sz w:val="22"/>
                  </w:rPr>
                  <w:delText>stanovanjskih stavb za posebne namene</w:delText>
                </w:r>
              </w:del>
              <w:r w:rsidRPr="00891242">
                <w:rPr>
                  <w:color w:val="000000" w:themeColor="text1"/>
                  <w:sz w:val="22"/>
                </w:rPr>
                <w:t>, garažnih stavb, športn</w:t>
              </w:r>
              <w:r>
                <w:rPr>
                  <w:color w:val="000000" w:themeColor="text1"/>
                  <w:sz w:val="22"/>
                </w:rPr>
                <w:t>ih</w:t>
              </w:r>
              <w:r w:rsidRPr="00891242">
                <w:rPr>
                  <w:color w:val="000000" w:themeColor="text1"/>
                  <w:sz w:val="22"/>
                </w:rPr>
                <w:t xml:space="preserve"> igrišč, drugi</w:t>
              </w:r>
              <w:r>
                <w:rPr>
                  <w:color w:val="000000" w:themeColor="text1"/>
                  <w:sz w:val="22"/>
                </w:rPr>
                <w:t>h</w:t>
              </w:r>
              <w:r w:rsidRPr="00891242">
                <w:rPr>
                  <w:color w:val="000000" w:themeColor="text1"/>
                  <w:sz w:val="22"/>
                </w:rPr>
                <w:t xml:space="preserve"> objekt</w:t>
              </w:r>
              <w:r>
                <w:rPr>
                  <w:color w:val="000000" w:themeColor="text1"/>
                  <w:sz w:val="22"/>
                </w:rPr>
                <w:t>ov</w:t>
              </w:r>
              <w:r w:rsidRPr="00891242">
                <w:rPr>
                  <w:color w:val="000000" w:themeColor="text1"/>
                  <w:sz w:val="22"/>
                </w:rPr>
                <w:t xml:space="preserve"> za šport, rekreacijo in prosti čas</w:t>
              </w:r>
              <w:r>
                <w:rPr>
                  <w:color w:val="000000" w:themeColor="text1"/>
                  <w:sz w:val="22"/>
                </w:rPr>
                <w:t xml:space="preserve">. </w:t>
              </w:r>
            </w:ins>
            <w:ins w:id="279" w:author="Meta Ševerkar" w:date="2020-11-18T12:57:00Z">
              <w:r w:rsidR="0005383C" w:rsidRPr="00891242">
                <w:rPr>
                  <w:color w:val="000000" w:themeColor="text1"/>
                  <w:sz w:val="22"/>
                </w:rPr>
                <w:t xml:space="preserve"> </w:t>
              </w:r>
            </w:ins>
            <w:ins w:id="280" w:author="Meta Ševerkar" w:date="2020-11-19T11:56:00Z">
              <w:r>
                <w:rPr>
                  <w:color w:val="000000" w:themeColor="text1"/>
                  <w:sz w:val="22"/>
                </w:rPr>
                <w:t xml:space="preserve">Dopustne </w:t>
              </w:r>
              <w:del w:id="281" w:author="Peter Lovšin" w:date="2021-01-27T09:24:00Z">
                <w:r w:rsidDel="004E026F">
                  <w:rPr>
                    <w:color w:val="000000" w:themeColor="text1"/>
                    <w:sz w:val="22"/>
                  </w:rPr>
                  <w:delText xml:space="preserve">stavbe in objekti so </w:delText>
                </w:r>
              </w:del>
            </w:ins>
            <w:ins w:id="282" w:author="Meta Ševerkar" w:date="2020-11-18T12:57:00Z">
              <w:del w:id="283" w:author="Peter Lovšin" w:date="2021-01-27T09:24:00Z">
                <w:r w:rsidR="0005383C" w:rsidRPr="00891242" w:rsidDel="004E026F">
                  <w:rPr>
                    <w:color w:val="000000" w:themeColor="text1"/>
                    <w:sz w:val="22"/>
                  </w:rPr>
                  <w:delText>namenjen</w:delText>
                </w:r>
              </w:del>
            </w:ins>
            <w:ins w:id="284" w:author="Meta Ševerkar" w:date="2020-11-19T11:56:00Z">
              <w:del w:id="285" w:author="Peter Lovšin" w:date="2021-01-27T09:24:00Z">
                <w:r w:rsidDel="004E026F">
                  <w:rPr>
                    <w:color w:val="000000" w:themeColor="text1"/>
                    <w:sz w:val="22"/>
                  </w:rPr>
                  <w:delText>i</w:delText>
                </w:r>
              </w:del>
            </w:ins>
            <w:ins w:id="286" w:author="Peter Lovšin" w:date="2021-01-27T09:24:00Z">
              <w:r w:rsidR="004E026F">
                <w:rPr>
                  <w:color w:val="000000" w:themeColor="text1"/>
                  <w:sz w:val="22"/>
                </w:rPr>
                <w:t>dejavnosti so:</w:t>
              </w:r>
            </w:ins>
            <w:ins w:id="287" w:author="Meta Ševerkar" w:date="2020-11-18T12:57:00Z">
              <w:r w:rsidR="0005383C" w:rsidRPr="00891242">
                <w:rPr>
                  <w:color w:val="000000" w:themeColor="text1"/>
                  <w:sz w:val="22"/>
                </w:rPr>
                <w:t xml:space="preserve"> bivanj</w:t>
              </w:r>
              <w:del w:id="288" w:author="Peter Lovšin" w:date="2021-01-27T09:24:00Z">
                <w:r w:rsidR="0005383C" w:rsidRPr="00891242" w:rsidDel="004E026F">
                  <w:rPr>
                    <w:color w:val="000000" w:themeColor="text1"/>
                    <w:sz w:val="22"/>
                  </w:rPr>
                  <w:delText>u</w:delText>
                </w:r>
              </w:del>
            </w:ins>
            <w:ins w:id="289" w:author="Peter Lovšin" w:date="2021-01-27T09:24:00Z">
              <w:r w:rsidR="004E026F">
                <w:rPr>
                  <w:color w:val="000000" w:themeColor="text1"/>
                  <w:sz w:val="22"/>
                </w:rPr>
                <w:t>e</w:t>
              </w:r>
            </w:ins>
            <w:ins w:id="290" w:author="Meta Ševerkar" w:date="2020-11-18T12:57:00Z">
              <w:r w:rsidR="0005383C" w:rsidRPr="00891242">
                <w:rPr>
                  <w:color w:val="000000" w:themeColor="text1"/>
                  <w:sz w:val="22"/>
                </w:rPr>
                <w:t xml:space="preserve"> za posebne namene in sicer za bivanje v domu starostnikov, oskrbovanih stanovanjih</w:t>
              </w:r>
            </w:ins>
            <w:ins w:id="291" w:author="Peter Lovšin" w:date="2021-01-27T09:25:00Z">
              <w:r w:rsidR="004E026F">
                <w:rPr>
                  <w:color w:val="000000" w:themeColor="text1"/>
                  <w:sz w:val="22"/>
                </w:rPr>
                <w:t xml:space="preserve"> in</w:t>
              </w:r>
            </w:ins>
            <w:ins w:id="292" w:author="Meta Ševerkar" w:date="2020-11-18T12:57:00Z">
              <w:del w:id="293" w:author="Peter Lovšin" w:date="2021-01-27T09:25:00Z">
                <w:r w:rsidR="0005383C" w:rsidRPr="00891242" w:rsidDel="004E026F">
                  <w:rPr>
                    <w:color w:val="000000" w:themeColor="text1"/>
                    <w:sz w:val="22"/>
                  </w:rPr>
                  <w:delText xml:space="preserve">, </w:delText>
                </w:r>
              </w:del>
            </w:ins>
            <w:ins w:id="294" w:author="Meta Ševerkar" w:date="2020-11-19T11:56:00Z">
              <w:del w:id="295" w:author="Peter Lovšin" w:date="2021-01-27T09:25:00Z">
                <w:r w:rsidDel="004E026F">
                  <w:rPr>
                    <w:color w:val="000000" w:themeColor="text1"/>
                    <w:sz w:val="22"/>
                  </w:rPr>
                  <w:delText>za</w:delText>
                </w:r>
              </w:del>
              <w:r>
                <w:rPr>
                  <w:color w:val="000000" w:themeColor="text1"/>
                  <w:sz w:val="22"/>
                </w:rPr>
                <w:t xml:space="preserve"> </w:t>
              </w:r>
            </w:ins>
            <w:ins w:id="296" w:author="Meta Ševerkar" w:date="2020-11-18T12:57:00Z">
              <w:r w:rsidR="0005383C" w:rsidRPr="00891242">
                <w:rPr>
                  <w:color w:val="000000" w:themeColor="text1"/>
                  <w:sz w:val="22"/>
                </w:rPr>
                <w:t>zdravilišk</w:t>
              </w:r>
            </w:ins>
            <w:ins w:id="297" w:author="Meta Ševerkar" w:date="2020-11-19T11:56:00Z">
              <w:r>
                <w:rPr>
                  <w:color w:val="000000" w:themeColor="text1"/>
                  <w:sz w:val="22"/>
                </w:rPr>
                <w:t>o</w:t>
              </w:r>
            </w:ins>
            <w:ins w:id="298" w:author="Meta Ševerkar" w:date="2020-11-18T12:57:00Z">
              <w:r w:rsidR="0005383C" w:rsidRPr="00891242">
                <w:rPr>
                  <w:color w:val="000000" w:themeColor="text1"/>
                  <w:sz w:val="22"/>
                </w:rPr>
                <w:t xml:space="preserve"> dejavnost</w:t>
              </w:r>
            </w:ins>
            <w:ins w:id="299" w:author="Meta Ševerkar" w:date="2020-11-19T11:57:00Z">
              <w:del w:id="300" w:author="Peter Lovšin" w:date="2021-01-26T16:34:00Z">
                <w:r w:rsidDel="008D0325">
                  <w:rPr>
                    <w:color w:val="000000" w:themeColor="text1"/>
                    <w:sz w:val="22"/>
                  </w:rPr>
                  <w:delText xml:space="preserve"> in za </w:delText>
                </w:r>
              </w:del>
            </w:ins>
            <w:ins w:id="301" w:author="Meta Ševerkar" w:date="2020-11-18T12:57:00Z">
              <w:del w:id="302" w:author="Peter Lovšin" w:date="2021-01-26T16:34:00Z">
                <w:r w:rsidR="0005383C" w:rsidRPr="00891242" w:rsidDel="008D0325">
                  <w:rPr>
                    <w:color w:val="000000" w:themeColor="text1"/>
                    <w:sz w:val="22"/>
                  </w:rPr>
                  <w:delText>turističn</w:delText>
                </w:r>
                <w:r w:rsidR="0005383C" w:rsidRPr="00891242" w:rsidDel="00266379">
                  <w:rPr>
                    <w:color w:val="000000" w:themeColor="text1"/>
                    <w:sz w:val="22"/>
                  </w:rPr>
                  <w:delText>a dejavnost</w:delText>
                </w:r>
              </w:del>
              <w:r w:rsidR="0005383C" w:rsidRPr="00891242">
                <w:rPr>
                  <w:color w:val="000000" w:themeColor="text1"/>
                  <w:sz w:val="22"/>
                </w:rPr>
                <w:t xml:space="preserve">. </w:t>
              </w:r>
            </w:ins>
          </w:p>
          <w:p w14:paraId="19AAD728" w14:textId="77777777" w:rsidR="00732BD5" w:rsidRDefault="00AB2919" w:rsidP="008B0A2C">
            <w:pPr>
              <w:spacing w:after="0" w:line="259" w:lineRule="auto"/>
              <w:ind w:firstLine="0"/>
              <w:jc w:val="left"/>
              <w:rPr>
                <w:ins w:id="303" w:author="Peter Lovšin" w:date="2021-01-27T09:25:00Z"/>
                <w:color w:val="000000" w:themeColor="text1"/>
                <w:sz w:val="22"/>
              </w:rPr>
            </w:pPr>
            <w:ins w:id="304" w:author="Meta Ševerkar" w:date="2020-11-19T11:57:00Z">
              <w:r>
                <w:rPr>
                  <w:color w:val="000000" w:themeColor="text1"/>
                  <w:sz w:val="22"/>
                </w:rPr>
                <w:t>Dopustne so naslednje s</w:t>
              </w:r>
            </w:ins>
            <w:ins w:id="305" w:author="Meta Ševerkar" w:date="2020-11-18T12:57:00Z">
              <w:r w:rsidR="0005383C" w:rsidRPr="00891242">
                <w:rPr>
                  <w:color w:val="000000" w:themeColor="text1"/>
                  <w:sz w:val="22"/>
                </w:rPr>
                <w:t xml:space="preserve">premljajoče dejavnosti: </w:t>
              </w:r>
            </w:ins>
            <w:ins w:id="306" w:author="Meta Ševerkar" w:date="2020-11-19T08:19:00Z">
              <w:r w:rsidR="006A51E2">
                <w:rPr>
                  <w:color w:val="000000" w:themeColor="text1"/>
                  <w:sz w:val="22"/>
                </w:rPr>
                <w:t>c</w:t>
              </w:r>
            </w:ins>
            <w:ins w:id="307" w:author="Meta Ševerkar" w:date="2020-11-18T12:57:00Z">
              <w:r w:rsidR="0005383C" w:rsidRPr="00891242">
                <w:rPr>
                  <w:color w:val="000000" w:themeColor="text1"/>
                  <w:sz w:val="22"/>
                </w:rPr>
                <w:t xml:space="preserve">entralne dejavnosti (trgovina, gostinstvo, poslovno-storitvene dejavnosti, šolstvo, zdravstvo). </w:t>
              </w:r>
            </w:ins>
            <w:bookmarkStart w:id="308" w:name="_Hlk56666484"/>
          </w:p>
          <w:p w14:paraId="6F8EA67D" w14:textId="1303F3C0" w:rsidR="0005383C" w:rsidRPr="00891242" w:rsidRDefault="000E08F8" w:rsidP="008B0A2C">
            <w:pPr>
              <w:spacing w:after="0" w:line="259" w:lineRule="auto"/>
              <w:ind w:firstLine="0"/>
              <w:jc w:val="left"/>
              <w:rPr>
                <w:ins w:id="309" w:author="Meta Ševerkar" w:date="2020-11-18T12:57:00Z"/>
                <w:color w:val="000000" w:themeColor="text1"/>
                <w:sz w:val="22"/>
              </w:rPr>
            </w:pPr>
            <w:ins w:id="310" w:author="Peter Lovšin" w:date="2021-01-26T13:58:00Z">
              <w:r w:rsidRPr="00422067">
                <w:rPr>
                  <w:color w:val="000000" w:themeColor="text1"/>
                  <w:sz w:val="22"/>
                </w:rPr>
                <w:t>Dopustn</w:t>
              </w:r>
              <w:r>
                <w:rPr>
                  <w:color w:val="000000" w:themeColor="text1"/>
                  <w:sz w:val="22"/>
                </w:rPr>
                <w:t>a je gradnja vseh pripadajočih (pomožnih) objektov, ter</w:t>
              </w:r>
              <w:r w:rsidRPr="00422067">
                <w:rPr>
                  <w:color w:val="000000" w:themeColor="text1"/>
                  <w:sz w:val="22"/>
                </w:rPr>
                <w:t xml:space="preserve"> drugi</w:t>
              </w:r>
              <w:r>
                <w:rPr>
                  <w:color w:val="000000" w:themeColor="text1"/>
                  <w:sz w:val="22"/>
                </w:rPr>
                <w:t>h</w:t>
              </w:r>
              <w:r w:rsidRPr="00422067">
                <w:rPr>
                  <w:color w:val="000000" w:themeColor="text1"/>
                  <w:sz w:val="22"/>
                </w:rPr>
                <w:t xml:space="preserve"> gradbeni</w:t>
              </w:r>
              <w:r>
                <w:rPr>
                  <w:color w:val="000000" w:themeColor="text1"/>
                  <w:sz w:val="22"/>
                </w:rPr>
                <w:t>h</w:t>
              </w:r>
              <w:r w:rsidRPr="00422067">
                <w:rPr>
                  <w:color w:val="000000" w:themeColor="text1"/>
                  <w:sz w:val="22"/>
                </w:rPr>
                <w:t xml:space="preserve"> poseg</w:t>
              </w:r>
              <w:r>
                <w:rPr>
                  <w:color w:val="000000" w:themeColor="text1"/>
                  <w:sz w:val="22"/>
                </w:rPr>
                <w:t>ov</w:t>
              </w:r>
            </w:ins>
            <w:ins w:id="311" w:author="Peter Lovšin" w:date="2021-01-26T16:19:00Z">
              <w:r w:rsidR="00AA4439">
                <w:rPr>
                  <w:color w:val="000000" w:themeColor="text1"/>
                  <w:sz w:val="22"/>
                </w:rPr>
                <w:t xml:space="preserve">, </w:t>
              </w:r>
            </w:ins>
            <w:ins w:id="312" w:author="Peter Lovšin" w:date="2021-01-26T16:20:00Z">
              <w:r w:rsidR="00AA4439">
                <w:rPr>
                  <w:color w:val="000000" w:themeColor="text1"/>
                  <w:sz w:val="22"/>
                </w:rPr>
                <w:t>skladno s predpisom o razvrščanju objektov.</w:t>
              </w:r>
            </w:ins>
            <w:ins w:id="313" w:author="Meta Ševerkar" w:date="2020-11-19T08:19:00Z">
              <w:del w:id="314" w:author="Peter Lovšin" w:date="2021-01-26T13:58:00Z">
                <w:r w:rsidR="006A51E2" w:rsidRPr="00422067" w:rsidDel="000E08F8">
                  <w:rPr>
                    <w:color w:val="000000" w:themeColor="text1"/>
                    <w:sz w:val="22"/>
                  </w:rPr>
                  <w:delText>Dopustni so tudi drugi gradbeni posegi.</w:delText>
                </w:r>
              </w:del>
            </w:ins>
            <w:bookmarkEnd w:id="308"/>
          </w:p>
        </w:tc>
      </w:tr>
      <w:tr w:rsidR="0005383C" w:rsidRPr="00891242" w14:paraId="60D2258A" w14:textId="77777777" w:rsidTr="008B0A2C">
        <w:trPr>
          <w:trHeight w:val="404"/>
          <w:ins w:id="315"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6B637025" w14:textId="3F83046F" w:rsidR="0005383C" w:rsidRPr="00891242" w:rsidRDefault="0005383C" w:rsidP="008B0A2C">
            <w:pPr>
              <w:spacing w:line="259" w:lineRule="auto"/>
              <w:ind w:left="353" w:firstLine="0"/>
              <w:jc w:val="left"/>
              <w:rPr>
                <w:ins w:id="316" w:author="Meta Ševerkar" w:date="2020-11-18T12:57:00Z"/>
                <w:color w:val="000000" w:themeColor="text1"/>
                <w:sz w:val="22"/>
              </w:rPr>
            </w:pPr>
            <w:ins w:id="317" w:author="Meta Ševerkar" w:date="2020-11-18T12:57:00Z">
              <w:del w:id="318" w:author="Peter Lovšin" w:date="2021-01-27T10:20:00Z">
                <w:r w:rsidRPr="00891242" w:rsidDel="002B77D7">
                  <w:rPr>
                    <w:b/>
                    <w:color w:val="000000" w:themeColor="text1"/>
                    <w:sz w:val="22"/>
                  </w:rPr>
                  <w:delText>2 Tip zazidave</w:delText>
                </w:r>
              </w:del>
            </w:ins>
          </w:p>
        </w:tc>
      </w:tr>
      <w:tr w:rsidR="0005383C" w:rsidRPr="00891242" w14:paraId="10EFE229" w14:textId="77777777" w:rsidTr="008B0A2C">
        <w:trPr>
          <w:trHeight w:val="404"/>
          <w:ins w:id="319"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78F700C3" w14:textId="38003904" w:rsidR="0005383C" w:rsidRPr="00891242" w:rsidRDefault="002B77D7" w:rsidP="008B0A2C">
            <w:pPr>
              <w:spacing w:line="259" w:lineRule="auto"/>
              <w:ind w:left="353" w:firstLine="0"/>
              <w:jc w:val="left"/>
              <w:rPr>
                <w:ins w:id="320" w:author="Meta Ševerkar" w:date="2020-11-18T12:57:00Z"/>
                <w:color w:val="000000" w:themeColor="text1"/>
                <w:sz w:val="22"/>
              </w:rPr>
            </w:pPr>
            <w:ins w:id="321" w:author="Peter Lovšin" w:date="2021-01-27T10:20:00Z">
              <w:r w:rsidRPr="00891242">
                <w:rPr>
                  <w:b/>
                  <w:color w:val="000000" w:themeColor="text1"/>
                  <w:sz w:val="22"/>
                </w:rPr>
                <w:t>2 Tip zazidave</w:t>
              </w:r>
            </w:ins>
            <w:ins w:id="322" w:author="Meta Ševerkar" w:date="2020-11-18T12:57:00Z">
              <w:del w:id="323" w:author="Peter Lovšin" w:date="2021-01-27T10:20:00Z">
                <w:r w:rsidR="0005383C" w:rsidRPr="00891242" w:rsidDel="002B77D7">
                  <w:rPr>
                    <w:color w:val="000000" w:themeColor="text1"/>
                    <w:sz w:val="22"/>
                  </w:rPr>
                  <w:delText xml:space="preserve">2.1 Tip zazidave </w:delText>
                </w:r>
              </w:del>
            </w:ins>
          </w:p>
        </w:tc>
        <w:tc>
          <w:tcPr>
            <w:tcW w:w="6405" w:type="dxa"/>
            <w:gridSpan w:val="2"/>
            <w:tcBorders>
              <w:top w:val="single" w:sz="6" w:space="0" w:color="000000"/>
              <w:left w:val="single" w:sz="6" w:space="0" w:color="000000"/>
              <w:bottom w:val="single" w:sz="6" w:space="0" w:color="000000"/>
              <w:right w:val="single" w:sz="6" w:space="0" w:color="000000"/>
            </w:tcBorders>
          </w:tcPr>
          <w:p w14:paraId="36E52CAE" w14:textId="1E35BFFA" w:rsidR="0005383C" w:rsidRPr="00891242" w:rsidRDefault="0005383C" w:rsidP="008B0A2C">
            <w:pPr>
              <w:spacing w:after="59" w:line="259" w:lineRule="auto"/>
              <w:ind w:firstLine="0"/>
              <w:jc w:val="left"/>
              <w:rPr>
                <w:ins w:id="324" w:author="Meta Ševerkar" w:date="2020-11-18T12:57:00Z"/>
                <w:color w:val="000000" w:themeColor="text1"/>
                <w:sz w:val="22"/>
              </w:rPr>
            </w:pPr>
            <w:ins w:id="325" w:author="Meta Ševerkar" w:date="2020-11-18T12:57:00Z">
              <w:r w:rsidRPr="00891242">
                <w:rPr>
                  <w:b/>
                  <w:color w:val="000000" w:themeColor="text1"/>
                  <w:sz w:val="22"/>
                </w:rPr>
                <w:t xml:space="preserve">Tip </w:t>
              </w:r>
              <w:del w:id="326" w:author="Peter Lovšin" w:date="2021-01-27T09:22:00Z">
                <w:r w:rsidRPr="00891242" w:rsidDel="00811DCD">
                  <w:rPr>
                    <w:b/>
                    <w:color w:val="000000" w:themeColor="text1"/>
                    <w:sz w:val="22"/>
                  </w:rPr>
                  <w:delText>3</w:delText>
                </w:r>
              </w:del>
            </w:ins>
            <w:ins w:id="327" w:author="Peter Lovšin" w:date="2021-01-27T09:22:00Z">
              <w:r w:rsidR="00811DCD">
                <w:rPr>
                  <w:b/>
                  <w:color w:val="000000" w:themeColor="text1"/>
                  <w:sz w:val="22"/>
                </w:rPr>
                <w:t>2</w:t>
              </w:r>
            </w:ins>
            <w:ins w:id="328" w:author="Meta Ševerkar" w:date="2020-11-18T12:57:00Z">
              <w:r w:rsidRPr="00891242">
                <w:rPr>
                  <w:b/>
                  <w:color w:val="000000" w:themeColor="text1"/>
                  <w:sz w:val="22"/>
                </w:rPr>
                <w:t xml:space="preserve"> </w:t>
              </w:r>
            </w:ins>
          </w:p>
        </w:tc>
      </w:tr>
      <w:tr w:rsidR="0005383C" w:rsidRPr="00891242" w14:paraId="41A61324" w14:textId="77777777" w:rsidTr="008B0A2C">
        <w:trPr>
          <w:trHeight w:val="404"/>
          <w:ins w:id="329"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5DC3F54A" w14:textId="77777777" w:rsidR="0005383C" w:rsidRPr="00891242" w:rsidRDefault="0005383C" w:rsidP="008B0A2C">
            <w:pPr>
              <w:spacing w:line="259" w:lineRule="auto"/>
              <w:ind w:left="353" w:firstLine="0"/>
              <w:jc w:val="left"/>
              <w:rPr>
                <w:ins w:id="330" w:author="Meta Ševerkar" w:date="2020-11-18T12:57:00Z"/>
                <w:color w:val="000000" w:themeColor="text1"/>
                <w:sz w:val="22"/>
              </w:rPr>
            </w:pPr>
            <w:ins w:id="331" w:author="Meta Ševerkar" w:date="2020-11-18T12:57:00Z">
              <w:r w:rsidRPr="00891242">
                <w:rPr>
                  <w:b/>
                  <w:color w:val="000000" w:themeColor="text1"/>
                  <w:sz w:val="22"/>
                </w:rPr>
                <w:t>3 Stopnja izkoriščenosti zemljišča</w:t>
              </w:r>
            </w:ins>
          </w:p>
        </w:tc>
      </w:tr>
      <w:tr w:rsidR="0005383C" w:rsidRPr="00891242" w14:paraId="74E74C74" w14:textId="77777777" w:rsidTr="0005383C">
        <w:trPr>
          <w:trHeight w:val="404"/>
          <w:ins w:id="332"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1B391E34" w14:textId="77777777" w:rsidR="0005383C" w:rsidRPr="00891242" w:rsidRDefault="0005383C" w:rsidP="008B0A2C">
            <w:pPr>
              <w:spacing w:line="259" w:lineRule="auto"/>
              <w:ind w:left="353" w:firstLine="0"/>
              <w:jc w:val="left"/>
              <w:rPr>
                <w:ins w:id="333" w:author="Meta Ševerkar" w:date="2020-11-18T12:57:00Z"/>
                <w:color w:val="000000" w:themeColor="text1"/>
                <w:sz w:val="22"/>
              </w:rPr>
            </w:pPr>
            <w:ins w:id="334" w:author="Meta Ševerkar" w:date="2020-11-18T12:57:00Z">
              <w:r w:rsidRPr="00891242">
                <w:rPr>
                  <w:b/>
                  <w:color w:val="000000" w:themeColor="text1"/>
                  <w:sz w:val="22"/>
                </w:rPr>
                <w:t>Faktor izrabe (FI) do</w:t>
              </w:r>
            </w:ins>
          </w:p>
        </w:tc>
        <w:tc>
          <w:tcPr>
            <w:tcW w:w="2719" w:type="dxa"/>
            <w:tcBorders>
              <w:top w:val="single" w:sz="6" w:space="0" w:color="000000"/>
              <w:left w:val="single" w:sz="6" w:space="0" w:color="000000"/>
              <w:bottom w:val="single" w:sz="6" w:space="0" w:color="000000"/>
              <w:right w:val="single" w:sz="6" w:space="0" w:color="000000"/>
            </w:tcBorders>
          </w:tcPr>
          <w:p w14:paraId="7948675C" w14:textId="77777777" w:rsidR="0005383C" w:rsidRPr="00891242" w:rsidRDefault="0005383C" w:rsidP="008B0A2C">
            <w:pPr>
              <w:spacing w:line="259" w:lineRule="auto"/>
              <w:ind w:left="390" w:firstLine="0"/>
              <w:jc w:val="left"/>
              <w:rPr>
                <w:ins w:id="335" w:author="Meta Ševerkar" w:date="2020-11-18T12:57:00Z"/>
                <w:color w:val="000000" w:themeColor="text1"/>
                <w:sz w:val="22"/>
              </w:rPr>
            </w:pPr>
            <w:ins w:id="336" w:author="Meta Ševerkar" w:date="2020-11-18T12:57:00Z">
              <w:r w:rsidRPr="00891242">
                <w:rPr>
                  <w:b/>
                  <w:color w:val="000000" w:themeColor="text1"/>
                  <w:sz w:val="22"/>
                </w:rPr>
                <w:t>Faktor zazidanosti (FZ) do</w:t>
              </w:r>
            </w:ins>
          </w:p>
        </w:tc>
        <w:tc>
          <w:tcPr>
            <w:tcW w:w="3686" w:type="dxa"/>
            <w:tcBorders>
              <w:top w:val="single" w:sz="6" w:space="0" w:color="000000"/>
              <w:left w:val="single" w:sz="6" w:space="0" w:color="000000"/>
              <w:bottom w:val="single" w:sz="6" w:space="0" w:color="000000"/>
              <w:right w:val="single" w:sz="6" w:space="0" w:color="000000"/>
            </w:tcBorders>
          </w:tcPr>
          <w:p w14:paraId="69B236A5" w14:textId="77777777" w:rsidR="0005383C" w:rsidRPr="00891242" w:rsidRDefault="0005383C" w:rsidP="008B0A2C">
            <w:pPr>
              <w:spacing w:line="259" w:lineRule="auto"/>
              <w:ind w:left="353" w:firstLine="0"/>
              <w:jc w:val="left"/>
              <w:rPr>
                <w:ins w:id="337" w:author="Meta Ševerkar" w:date="2020-11-18T12:57:00Z"/>
                <w:color w:val="000000" w:themeColor="text1"/>
                <w:sz w:val="22"/>
              </w:rPr>
            </w:pPr>
            <w:ins w:id="338" w:author="Meta Ševerkar" w:date="2020-11-18T12:57:00Z">
              <w:r w:rsidRPr="00891242">
                <w:rPr>
                  <w:b/>
                  <w:color w:val="000000" w:themeColor="text1"/>
                  <w:sz w:val="22"/>
                </w:rPr>
                <w:t>Delež zelenih površin (DZP %) vsaj</w:t>
              </w:r>
            </w:ins>
          </w:p>
        </w:tc>
      </w:tr>
      <w:tr w:rsidR="0005383C" w:rsidRPr="00891242" w14:paraId="0753BE20" w14:textId="77777777" w:rsidTr="0005383C">
        <w:trPr>
          <w:trHeight w:val="404"/>
          <w:ins w:id="339"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686CE949" w14:textId="77777777" w:rsidR="0005383C" w:rsidRPr="00891242" w:rsidRDefault="0005383C" w:rsidP="008B0A2C">
            <w:pPr>
              <w:spacing w:line="259" w:lineRule="auto"/>
              <w:ind w:left="353" w:firstLine="0"/>
              <w:jc w:val="left"/>
              <w:rPr>
                <w:ins w:id="340" w:author="Meta Ševerkar" w:date="2020-11-18T12:57:00Z"/>
                <w:color w:val="000000" w:themeColor="text1"/>
                <w:sz w:val="22"/>
              </w:rPr>
            </w:pPr>
            <w:ins w:id="341" w:author="Meta Ševerkar" w:date="2020-11-18T12:57:00Z">
              <w:r w:rsidRPr="00891242">
                <w:rPr>
                  <w:color w:val="000000" w:themeColor="text1"/>
                  <w:sz w:val="22"/>
                </w:rPr>
                <w:t>1,2</w:t>
              </w:r>
            </w:ins>
          </w:p>
        </w:tc>
        <w:tc>
          <w:tcPr>
            <w:tcW w:w="2719" w:type="dxa"/>
            <w:tcBorders>
              <w:top w:val="single" w:sz="6" w:space="0" w:color="000000"/>
              <w:left w:val="single" w:sz="6" w:space="0" w:color="000000"/>
              <w:bottom w:val="single" w:sz="6" w:space="0" w:color="000000"/>
              <w:right w:val="single" w:sz="6" w:space="0" w:color="000000"/>
            </w:tcBorders>
          </w:tcPr>
          <w:p w14:paraId="353E8C22" w14:textId="77777777" w:rsidR="0005383C" w:rsidRPr="00891242" w:rsidRDefault="0005383C" w:rsidP="008B0A2C">
            <w:pPr>
              <w:spacing w:line="259" w:lineRule="auto"/>
              <w:ind w:left="390" w:firstLine="0"/>
              <w:jc w:val="left"/>
              <w:rPr>
                <w:ins w:id="342" w:author="Meta Ševerkar" w:date="2020-11-18T12:57:00Z"/>
                <w:color w:val="000000" w:themeColor="text1"/>
                <w:sz w:val="22"/>
              </w:rPr>
            </w:pPr>
            <w:ins w:id="343" w:author="Meta Ševerkar" w:date="2020-11-18T12:57:00Z">
              <w:r w:rsidRPr="00891242">
                <w:rPr>
                  <w:color w:val="000000" w:themeColor="text1"/>
                  <w:sz w:val="22"/>
                </w:rPr>
                <w:t>/</w:t>
              </w:r>
            </w:ins>
          </w:p>
        </w:tc>
        <w:tc>
          <w:tcPr>
            <w:tcW w:w="3686" w:type="dxa"/>
            <w:tcBorders>
              <w:top w:val="single" w:sz="6" w:space="0" w:color="000000"/>
              <w:left w:val="single" w:sz="6" w:space="0" w:color="000000"/>
              <w:bottom w:val="single" w:sz="6" w:space="0" w:color="000000"/>
              <w:right w:val="single" w:sz="6" w:space="0" w:color="000000"/>
            </w:tcBorders>
          </w:tcPr>
          <w:p w14:paraId="3B92BC6F" w14:textId="693F8FF3" w:rsidR="0005383C" w:rsidRPr="00891242" w:rsidRDefault="0005383C" w:rsidP="008B0A2C">
            <w:pPr>
              <w:spacing w:line="259" w:lineRule="auto"/>
              <w:ind w:left="353" w:firstLine="0"/>
              <w:jc w:val="left"/>
              <w:rPr>
                <w:ins w:id="344" w:author="Meta Ševerkar" w:date="2020-11-18T12:57:00Z"/>
                <w:color w:val="000000" w:themeColor="text1"/>
                <w:sz w:val="22"/>
              </w:rPr>
            </w:pPr>
            <w:ins w:id="345" w:author="Meta Ševerkar" w:date="2020-11-18T12:57:00Z">
              <w:del w:id="346" w:author="Peter Lovšin" w:date="2021-01-27T09:25:00Z">
                <w:r w:rsidRPr="00891242" w:rsidDel="005B0FD1">
                  <w:rPr>
                    <w:color w:val="000000" w:themeColor="text1"/>
                    <w:sz w:val="22"/>
                  </w:rPr>
                  <w:delText>/</w:delText>
                </w:r>
              </w:del>
            </w:ins>
            <w:ins w:id="347" w:author="Peter Lovšin" w:date="2021-01-27T09:25:00Z">
              <w:r w:rsidR="005B0FD1">
                <w:rPr>
                  <w:color w:val="000000" w:themeColor="text1"/>
                  <w:sz w:val="22"/>
                </w:rPr>
                <w:t>10</w:t>
              </w:r>
            </w:ins>
          </w:p>
        </w:tc>
      </w:tr>
    </w:tbl>
    <w:p w14:paraId="32B19643" w14:textId="77777777" w:rsidR="0005383C" w:rsidRPr="00891242" w:rsidRDefault="0005383C" w:rsidP="0005383C">
      <w:pPr>
        <w:ind w:firstLine="0"/>
        <w:rPr>
          <w:ins w:id="348" w:author="Meta Ševerkar" w:date="2020-11-18T12:57:00Z"/>
          <w:color w:val="000000" w:themeColor="text1"/>
          <w:sz w:val="22"/>
        </w:rPr>
      </w:pPr>
    </w:p>
    <w:p w14:paraId="61DE4A80" w14:textId="77777777" w:rsidR="0005383C" w:rsidRPr="00891242" w:rsidRDefault="0005383C" w:rsidP="0005383C">
      <w:pPr>
        <w:ind w:firstLine="0"/>
        <w:rPr>
          <w:ins w:id="349" w:author="Meta Ševerkar" w:date="2020-11-18T12:57:00Z"/>
          <w:color w:val="000000" w:themeColor="text1"/>
          <w:sz w:val="22"/>
        </w:rPr>
      </w:pPr>
    </w:p>
    <w:tbl>
      <w:tblPr>
        <w:tblStyle w:val="TableGrid"/>
        <w:tblW w:w="9326" w:type="dxa"/>
        <w:tblInd w:w="22" w:type="dxa"/>
        <w:tblCellMar>
          <w:top w:w="81" w:type="dxa"/>
          <w:right w:w="36" w:type="dxa"/>
        </w:tblCellMar>
        <w:tblLook w:val="04A0" w:firstRow="1" w:lastRow="0" w:firstColumn="1" w:lastColumn="0" w:noHBand="0" w:noVBand="1"/>
      </w:tblPr>
      <w:tblGrid>
        <w:gridCol w:w="2921"/>
        <w:gridCol w:w="3140"/>
        <w:gridCol w:w="3265"/>
      </w:tblGrid>
      <w:tr w:rsidR="0005383C" w:rsidRPr="00891242" w14:paraId="6352E38A" w14:textId="77777777" w:rsidTr="00F87BA8">
        <w:trPr>
          <w:trHeight w:val="415"/>
          <w:ins w:id="350"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27DCF940" w14:textId="77777777" w:rsidR="0005383C" w:rsidRPr="00891242" w:rsidRDefault="0005383C" w:rsidP="008B0A2C">
            <w:pPr>
              <w:ind w:firstLine="0"/>
              <w:jc w:val="left"/>
              <w:rPr>
                <w:ins w:id="351" w:author="Meta Ševerkar" w:date="2020-11-18T12:57:00Z"/>
                <w:b/>
                <w:bCs/>
                <w:color w:val="000000" w:themeColor="text1"/>
                <w:sz w:val="22"/>
              </w:rPr>
            </w:pPr>
            <w:ins w:id="352" w:author="Meta Ševerkar" w:date="2020-11-18T12:57:00Z">
              <w:r w:rsidRPr="00891242">
                <w:rPr>
                  <w:b/>
                  <w:bCs/>
                  <w:color w:val="000000" w:themeColor="text1"/>
                  <w:sz w:val="22"/>
                </w:rPr>
                <w:t>Na območjih podrobnejše namenske rabe »SKs – površine podeželskega naselja, mešano kmetije in stanovanjske hiše« za posebne namene« veljajo naslednji posebni prostorski izvedbeni pogoji:</w:t>
              </w:r>
            </w:ins>
          </w:p>
        </w:tc>
      </w:tr>
      <w:tr w:rsidR="0005383C" w:rsidRPr="00891242" w14:paraId="7E991FA5" w14:textId="77777777" w:rsidTr="00F87BA8">
        <w:trPr>
          <w:trHeight w:val="404"/>
          <w:ins w:id="353"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7DF0166C" w14:textId="77777777" w:rsidR="0005383C" w:rsidRPr="00891242" w:rsidRDefault="0005383C" w:rsidP="008B0A2C">
            <w:pPr>
              <w:spacing w:line="259" w:lineRule="auto"/>
              <w:ind w:left="353" w:firstLine="0"/>
              <w:jc w:val="left"/>
              <w:rPr>
                <w:ins w:id="354" w:author="Meta Ševerkar" w:date="2020-11-18T12:57:00Z"/>
                <w:color w:val="000000" w:themeColor="text1"/>
                <w:sz w:val="22"/>
              </w:rPr>
            </w:pPr>
            <w:ins w:id="355" w:author="Meta Ševerkar" w:date="2020-11-18T12:57:00Z">
              <w:r w:rsidRPr="00891242">
                <w:rPr>
                  <w:b/>
                  <w:color w:val="000000" w:themeColor="text1"/>
                  <w:sz w:val="22"/>
                </w:rPr>
                <w:t>1 Vrste posegov v prostor in njihova namembnost</w:t>
              </w:r>
            </w:ins>
          </w:p>
        </w:tc>
      </w:tr>
      <w:tr w:rsidR="0005383C" w:rsidRPr="00891242" w14:paraId="6116567A" w14:textId="77777777" w:rsidTr="00F87BA8">
        <w:trPr>
          <w:trHeight w:val="953"/>
          <w:ins w:id="356"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53600B3B" w14:textId="0F1DC979" w:rsidR="0005383C" w:rsidRPr="00891242" w:rsidRDefault="00AB2919" w:rsidP="008B0A2C">
            <w:pPr>
              <w:spacing w:line="259" w:lineRule="auto"/>
              <w:ind w:right="41" w:firstLine="0"/>
              <w:jc w:val="right"/>
              <w:rPr>
                <w:ins w:id="357" w:author="Meta Ševerkar" w:date="2020-11-18T12:57:00Z"/>
                <w:color w:val="000000" w:themeColor="text1"/>
                <w:sz w:val="22"/>
              </w:rPr>
            </w:pPr>
            <w:ins w:id="358" w:author="Meta Ševerkar" w:date="2020-11-19T11:58:00Z">
              <w:r w:rsidRPr="00891242">
                <w:rPr>
                  <w:color w:val="000000" w:themeColor="text1"/>
                  <w:sz w:val="22"/>
                </w:rPr>
                <w:t xml:space="preserve">Dopustne gradnje in </w:t>
              </w:r>
              <w:r>
                <w:rPr>
                  <w:color w:val="000000" w:themeColor="text1"/>
                  <w:sz w:val="22"/>
                </w:rPr>
                <w:t>dejavnosti</w:t>
              </w:r>
            </w:ins>
          </w:p>
        </w:tc>
        <w:tc>
          <w:tcPr>
            <w:tcW w:w="6405" w:type="dxa"/>
            <w:gridSpan w:val="2"/>
            <w:tcBorders>
              <w:top w:val="single" w:sz="6" w:space="0" w:color="000000"/>
              <w:left w:val="single" w:sz="6" w:space="0" w:color="000000"/>
              <w:bottom w:val="single" w:sz="6" w:space="0" w:color="000000"/>
              <w:right w:val="single" w:sz="6" w:space="0" w:color="000000"/>
            </w:tcBorders>
          </w:tcPr>
          <w:p w14:paraId="492958B7" w14:textId="334BDBE2" w:rsidR="002D250F" w:rsidRDefault="001811D6">
            <w:pPr>
              <w:spacing w:line="259" w:lineRule="auto"/>
              <w:ind w:right="41" w:firstLine="0"/>
              <w:rPr>
                <w:ins w:id="359" w:author="Peter Lovšin" w:date="2021-01-27T10:06:00Z"/>
                <w:color w:val="000000" w:themeColor="text1"/>
                <w:sz w:val="22"/>
              </w:rPr>
            </w:pPr>
            <w:ins w:id="360" w:author="Peter Lovšin" w:date="2021-01-26T16:44:00Z">
              <w:r w:rsidRPr="001811D6">
                <w:rPr>
                  <w:color w:val="000000" w:themeColor="text1"/>
                  <w:sz w:val="22"/>
                </w:rPr>
                <w:t xml:space="preserve">Dovoljena je gradnja enostanovanjskih in dvostanovanjskih stavb, garažnih stavb, gasilskega doma, športnih igrišč, </w:t>
              </w:r>
            </w:ins>
            <w:ins w:id="361" w:author="Peter Lovšin" w:date="2021-01-27T10:05:00Z">
              <w:r w:rsidR="00584000">
                <w:rPr>
                  <w:color w:val="000000" w:themeColor="text1"/>
                  <w:sz w:val="22"/>
                </w:rPr>
                <w:t>dru</w:t>
              </w:r>
              <w:r w:rsidR="00FF2938">
                <w:rPr>
                  <w:color w:val="000000" w:themeColor="text1"/>
                  <w:sz w:val="22"/>
                </w:rPr>
                <w:t xml:space="preserve">gih </w:t>
              </w:r>
            </w:ins>
            <w:ins w:id="362" w:author="Peter Lovšin" w:date="2021-01-26T16:44:00Z">
              <w:r w:rsidRPr="001811D6">
                <w:rPr>
                  <w:color w:val="000000" w:themeColor="text1"/>
                  <w:sz w:val="22"/>
                </w:rPr>
                <w:t>nestanovanjskih kmetijskih stavb</w:t>
              </w:r>
            </w:ins>
            <w:ins w:id="363" w:author="Peter Lovšin" w:date="2021-01-27T10:05:00Z">
              <w:r w:rsidR="00B3596F">
                <w:rPr>
                  <w:color w:val="000000" w:themeColor="text1"/>
                  <w:sz w:val="22"/>
                </w:rPr>
                <w:t>,</w:t>
              </w:r>
            </w:ins>
            <w:ins w:id="364" w:author="Peter Lovšin" w:date="2021-01-27T10:06:00Z">
              <w:r w:rsidR="00B3596F">
                <w:rPr>
                  <w:color w:val="000000" w:themeColor="text1"/>
                  <w:sz w:val="22"/>
                </w:rPr>
                <w:t xml:space="preserve"> drugih kmetijskih gr</w:t>
              </w:r>
              <w:r w:rsidR="002D250F">
                <w:rPr>
                  <w:color w:val="000000" w:themeColor="text1"/>
                  <w:sz w:val="22"/>
                </w:rPr>
                <w:t>adbeni inženirskih objektov</w:t>
              </w:r>
            </w:ins>
            <w:ins w:id="365" w:author="Peter Lovšin" w:date="2021-01-26T16:44:00Z">
              <w:r w:rsidRPr="001811D6">
                <w:rPr>
                  <w:color w:val="000000" w:themeColor="text1"/>
                  <w:sz w:val="22"/>
                </w:rPr>
                <w:t>, drugih objektov za šport, rekreacijo in prosti čas</w:t>
              </w:r>
            </w:ins>
            <w:ins w:id="366" w:author="Peter Lovšin" w:date="2021-01-27T10:12:00Z">
              <w:r w:rsidR="005A0DA6">
                <w:rPr>
                  <w:color w:val="000000" w:themeColor="text1"/>
                  <w:sz w:val="22"/>
                </w:rPr>
                <w:t xml:space="preserve"> skladno s predpisom o razvrščanju objektov</w:t>
              </w:r>
            </w:ins>
            <w:ins w:id="367" w:author="Peter Lovšin" w:date="2021-01-26T16:44:00Z">
              <w:r w:rsidRPr="001811D6">
                <w:rPr>
                  <w:color w:val="000000" w:themeColor="text1"/>
                  <w:sz w:val="22"/>
                </w:rPr>
                <w:t xml:space="preserve">. </w:t>
              </w:r>
            </w:ins>
          </w:p>
          <w:p w14:paraId="065E0337" w14:textId="29D407B3" w:rsidR="002D4E91" w:rsidRDefault="002D250F">
            <w:pPr>
              <w:spacing w:line="259" w:lineRule="auto"/>
              <w:ind w:right="41" w:firstLine="0"/>
              <w:rPr>
                <w:ins w:id="368" w:author="Peter Lovšin" w:date="2021-01-27T09:11:00Z"/>
                <w:color w:val="000000" w:themeColor="text1"/>
                <w:sz w:val="22"/>
              </w:rPr>
            </w:pPr>
            <w:ins w:id="369" w:author="Peter Lovšin" w:date="2021-01-27T10:06:00Z">
              <w:r>
                <w:rPr>
                  <w:color w:val="000000" w:themeColor="text1"/>
                  <w:sz w:val="22"/>
                </w:rPr>
                <w:t>Dopustne dejavnosti:</w:t>
              </w:r>
            </w:ins>
            <w:ins w:id="370" w:author="Peter Lovšin" w:date="2021-01-26T16:44:00Z">
              <w:r w:rsidR="001811D6" w:rsidRPr="001811D6">
                <w:rPr>
                  <w:color w:val="000000" w:themeColor="text1"/>
                  <w:sz w:val="22"/>
                </w:rPr>
                <w:t xml:space="preserve"> bivanj</w:t>
              </w:r>
            </w:ins>
            <w:ins w:id="371" w:author="Peter Lovšin" w:date="2021-01-27T10:07:00Z">
              <w:r>
                <w:rPr>
                  <w:color w:val="000000" w:themeColor="text1"/>
                  <w:sz w:val="22"/>
                </w:rPr>
                <w:t>e</w:t>
              </w:r>
            </w:ins>
            <w:ins w:id="372" w:author="Peter Lovšin" w:date="2021-01-26T16:44:00Z">
              <w:r w:rsidR="001811D6" w:rsidRPr="001811D6">
                <w:rPr>
                  <w:color w:val="000000" w:themeColor="text1"/>
                  <w:sz w:val="22"/>
                </w:rPr>
                <w:t xml:space="preserve"> s spremljajočimi dejavnostmi, ki služijo tem območjem</w:t>
              </w:r>
            </w:ins>
            <w:ins w:id="373" w:author="Peter Lovšin" w:date="2021-01-27T10:12:00Z">
              <w:r w:rsidR="00737A03">
                <w:rPr>
                  <w:color w:val="000000" w:themeColor="text1"/>
                  <w:sz w:val="22"/>
                </w:rPr>
                <w:t>, kmetij</w:t>
              </w:r>
            </w:ins>
            <w:ins w:id="374" w:author="Peter Lovšin" w:date="2021-01-27T10:13:00Z">
              <w:r w:rsidR="00737A03">
                <w:rPr>
                  <w:color w:val="000000" w:themeColor="text1"/>
                  <w:sz w:val="22"/>
                </w:rPr>
                <w:t>ska gozdarska</w:t>
              </w:r>
              <w:r w:rsidR="00846EDF">
                <w:rPr>
                  <w:color w:val="000000" w:themeColor="text1"/>
                  <w:sz w:val="22"/>
                </w:rPr>
                <w:t xml:space="preserve">, </w:t>
              </w:r>
            </w:ins>
            <w:ins w:id="375" w:author="Peter Lovšin" w:date="2021-01-27T10:14:00Z">
              <w:r w:rsidR="00846EDF">
                <w:rPr>
                  <w:color w:val="000000" w:themeColor="text1"/>
                  <w:sz w:val="22"/>
                </w:rPr>
                <w:t>poslovna</w:t>
              </w:r>
              <w:r w:rsidR="00897DDA">
                <w:rPr>
                  <w:color w:val="000000" w:themeColor="text1"/>
                  <w:sz w:val="22"/>
                </w:rPr>
                <w:t xml:space="preserve"> in obrtna</w:t>
              </w:r>
            </w:ins>
            <w:ins w:id="376" w:author="Peter Lovšin" w:date="2021-01-26T16:44:00Z">
              <w:r w:rsidR="001811D6" w:rsidRPr="001811D6">
                <w:rPr>
                  <w:color w:val="000000" w:themeColor="text1"/>
                  <w:sz w:val="22"/>
                </w:rPr>
                <w:t xml:space="preserve">. </w:t>
              </w:r>
            </w:ins>
          </w:p>
          <w:p w14:paraId="14856AFA" w14:textId="2AE0A8AC" w:rsidR="001811D6" w:rsidRPr="001811D6" w:rsidRDefault="001811D6">
            <w:pPr>
              <w:spacing w:line="259" w:lineRule="auto"/>
              <w:ind w:right="41" w:firstLine="0"/>
              <w:rPr>
                <w:ins w:id="377" w:author="Peter Lovšin" w:date="2021-01-26T16:44:00Z"/>
                <w:color w:val="000000" w:themeColor="text1"/>
                <w:sz w:val="22"/>
              </w:rPr>
              <w:pPrChange w:id="378" w:author="Peter Lovšin" w:date="2021-01-26T16:45:00Z">
                <w:pPr>
                  <w:spacing w:line="259" w:lineRule="auto"/>
                  <w:ind w:right="41" w:firstLine="0"/>
                  <w:jc w:val="right"/>
                </w:pPr>
              </w:pPrChange>
            </w:pPr>
            <w:ins w:id="379" w:author="Peter Lovšin" w:date="2021-01-26T16:44:00Z">
              <w:r w:rsidRPr="001811D6">
                <w:rPr>
                  <w:color w:val="000000" w:themeColor="text1"/>
                  <w:sz w:val="22"/>
                </w:rPr>
                <w:t>Dopustne spremljajoče dejavnosti so: centralne dejavnosti (gostinstvo in turizem, trgovske dejavnosti na drobno), dejavnosti kmetijstva in gozdarstva</w:t>
              </w:r>
            </w:ins>
            <w:ins w:id="380" w:author="Peter Lovšin" w:date="2021-01-27T09:13:00Z">
              <w:r w:rsidR="006527B0">
                <w:rPr>
                  <w:color w:val="000000" w:themeColor="text1"/>
                  <w:sz w:val="22"/>
                </w:rPr>
                <w:t>, storitvena</w:t>
              </w:r>
              <w:r w:rsidR="00870BCB">
                <w:rPr>
                  <w:color w:val="000000" w:themeColor="text1"/>
                  <w:sz w:val="22"/>
                </w:rPr>
                <w:t xml:space="preserve"> dejavnost,</w:t>
              </w:r>
            </w:ins>
            <w:ins w:id="381" w:author="Peter Lovšin" w:date="2021-01-26T16:44:00Z">
              <w:r w:rsidRPr="001811D6">
                <w:rPr>
                  <w:color w:val="000000" w:themeColor="text1"/>
                  <w:sz w:val="22"/>
                </w:rPr>
                <w:t xml:space="preserve"> ter do 250 m2 skupne uporabne površine za poslovne oziroma obrtne dejavnosti, ali druge dejavnosti, ki služijo tem območjem.</w:t>
              </w:r>
            </w:ins>
          </w:p>
          <w:p w14:paraId="5C624D59" w14:textId="7760C570" w:rsidR="003E7521" w:rsidDel="001811D6" w:rsidRDefault="001811D6">
            <w:pPr>
              <w:spacing w:after="0" w:line="259" w:lineRule="auto"/>
              <w:ind w:firstLine="0"/>
              <w:rPr>
                <w:del w:id="382" w:author="Peter Lovšin" w:date="2021-01-26T16:44:00Z"/>
                <w:color w:val="000000" w:themeColor="text1"/>
                <w:sz w:val="22"/>
              </w:rPr>
              <w:pPrChange w:id="383" w:author="Peter Lovšin" w:date="2021-01-26T16:45:00Z">
                <w:pPr>
                  <w:spacing w:after="0" w:line="259" w:lineRule="auto"/>
                  <w:ind w:firstLine="0"/>
                  <w:jc w:val="left"/>
                </w:pPr>
              </w:pPrChange>
            </w:pPr>
            <w:ins w:id="384" w:author="Peter Lovšin" w:date="2021-01-26T16:44:00Z">
              <w:r w:rsidRPr="001811D6">
                <w:rPr>
                  <w:color w:val="000000" w:themeColor="text1"/>
                  <w:sz w:val="22"/>
                </w:rPr>
                <w:t>Dopustna je gradnja vseh pripadajočih (pomožnih) objektov, ter drugih gradbenih posegov, skladno s predpisom o razvrščanju objektov</w:t>
              </w:r>
            </w:ins>
            <w:ins w:id="385" w:author="Peter Lovšin" w:date="2021-11-26T10:59:00Z">
              <w:r w:rsidR="005069CC">
                <w:rPr>
                  <w:color w:val="000000" w:themeColor="text1"/>
                  <w:sz w:val="22"/>
                </w:rPr>
                <w:t xml:space="preserve">, </w:t>
              </w:r>
              <w:r w:rsidR="005069CC" w:rsidRPr="005069CC">
                <w:rPr>
                  <w:color w:val="000000" w:themeColor="text1"/>
                  <w:sz w:val="22"/>
                  <w:rPrChange w:id="386" w:author="Peter Lovšin" w:date="2021-11-26T10:59:00Z">
                    <w:rPr>
                      <w:color w:val="000000" w:themeColor="text1"/>
                      <w:sz w:val="18"/>
                      <w:szCs w:val="18"/>
                    </w:rPr>
                  </w:rPrChange>
                </w:rPr>
                <w:t>razen mobilnih hiš in bivalnih zabojnikov.</w:t>
              </w:r>
            </w:ins>
            <w:ins w:id="387" w:author="Meta Ševerkar" w:date="2020-11-18T12:57:00Z">
              <w:del w:id="388" w:author="Peter Lovšin" w:date="2021-01-26T16:44:00Z">
                <w:r w:rsidR="0005383C" w:rsidRPr="00891242" w:rsidDel="001811D6">
                  <w:rPr>
                    <w:color w:val="000000" w:themeColor="text1"/>
                    <w:sz w:val="22"/>
                  </w:rPr>
                  <w:delText>Dopustn</w:delText>
                </w:r>
              </w:del>
            </w:ins>
            <w:ins w:id="389" w:author="Meta Ševerkar" w:date="2020-11-19T12:00:00Z">
              <w:del w:id="390" w:author="Peter Lovšin" w:date="2021-01-26T16:44:00Z">
                <w:r w:rsidR="003E7521" w:rsidDel="001811D6">
                  <w:rPr>
                    <w:color w:val="000000" w:themeColor="text1"/>
                    <w:sz w:val="22"/>
                  </w:rPr>
                  <w:delText xml:space="preserve">e so </w:delText>
                </w:r>
              </w:del>
            </w:ins>
            <w:ins w:id="391" w:author="Meta Ševerkar" w:date="2020-11-18T12:57:00Z">
              <w:del w:id="392" w:author="Peter Lovšin" w:date="2021-01-26T16:44:00Z">
                <w:r w:rsidR="0005383C" w:rsidRPr="00891242" w:rsidDel="001811D6">
                  <w:rPr>
                    <w:color w:val="000000" w:themeColor="text1"/>
                    <w:sz w:val="22"/>
                  </w:rPr>
                  <w:delText>enostanovanjsk</w:delText>
                </w:r>
              </w:del>
            </w:ins>
            <w:ins w:id="393" w:author="Meta Ševerkar" w:date="2020-11-19T12:00:00Z">
              <w:del w:id="394" w:author="Peter Lovšin" w:date="2021-01-26T16:44:00Z">
                <w:r w:rsidR="003E7521" w:rsidDel="001811D6">
                  <w:rPr>
                    <w:color w:val="000000" w:themeColor="text1"/>
                    <w:sz w:val="22"/>
                  </w:rPr>
                  <w:delText>e</w:delText>
                </w:r>
              </w:del>
            </w:ins>
            <w:ins w:id="395" w:author="Meta Ševerkar" w:date="2020-11-18T12:57:00Z">
              <w:del w:id="396" w:author="Peter Lovšin" w:date="2021-01-26T16:44:00Z">
                <w:r w:rsidR="0005383C" w:rsidRPr="00891242" w:rsidDel="001811D6">
                  <w:rPr>
                    <w:color w:val="000000" w:themeColor="text1"/>
                    <w:sz w:val="22"/>
                  </w:rPr>
                  <w:delText xml:space="preserve"> stavb</w:delText>
                </w:r>
              </w:del>
            </w:ins>
            <w:ins w:id="397" w:author="Meta Ševerkar" w:date="2020-11-19T12:00:00Z">
              <w:del w:id="398" w:author="Peter Lovšin" w:date="2021-01-26T16:44:00Z">
                <w:r w:rsidR="003E7521" w:rsidDel="001811D6">
                  <w:rPr>
                    <w:color w:val="000000" w:themeColor="text1"/>
                    <w:sz w:val="22"/>
                  </w:rPr>
                  <w:delText>e</w:delText>
                </w:r>
              </w:del>
            </w:ins>
            <w:ins w:id="399" w:author="Meta Ševerkar" w:date="2020-11-18T12:57:00Z">
              <w:del w:id="400" w:author="Peter Lovšin" w:date="2021-01-26T16:44:00Z">
                <w:r w:rsidR="0005383C" w:rsidRPr="00891242" w:rsidDel="001811D6">
                  <w:rPr>
                    <w:color w:val="000000" w:themeColor="text1"/>
                    <w:sz w:val="22"/>
                  </w:rPr>
                  <w:delText>, dvostanovanjsk</w:delText>
                </w:r>
              </w:del>
            </w:ins>
            <w:ins w:id="401" w:author="Meta Ševerkar" w:date="2020-11-19T12:01:00Z">
              <w:del w:id="402" w:author="Peter Lovšin" w:date="2021-01-26T16:44:00Z">
                <w:r w:rsidR="003E7521" w:rsidDel="001811D6">
                  <w:rPr>
                    <w:color w:val="000000" w:themeColor="text1"/>
                    <w:sz w:val="22"/>
                  </w:rPr>
                  <w:delText>e</w:delText>
                </w:r>
              </w:del>
            </w:ins>
            <w:ins w:id="403" w:author="Meta Ševerkar" w:date="2020-11-18T12:57:00Z">
              <w:del w:id="404" w:author="Peter Lovšin" w:date="2021-01-26T16:44:00Z">
                <w:r w:rsidR="0005383C" w:rsidRPr="00891242" w:rsidDel="001811D6">
                  <w:rPr>
                    <w:color w:val="000000" w:themeColor="text1"/>
                    <w:sz w:val="22"/>
                  </w:rPr>
                  <w:delText xml:space="preserve"> stavb</w:delText>
                </w:r>
              </w:del>
            </w:ins>
            <w:ins w:id="405" w:author="Meta Ševerkar" w:date="2020-11-19T12:01:00Z">
              <w:del w:id="406" w:author="Peter Lovšin" w:date="2021-01-26T16:44:00Z">
                <w:r w:rsidR="003E7521" w:rsidDel="001811D6">
                  <w:rPr>
                    <w:color w:val="000000" w:themeColor="text1"/>
                    <w:sz w:val="22"/>
                  </w:rPr>
                  <w:delText>e</w:delText>
                </w:r>
              </w:del>
            </w:ins>
            <w:ins w:id="407" w:author="Meta Ševerkar" w:date="2020-11-18T12:57:00Z">
              <w:del w:id="408" w:author="Peter Lovšin" w:date="2021-01-26T16:44:00Z">
                <w:r w:rsidR="0005383C" w:rsidRPr="00891242" w:rsidDel="001811D6">
                  <w:rPr>
                    <w:color w:val="000000" w:themeColor="text1"/>
                    <w:sz w:val="22"/>
                  </w:rPr>
                  <w:delText>, garažn</w:delText>
                </w:r>
              </w:del>
            </w:ins>
            <w:ins w:id="409" w:author="Meta Ševerkar" w:date="2020-11-19T12:01:00Z">
              <w:del w:id="410" w:author="Peter Lovšin" w:date="2021-01-26T16:44:00Z">
                <w:r w:rsidR="003E7521" w:rsidDel="001811D6">
                  <w:rPr>
                    <w:color w:val="000000" w:themeColor="text1"/>
                    <w:sz w:val="22"/>
                  </w:rPr>
                  <w:delText>e</w:delText>
                </w:r>
              </w:del>
            </w:ins>
            <w:ins w:id="411" w:author="Meta Ševerkar" w:date="2020-11-18T12:57:00Z">
              <w:del w:id="412" w:author="Peter Lovšin" w:date="2021-01-26T16:44:00Z">
                <w:r w:rsidR="0005383C" w:rsidRPr="00891242" w:rsidDel="001811D6">
                  <w:rPr>
                    <w:color w:val="000000" w:themeColor="text1"/>
                    <w:sz w:val="22"/>
                  </w:rPr>
                  <w:delText xml:space="preserve"> stavb</w:delText>
                </w:r>
              </w:del>
            </w:ins>
            <w:ins w:id="413" w:author="Meta Ševerkar" w:date="2020-11-19T12:01:00Z">
              <w:del w:id="414" w:author="Peter Lovšin" w:date="2021-01-26T16:44:00Z">
                <w:r w:rsidR="003E7521" w:rsidDel="001811D6">
                  <w:rPr>
                    <w:color w:val="000000" w:themeColor="text1"/>
                    <w:sz w:val="22"/>
                  </w:rPr>
                  <w:delText>e</w:delText>
                </w:r>
              </w:del>
            </w:ins>
            <w:ins w:id="415" w:author="Meta Ševerkar" w:date="2020-11-18T12:57:00Z">
              <w:del w:id="416" w:author="Peter Lovšin" w:date="2021-01-26T16:44:00Z">
                <w:r w:rsidR="0005383C" w:rsidRPr="00891242" w:rsidDel="001811D6">
                  <w:rPr>
                    <w:color w:val="000000" w:themeColor="text1"/>
                    <w:sz w:val="22"/>
                  </w:rPr>
                  <w:delText>,</w:delText>
                </w:r>
              </w:del>
            </w:ins>
            <w:ins w:id="417" w:author="Meta Ševerkar" w:date="2020-11-19T08:44:00Z">
              <w:del w:id="418" w:author="Peter Lovšin" w:date="2021-01-26T16:44:00Z">
                <w:r w:rsidR="0067304F" w:rsidDel="001811D6">
                  <w:rPr>
                    <w:color w:val="000000" w:themeColor="text1"/>
                    <w:sz w:val="22"/>
                  </w:rPr>
                  <w:delText xml:space="preserve"> </w:delText>
                </w:r>
              </w:del>
            </w:ins>
            <w:ins w:id="419" w:author="Meta Ševerkar" w:date="2020-11-18T12:57:00Z">
              <w:del w:id="420" w:author="Peter Lovšin" w:date="2021-01-26T16:44:00Z">
                <w:r w:rsidR="0005383C" w:rsidRPr="00891242" w:rsidDel="001811D6">
                  <w:rPr>
                    <w:color w:val="000000" w:themeColor="text1"/>
                    <w:sz w:val="22"/>
                  </w:rPr>
                  <w:delText>gasilski domov</w:delText>
                </w:r>
              </w:del>
            </w:ins>
            <w:ins w:id="421" w:author="Meta Ševerkar" w:date="2020-11-19T12:01:00Z">
              <w:del w:id="422" w:author="Peter Lovšin" w:date="2021-01-26T16:44:00Z">
                <w:r w:rsidR="003E7521" w:rsidDel="001811D6">
                  <w:rPr>
                    <w:color w:val="000000" w:themeColor="text1"/>
                    <w:sz w:val="22"/>
                  </w:rPr>
                  <w:delText>i</w:delText>
                </w:r>
              </w:del>
            </w:ins>
            <w:ins w:id="423" w:author="Meta Ševerkar" w:date="2020-11-18T12:57:00Z">
              <w:del w:id="424" w:author="Peter Lovšin" w:date="2021-01-26T16:44:00Z">
                <w:r w:rsidR="0005383C" w:rsidRPr="00891242" w:rsidDel="001811D6">
                  <w:rPr>
                    <w:color w:val="000000" w:themeColor="text1"/>
                    <w:sz w:val="22"/>
                  </w:rPr>
                  <w:delText>, športn</w:delText>
                </w:r>
              </w:del>
            </w:ins>
            <w:ins w:id="425" w:author="Meta Ševerkar" w:date="2020-11-19T12:01:00Z">
              <w:del w:id="426" w:author="Peter Lovšin" w:date="2021-01-26T16:44:00Z">
                <w:r w:rsidR="003E7521" w:rsidDel="001811D6">
                  <w:rPr>
                    <w:color w:val="000000" w:themeColor="text1"/>
                    <w:sz w:val="22"/>
                  </w:rPr>
                  <w:delText>a</w:delText>
                </w:r>
              </w:del>
            </w:ins>
            <w:ins w:id="427" w:author="Meta Ševerkar" w:date="2020-11-18T12:57:00Z">
              <w:del w:id="428" w:author="Peter Lovšin" w:date="2021-01-26T16:44:00Z">
                <w:r w:rsidR="0005383C" w:rsidRPr="00891242" w:rsidDel="001811D6">
                  <w:rPr>
                    <w:color w:val="000000" w:themeColor="text1"/>
                    <w:sz w:val="22"/>
                  </w:rPr>
                  <w:delText xml:space="preserve"> igrišča, stavbe za rejo živali, druge nestanovanjske kmetijske stavbe, drugi objekti za šport, rekreacijo in prosti čas, stavbe za rastlinsko pridelavo, stavbe za spravilo pridelka</w:delText>
                </w:r>
              </w:del>
            </w:ins>
            <w:ins w:id="429" w:author="Meta Ševerkar" w:date="2020-11-19T12:01:00Z">
              <w:del w:id="430" w:author="Peter Lovšin" w:date="2021-01-26T16:44:00Z">
                <w:r w:rsidR="003E7521" w:rsidDel="001811D6">
                  <w:rPr>
                    <w:color w:val="000000" w:themeColor="text1"/>
                    <w:sz w:val="22"/>
                  </w:rPr>
                  <w:delText xml:space="preserve"> in </w:delText>
                </w:r>
              </w:del>
            </w:ins>
            <w:ins w:id="431" w:author="Meta Ševerkar" w:date="2020-11-18T12:57:00Z">
              <w:del w:id="432" w:author="Peter Lovšin" w:date="2021-01-26T16:44:00Z">
                <w:r w:rsidR="0005383C" w:rsidRPr="00891242" w:rsidDel="001811D6">
                  <w:rPr>
                    <w:color w:val="000000" w:themeColor="text1"/>
                    <w:sz w:val="22"/>
                  </w:rPr>
                  <w:delText>stavbe za rejo živali</w:delText>
                </w:r>
              </w:del>
            </w:ins>
            <w:ins w:id="433" w:author="Meta Ševerkar" w:date="2020-11-19T08:20:00Z">
              <w:del w:id="434" w:author="Peter Lovšin" w:date="2021-01-26T16:44:00Z">
                <w:r w:rsidR="006A51E2" w:rsidDel="001811D6">
                  <w:rPr>
                    <w:color w:val="000000" w:themeColor="text1"/>
                    <w:sz w:val="22"/>
                  </w:rPr>
                  <w:delText xml:space="preserve">. </w:delText>
                </w:r>
              </w:del>
            </w:ins>
            <w:ins w:id="435" w:author="Meta Ševerkar" w:date="2020-11-19T12:01:00Z">
              <w:del w:id="436" w:author="Peter Lovšin" w:date="2021-01-26T16:44:00Z">
                <w:r w:rsidR="003E7521" w:rsidDel="001811D6">
                  <w:rPr>
                    <w:color w:val="000000" w:themeColor="text1"/>
                    <w:sz w:val="22"/>
                  </w:rPr>
                  <w:delText>Dopustne stavbe in objekti so</w:delText>
                </w:r>
                <w:r w:rsidR="003E7521" w:rsidRPr="00891242" w:rsidDel="001811D6">
                  <w:rPr>
                    <w:color w:val="000000" w:themeColor="text1"/>
                    <w:sz w:val="22"/>
                  </w:rPr>
                  <w:delText xml:space="preserve"> namenjen</w:delText>
                </w:r>
              </w:del>
            </w:ins>
            <w:ins w:id="437" w:author="Meta Ševerkar" w:date="2020-11-19T12:02:00Z">
              <w:del w:id="438" w:author="Peter Lovšin" w:date="2021-01-26T16:44:00Z">
                <w:r w:rsidR="003E7521" w:rsidDel="001811D6">
                  <w:rPr>
                    <w:color w:val="000000" w:themeColor="text1"/>
                    <w:sz w:val="22"/>
                  </w:rPr>
                  <w:delText>i</w:delText>
                </w:r>
              </w:del>
            </w:ins>
            <w:ins w:id="439" w:author="Meta Ševerkar" w:date="2020-11-19T12:01:00Z">
              <w:del w:id="440" w:author="Peter Lovšin" w:date="2021-01-26T16:44:00Z">
                <w:r w:rsidR="003E7521" w:rsidRPr="00891242" w:rsidDel="001811D6">
                  <w:rPr>
                    <w:color w:val="000000" w:themeColor="text1"/>
                    <w:sz w:val="22"/>
                  </w:rPr>
                  <w:delText xml:space="preserve"> bivanju s spremljajočimi dejavnostmi, ki služijo tem območjem. </w:delText>
                </w:r>
              </w:del>
            </w:ins>
            <w:ins w:id="441" w:author="Meta Ševerkar" w:date="2020-11-19T12:02:00Z">
              <w:del w:id="442" w:author="Peter Lovšin" w:date="2021-01-26T16:44:00Z">
                <w:r w:rsidR="003E7521" w:rsidDel="001811D6">
                  <w:rPr>
                    <w:color w:val="000000" w:themeColor="text1"/>
                    <w:sz w:val="22"/>
                  </w:rPr>
                  <w:delText>Dopustne s</w:delText>
                </w:r>
              </w:del>
            </w:ins>
            <w:ins w:id="443" w:author="Meta Ševerkar" w:date="2020-11-19T12:01:00Z">
              <w:del w:id="444" w:author="Peter Lovšin" w:date="2021-01-26T16:44:00Z">
                <w:r w:rsidR="003E7521" w:rsidRPr="00891242" w:rsidDel="001811D6">
                  <w:rPr>
                    <w:color w:val="000000" w:themeColor="text1"/>
                    <w:sz w:val="22"/>
                  </w:rPr>
                  <w:delText>premljajoč</w:delText>
                </w:r>
              </w:del>
            </w:ins>
            <w:ins w:id="445" w:author="Meta Ševerkar" w:date="2020-11-19T12:02:00Z">
              <w:del w:id="446" w:author="Peter Lovšin" w:date="2021-01-26T16:44:00Z">
                <w:r w:rsidR="003E7521" w:rsidDel="001811D6">
                  <w:rPr>
                    <w:color w:val="000000" w:themeColor="text1"/>
                    <w:sz w:val="22"/>
                  </w:rPr>
                  <w:delText>e</w:delText>
                </w:r>
              </w:del>
            </w:ins>
            <w:ins w:id="447" w:author="Meta Ševerkar" w:date="2020-11-19T12:01:00Z">
              <w:del w:id="448" w:author="Peter Lovšin" w:date="2021-01-26T16:44:00Z">
                <w:r w:rsidR="003E7521" w:rsidRPr="00891242" w:rsidDel="001811D6">
                  <w:rPr>
                    <w:color w:val="000000" w:themeColor="text1"/>
                    <w:sz w:val="22"/>
                  </w:rPr>
                  <w:delText xml:space="preserve"> dejavnost</w:delText>
                </w:r>
              </w:del>
            </w:ins>
            <w:ins w:id="449" w:author="Meta Ševerkar" w:date="2020-11-19T12:02:00Z">
              <w:del w:id="450" w:author="Peter Lovšin" w:date="2021-01-26T16:44:00Z">
                <w:r w:rsidR="003E7521" w:rsidDel="001811D6">
                  <w:rPr>
                    <w:color w:val="000000" w:themeColor="text1"/>
                    <w:sz w:val="22"/>
                  </w:rPr>
                  <w:delText>i</w:delText>
                </w:r>
              </w:del>
            </w:ins>
            <w:ins w:id="451" w:author="Meta Ševerkar" w:date="2020-11-19T12:03:00Z">
              <w:del w:id="452" w:author="Peter Lovšin" w:date="2021-01-26T16:44:00Z">
                <w:r w:rsidR="003E7521" w:rsidDel="001811D6">
                  <w:rPr>
                    <w:color w:val="000000" w:themeColor="text1"/>
                    <w:sz w:val="22"/>
                  </w:rPr>
                  <w:delText xml:space="preserve"> so</w:delText>
                </w:r>
              </w:del>
            </w:ins>
            <w:ins w:id="453" w:author="Meta Ševerkar" w:date="2020-11-19T12:01:00Z">
              <w:del w:id="454" w:author="Peter Lovšin" w:date="2021-01-26T16:44:00Z">
                <w:r w:rsidR="003E7521" w:rsidRPr="00891242" w:rsidDel="001811D6">
                  <w:rPr>
                    <w:color w:val="000000" w:themeColor="text1"/>
                    <w:sz w:val="22"/>
                  </w:rPr>
                  <w:delText xml:space="preserve">: </w:delText>
                </w:r>
                <w:r w:rsidR="003E7521" w:rsidDel="001811D6">
                  <w:rPr>
                    <w:color w:val="000000" w:themeColor="text1"/>
                    <w:sz w:val="22"/>
                  </w:rPr>
                  <w:delText>c</w:delText>
                </w:r>
                <w:r w:rsidR="003E7521" w:rsidRPr="00891242" w:rsidDel="001811D6">
                  <w:rPr>
                    <w:color w:val="000000" w:themeColor="text1"/>
                    <w:sz w:val="22"/>
                  </w:rPr>
                  <w:delText>entralne dejavnosti</w:delText>
                </w:r>
              </w:del>
            </w:ins>
            <w:ins w:id="455" w:author="Meta Ševerkar" w:date="2020-11-19T12:03:00Z">
              <w:del w:id="456" w:author="Peter Lovšin" w:date="2021-01-26T16:44:00Z">
                <w:r w:rsidR="003E7521" w:rsidDel="001811D6">
                  <w:rPr>
                    <w:color w:val="000000" w:themeColor="text1"/>
                    <w:sz w:val="22"/>
                  </w:rPr>
                  <w:delText xml:space="preserve"> (</w:delText>
                </w:r>
              </w:del>
            </w:ins>
            <w:ins w:id="457" w:author="Meta Ševerkar" w:date="2020-11-19T12:01:00Z">
              <w:del w:id="458" w:author="Peter Lovšin" w:date="2021-01-26T16:44:00Z">
                <w:r w:rsidR="003E7521" w:rsidRPr="00891242" w:rsidDel="001811D6">
                  <w:rPr>
                    <w:color w:val="000000" w:themeColor="text1"/>
                    <w:sz w:val="22"/>
                  </w:rPr>
                  <w:delText>gostinstvo in turizem, trgovske dejavnosti na drobno</w:delText>
                </w:r>
              </w:del>
            </w:ins>
            <w:ins w:id="459" w:author="Meta Ševerkar" w:date="2020-11-19T12:03:00Z">
              <w:del w:id="460" w:author="Peter Lovšin" w:date="2021-01-26T16:44:00Z">
                <w:r w:rsidR="003E7521" w:rsidDel="001811D6">
                  <w:rPr>
                    <w:color w:val="000000" w:themeColor="text1"/>
                    <w:sz w:val="22"/>
                  </w:rPr>
                  <w:delText>)</w:delText>
                </w:r>
              </w:del>
            </w:ins>
            <w:ins w:id="461" w:author="Meta Ševerkar" w:date="2020-11-19T12:01:00Z">
              <w:del w:id="462" w:author="Peter Lovšin" w:date="2021-01-26T16:44:00Z">
                <w:r w:rsidR="003E7521" w:rsidRPr="00891242" w:rsidDel="001811D6">
                  <w:rPr>
                    <w:color w:val="000000" w:themeColor="text1"/>
                    <w:sz w:val="22"/>
                  </w:rPr>
                  <w:delText xml:space="preserve">, </w:delText>
                </w:r>
              </w:del>
            </w:ins>
            <w:ins w:id="463" w:author="Meta Ševerkar" w:date="2020-11-19T12:03:00Z">
              <w:del w:id="464" w:author="Peter Lovšin" w:date="2021-01-26T16:44:00Z">
                <w:r w:rsidR="003E7521" w:rsidDel="001811D6">
                  <w:rPr>
                    <w:color w:val="000000" w:themeColor="text1"/>
                    <w:sz w:val="22"/>
                  </w:rPr>
                  <w:delText xml:space="preserve">dejavnosti </w:delText>
                </w:r>
              </w:del>
            </w:ins>
            <w:ins w:id="465" w:author="Meta Ševerkar" w:date="2020-11-19T12:01:00Z">
              <w:del w:id="466" w:author="Peter Lovšin" w:date="2021-01-26T16:44:00Z">
                <w:r w:rsidR="003E7521" w:rsidRPr="00891242" w:rsidDel="001811D6">
                  <w:rPr>
                    <w:color w:val="000000" w:themeColor="text1"/>
                    <w:sz w:val="22"/>
                  </w:rPr>
                  <w:delText>kmetijstv</w:delText>
                </w:r>
              </w:del>
            </w:ins>
            <w:ins w:id="467" w:author="Meta Ševerkar" w:date="2020-11-19T12:03:00Z">
              <w:del w:id="468" w:author="Peter Lovšin" w:date="2021-01-26T16:44:00Z">
                <w:r w:rsidR="003E7521" w:rsidDel="001811D6">
                  <w:rPr>
                    <w:color w:val="000000" w:themeColor="text1"/>
                    <w:sz w:val="22"/>
                  </w:rPr>
                  <w:delText>a</w:delText>
                </w:r>
              </w:del>
            </w:ins>
            <w:ins w:id="469" w:author="Meta Ševerkar" w:date="2020-11-19T12:01:00Z">
              <w:del w:id="470" w:author="Peter Lovšin" w:date="2021-01-26T16:44:00Z">
                <w:r w:rsidR="003E7521" w:rsidRPr="00891242" w:rsidDel="001811D6">
                  <w:rPr>
                    <w:color w:val="000000" w:themeColor="text1"/>
                    <w:sz w:val="22"/>
                  </w:rPr>
                  <w:delText xml:space="preserve"> in gozdarstv</w:delText>
                </w:r>
              </w:del>
            </w:ins>
            <w:ins w:id="471" w:author="Meta Ševerkar" w:date="2020-11-19T12:04:00Z">
              <w:del w:id="472" w:author="Peter Lovšin" w:date="2021-01-26T16:44:00Z">
                <w:r w:rsidR="003E7521" w:rsidDel="001811D6">
                  <w:rPr>
                    <w:color w:val="000000" w:themeColor="text1"/>
                    <w:sz w:val="22"/>
                  </w:rPr>
                  <w:delText>a</w:delText>
                </w:r>
              </w:del>
            </w:ins>
            <w:ins w:id="473" w:author="Meta Ševerkar" w:date="2020-11-19T12:01:00Z">
              <w:del w:id="474" w:author="Peter Lovšin" w:date="2021-01-26T16:44:00Z">
                <w:r w:rsidR="003E7521" w:rsidRPr="00891242" w:rsidDel="001811D6">
                  <w:rPr>
                    <w:color w:val="000000" w:themeColor="text1"/>
                    <w:sz w:val="22"/>
                  </w:rPr>
                  <w:delText xml:space="preserve"> ter do </w:delText>
                </w:r>
              </w:del>
              <w:del w:id="475" w:author="Peter Lovšin" w:date="2021-01-26T16:35:00Z">
                <w:r w:rsidR="003E7521" w:rsidRPr="00891242" w:rsidDel="00A446EE">
                  <w:rPr>
                    <w:color w:val="000000" w:themeColor="text1"/>
                    <w:sz w:val="22"/>
                  </w:rPr>
                  <w:delText>1</w:delText>
                </w:r>
              </w:del>
              <w:del w:id="476" w:author="Peter Lovšin" w:date="2021-01-26T16:44:00Z">
                <w:r w:rsidR="003E7521" w:rsidRPr="00891242" w:rsidDel="001811D6">
                  <w:rPr>
                    <w:color w:val="000000" w:themeColor="text1"/>
                    <w:sz w:val="22"/>
                  </w:rPr>
                  <w:delText>50 m</w:delText>
                </w:r>
                <w:r w:rsidR="003E7521" w:rsidRPr="0017555A" w:rsidDel="001811D6">
                  <w:rPr>
                    <w:color w:val="000000" w:themeColor="text1"/>
                    <w:sz w:val="22"/>
                    <w:vertAlign w:val="superscript"/>
                  </w:rPr>
                  <w:delText>2</w:delText>
                </w:r>
                <w:r w:rsidR="003E7521" w:rsidRPr="00891242" w:rsidDel="001811D6">
                  <w:rPr>
                    <w:color w:val="000000" w:themeColor="text1"/>
                    <w:sz w:val="22"/>
                  </w:rPr>
                  <w:delText xml:space="preserve"> skupne uporabne površine za poslovn</w:delText>
                </w:r>
                <w:r w:rsidR="003E7521" w:rsidDel="001811D6">
                  <w:rPr>
                    <w:color w:val="000000" w:themeColor="text1"/>
                    <w:sz w:val="22"/>
                  </w:rPr>
                  <w:delText xml:space="preserve">e </w:delText>
                </w:r>
                <w:r w:rsidR="003E7521" w:rsidRPr="00891242" w:rsidDel="001811D6">
                  <w:rPr>
                    <w:color w:val="000000" w:themeColor="text1"/>
                    <w:sz w:val="22"/>
                  </w:rPr>
                  <w:delText>oziroma obrtn</w:delText>
                </w:r>
                <w:r w:rsidR="003E7521" w:rsidDel="001811D6">
                  <w:rPr>
                    <w:color w:val="000000" w:themeColor="text1"/>
                    <w:sz w:val="22"/>
                  </w:rPr>
                  <w:delText>e</w:delText>
                </w:r>
                <w:r w:rsidR="003E7521" w:rsidRPr="00891242" w:rsidDel="001811D6">
                  <w:rPr>
                    <w:color w:val="000000" w:themeColor="text1"/>
                    <w:sz w:val="22"/>
                  </w:rPr>
                  <w:delText xml:space="preserve"> dejavnosti, ali druge dejavnosti, ki služijo tem območjem.</w:delText>
                </w:r>
              </w:del>
            </w:ins>
          </w:p>
          <w:p w14:paraId="10313AD7" w14:textId="77777777" w:rsidR="001811D6" w:rsidRPr="00891242" w:rsidRDefault="001811D6">
            <w:pPr>
              <w:spacing w:line="259" w:lineRule="auto"/>
              <w:ind w:firstLine="0"/>
              <w:rPr>
                <w:ins w:id="477" w:author="Peter Lovšin" w:date="2021-01-26T16:44:00Z"/>
                <w:color w:val="000000" w:themeColor="text1"/>
                <w:sz w:val="22"/>
              </w:rPr>
              <w:pPrChange w:id="478" w:author="Peter Lovšin" w:date="2021-01-26T16:45:00Z">
                <w:pPr>
                  <w:spacing w:line="259" w:lineRule="auto"/>
                  <w:ind w:firstLine="317"/>
                </w:pPr>
              </w:pPrChange>
            </w:pPr>
          </w:p>
          <w:p w14:paraId="30A26556" w14:textId="73B64E72" w:rsidR="0005383C" w:rsidRPr="00891242" w:rsidRDefault="006A51E2" w:rsidP="008B0A2C">
            <w:pPr>
              <w:spacing w:after="0" w:line="259" w:lineRule="auto"/>
              <w:ind w:firstLine="0"/>
              <w:jc w:val="left"/>
              <w:rPr>
                <w:ins w:id="479" w:author="Meta Ševerkar" w:date="2020-11-18T12:57:00Z"/>
                <w:color w:val="000000" w:themeColor="text1"/>
                <w:sz w:val="22"/>
              </w:rPr>
            </w:pPr>
            <w:ins w:id="480" w:author="Meta Ševerkar" w:date="2020-11-19T08:21:00Z">
              <w:del w:id="481" w:author="Peter Lovšin" w:date="2021-01-26T13:58:00Z">
                <w:r w:rsidRPr="00422067" w:rsidDel="000E08F8">
                  <w:rPr>
                    <w:color w:val="000000" w:themeColor="text1"/>
                    <w:sz w:val="22"/>
                  </w:rPr>
                  <w:delText>Dopustni so tudi drugi gradbeni posegi.</w:delText>
                </w:r>
              </w:del>
            </w:ins>
          </w:p>
        </w:tc>
      </w:tr>
      <w:tr w:rsidR="0005383C" w:rsidRPr="00891242" w14:paraId="79BD30CD" w14:textId="77777777" w:rsidTr="00F87BA8">
        <w:trPr>
          <w:trHeight w:val="404"/>
          <w:ins w:id="482"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3100760A" w14:textId="204DF257" w:rsidR="0005383C" w:rsidRPr="00891242" w:rsidRDefault="0005383C" w:rsidP="008B0A2C">
            <w:pPr>
              <w:spacing w:line="259" w:lineRule="auto"/>
              <w:ind w:left="353" w:firstLine="0"/>
              <w:jc w:val="left"/>
              <w:rPr>
                <w:ins w:id="483" w:author="Meta Ševerkar" w:date="2020-11-18T12:57:00Z"/>
                <w:color w:val="000000" w:themeColor="text1"/>
                <w:sz w:val="22"/>
              </w:rPr>
            </w:pPr>
            <w:ins w:id="484" w:author="Meta Ševerkar" w:date="2020-11-18T12:57:00Z">
              <w:del w:id="485" w:author="Peter Lovšin" w:date="2021-01-27T10:20:00Z">
                <w:r w:rsidRPr="00891242" w:rsidDel="002B77D7">
                  <w:rPr>
                    <w:b/>
                    <w:color w:val="000000" w:themeColor="text1"/>
                    <w:sz w:val="22"/>
                  </w:rPr>
                  <w:delText>2 Tip zazidave</w:delText>
                </w:r>
              </w:del>
            </w:ins>
          </w:p>
        </w:tc>
      </w:tr>
      <w:tr w:rsidR="0005383C" w:rsidRPr="00891242" w14:paraId="496BD6CA" w14:textId="77777777" w:rsidTr="00F87BA8">
        <w:trPr>
          <w:trHeight w:val="404"/>
          <w:ins w:id="486"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6A061A23" w14:textId="3CA51EAE" w:rsidR="0005383C" w:rsidRPr="00891242" w:rsidRDefault="002B77D7" w:rsidP="008B0A2C">
            <w:pPr>
              <w:spacing w:line="259" w:lineRule="auto"/>
              <w:ind w:left="353" w:firstLine="0"/>
              <w:jc w:val="left"/>
              <w:rPr>
                <w:ins w:id="487" w:author="Meta Ševerkar" w:date="2020-11-18T12:57:00Z"/>
                <w:color w:val="000000" w:themeColor="text1"/>
                <w:sz w:val="22"/>
              </w:rPr>
            </w:pPr>
            <w:ins w:id="488" w:author="Peter Lovšin" w:date="2021-01-27T10:20:00Z">
              <w:r w:rsidRPr="00891242">
                <w:rPr>
                  <w:b/>
                  <w:color w:val="000000" w:themeColor="text1"/>
                  <w:sz w:val="22"/>
                </w:rPr>
                <w:t>2 Tip zazidave</w:t>
              </w:r>
            </w:ins>
            <w:ins w:id="489" w:author="Meta Ševerkar" w:date="2020-11-18T12:57:00Z">
              <w:del w:id="490" w:author="Peter Lovšin" w:date="2021-01-27T10:20:00Z">
                <w:r w:rsidR="0005383C" w:rsidRPr="00891242" w:rsidDel="002B77D7">
                  <w:rPr>
                    <w:color w:val="000000" w:themeColor="text1"/>
                    <w:sz w:val="22"/>
                  </w:rPr>
                  <w:delText xml:space="preserve">2.1 Tip zazidave </w:delText>
                </w:r>
              </w:del>
            </w:ins>
          </w:p>
        </w:tc>
        <w:tc>
          <w:tcPr>
            <w:tcW w:w="6405" w:type="dxa"/>
            <w:gridSpan w:val="2"/>
            <w:tcBorders>
              <w:top w:val="single" w:sz="6" w:space="0" w:color="000000"/>
              <w:left w:val="single" w:sz="6" w:space="0" w:color="000000"/>
              <w:bottom w:val="single" w:sz="6" w:space="0" w:color="000000"/>
              <w:right w:val="single" w:sz="6" w:space="0" w:color="000000"/>
            </w:tcBorders>
          </w:tcPr>
          <w:p w14:paraId="07259FB0" w14:textId="6EC9CB86" w:rsidR="0005383C" w:rsidRPr="00891242" w:rsidRDefault="0005383C" w:rsidP="008B0A2C">
            <w:pPr>
              <w:spacing w:after="59" w:line="259" w:lineRule="auto"/>
              <w:ind w:firstLine="0"/>
              <w:jc w:val="left"/>
              <w:rPr>
                <w:ins w:id="491" w:author="Meta Ševerkar" w:date="2020-11-18T12:57:00Z"/>
                <w:color w:val="000000" w:themeColor="text1"/>
                <w:sz w:val="22"/>
              </w:rPr>
            </w:pPr>
            <w:ins w:id="492" w:author="Meta Ševerkar" w:date="2020-11-18T12:57:00Z">
              <w:r w:rsidRPr="00891242">
                <w:rPr>
                  <w:b/>
                  <w:color w:val="000000" w:themeColor="text1"/>
                  <w:sz w:val="22"/>
                </w:rPr>
                <w:t>Tip 1a, 1b, 2</w:t>
              </w:r>
            </w:ins>
            <w:ins w:id="493" w:author="Meta Ševerkar" w:date="2020-11-20T08:21:00Z">
              <w:del w:id="494" w:author="Peter Lovšin" w:date="2021-01-26T14:47:00Z">
                <w:r w:rsidR="00B153D9" w:rsidDel="00272CF7">
                  <w:rPr>
                    <w:b/>
                    <w:color w:val="000000" w:themeColor="text1"/>
                    <w:sz w:val="22"/>
                  </w:rPr>
                  <w:delText xml:space="preserve">, </w:delText>
                </w:r>
                <w:r w:rsidR="00B153D9" w:rsidRPr="005E6307" w:rsidDel="00272CF7">
                  <w:rPr>
                    <w:b/>
                    <w:color w:val="000000" w:themeColor="text1"/>
                    <w:sz w:val="22"/>
                  </w:rPr>
                  <w:delText>5</w:delText>
                </w:r>
              </w:del>
            </w:ins>
          </w:p>
        </w:tc>
      </w:tr>
      <w:tr w:rsidR="0005383C" w:rsidRPr="00891242" w14:paraId="4B42398E" w14:textId="77777777" w:rsidTr="00F87BA8">
        <w:trPr>
          <w:trHeight w:val="404"/>
          <w:ins w:id="495"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491BD188" w14:textId="77777777" w:rsidR="0005383C" w:rsidRPr="00891242" w:rsidRDefault="0005383C" w:rsidP="008B0A2C">
            <w:pPr>
              <w:spacing w:line="259" w:lineRule="auto"/>
              <w:ind w:left="353" w:firstLine="0"/>
              <w:jc w:val="left"/>
              <w:rPr>
                <w:ins w:id="496" w:author="Meta Ševerkar" w:date="2020-11-18T12:57:00Z"/>
                <w:color w:val="000000" w:themeColor="text1"/>
                <w:sz w:val="22"/>
              </w:rPr>
            </w:pPr>
            <w:ins w:id="497" w:author="Meta Ševerkar" w:date="2020-11-18T12:57:00Z">
              <w:r w:rsidRPr="00891242">
                <w:rPr>
                  <w:b/>
                  <w:color w:val="000000" w:themeColor="text1"/>
                  <w:sz w:val="22"/>
                </w:rPr>
                <w:t>3 Stopnja izkoriščenosti zemljišča</w:t>
              </w:r>
            </w:ins>
          </w:p>
        </w:tc>
      </w:tr>
      <w:tr w:rsidR="0005383C" w:rsidRPr="00891242" w14:paraId="3A0AD95F" w14:textId="77777777" w:rsidTr="00F87BA8">
        <w:trPr>
          <w:trHeight w:val="404"/>
          <w:ins w:id="498"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46A6CCAF" w14:textId="77777777" w:rsidR="0005383C" w:rsidRPr="00891242" w:rsidRDefault="0005383C" w:rsidP="008B0A2C">
            <w:pPr>
              <w:spacing w:line="259" w:lineRule="auto"/>
              <w:ind w:left="353" w:firstLine="0"/>
              <w:jc w:val="left"/>
              <w:rPr>
                <w:ins w:id="499" w:author="Meta Ševerkar" w:date="2020-11-18T12:57:00Z"/>
                <w:color w:val="000000" w:themeColor="text1"/>
                <w:sz w:val="22"/>
              </w:rPr>
            </w:pPr>
            <w:ins w:id="500" w:author="Meta Ševerkar" w:date="2020-11-18T12:57:00Z">
              <w:r w:rsidRPr="00891242">
                <w:rPr>
                  <w:b/>
                  <w:color w:val="000000" w:themeColor="text1"/>
                  <w:sz w:val="22"/>
                </w:rPr>
                <w:t>Faktor izrabe (FI) do</w:t>
              </w:r>
            </w:ins>
          </w:p>
        </w:tc>
        <w:tc>
          <w:tcPr>
            <w:tcW w:w="3140" w:type="dxa"/>
            <w:tcBorders>
              <w:top w:val="single" w:sz="6" w:space="0" w:color="000000"/>
              <w:left w:val="single" w:sz="6" w:space="0" w:color="000000"/>
              <w:bottom w:val="single" w:sz="6" w:space="0" w:color="000000"/>
              <w:right w:val="single" w:sz="6" w:space="0" w:color="000000"/>
            </w:tcBorders>
          </w:tcPr>
          <w:p w14:paraId="08073616" w14:textId="77777777" w:rsidR="0005383C" w:rsidRPr="00891242" w:rsidRDefault="0005383C" w:rsidP="008B0A2C">
            <w:pPr>
              <w:spacing w:line="259" w:lineRule="auto"/>
              <w:ind w:left="390" w:firstLine="0"/>
              <w:jc w:val="left"/>
              <w:rPr>
                <w:ins w:id="501" w:author="Meta Ševerkar" w:date="2020-11-18T12:57:00Z"/>
                <w:color w:val="000000" w:themeColor="text1"/>
                <w:sz w:val="22"/>
              </w:rPr>
            </w:pPr>
            <w:ins w:id="502" w:author="Meta Ševerkar" w:date="2020-11-18T12:57:00Z">
              <w:r w:rsidRPr="00891242">
                <w:rPr>
                  <w:b/>
                  <w:color w:val="000000" w:themeColor="text1"/>
                  <w:sz w:val="22"/>
                </w:rPr>
                <w:t>Faktor zazidanosti (FZ) do</w:t>
              </w:r>
            </w:ins>
          </w:p>
        </w:tc>
        <w:tc>
          <w:tcPr>
            <w:tcW w:w="3265" w:type="dxa"/>
            <w:tcBorders>
              <w:top w:val="single" w:sz="6" w:space="0" w:color="000000"/>
              <w:left w:val="single" w:sz="6" w:space="0" w:color="000000"/>
              <w:bottom w:val="single" w:sz="6" w:space="0" w:color="000000"/>
              <w:right w:val="single" w:sz="6" w:space="0" w:color="000000"/>
            </w:tcBorders>
          </w:tcPr>
          <w:p w14:paraId="17B29BAC" w14:textId="77777777" w:rsidR="0005383C" w:rsidRPr="00891242" w:rsidRDefault="0005383C" w:rsidP="008B0A2C">
            <w:pPr>
              <w:spacing w:line="259" w:lineRule="auto"/>
              <w:ind w:left="353" w:firstLine="0"/>
              <w:jc w:val="left"/>
              <w:rPr>
                <w:ins w:id="503" w:author="Meta Ševerkar" w:date="2020-11-18T12:57:00Z"/>
                <w:color w:val="000000" w:themeColor="text1"/>
                <w:sz w:val="22"/>
              </w:rPr>
            </w:pPr>
            <w:ins w:id="504" w:author="Meta Ševerkar" w:date="2020-11-18T12:57:00Z">
              <w:r w:rsidRPr="00891242">
                <w:rPr>
                  <w:b/>
                  <w:color w:val="000000" w:themeColor="text1"/>
                  <w:sz w:val="22"/>
                </w:rPr>
                <w:t>Delež zelenih površin (DZP %) vsaj</w:t>
              </w:r>
            </w:ins>
          </w:p>
        </w:tc>
      </w:tr>
      <w:tr w:rsidR="0005383C" w:rsidRPr="00891242" w14:paraId="2F55976C" w14:textId="77777777" w:rsidTr="00F87BA8">
        <w:trPr>
          <w:trHeight w:val="404"/>
          <w:ins w:id="505"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4D41DAB7" w14:textId="77777777" w:rsidR="0005383C" w:rsidRPr="00891242" w:rsidRDefault="0005383C" w:rsidP="008B0A2C">
            <w:pPr>
              <w:spacing w:line="259" w:lineRule="auto"/>
              <w:ind w:left="353" w:firstLine="0"/>
              <w:jc w:val="left"/>
              <w:rPr>
                <w:ins w:id="506" w:author="Meta Ševerkar" w:date="2020-11-18T12:57:00Z"/>
                <w:color w:val="000000" w:themeColor="text1"/>
                <w:sz w:val="22"/>
              </w:rPr>
            </w:pPr>
            <w:ins w:id="507" w:author="Meta Ševerkar" w:date="2020-11-18T12:57:00Z">
              <w:r w:rsidRPr="00891242">
                <w:rPr>
                  <w:color w:val="000000" w:themeColor="text1"/>
                  <w:sz w:val="22"/>
                </w:rPr>
                <w:lastRenderedPageBreak/>
                <w:t>/</w:t>
              </w:r>
            </w:ins>
          </w:p>
        </w:tc>
        <w:tc>
          <w:tcPr>
            <w:tcW w:w="3140" w:type="dxa"/>
            <w:tcBorders>
              <w:top w:val="single" w:sz="6" w:space="0" w:color="000000"/>
              <w:left w:val="single" w:sz="6" w:space="0" w:color="000000"/>
              <w:bottom w:val="single" w:sz="6" w:space="0" w:color="000000"/>
              <w:right w:val="single" w:sz="6" w:space="0" w:color="000000"/>
            </w:tcBorders>
          </w:tcPr>
          <w:p w14:paraId="72708A13" w14:textId="77777777" w:rsidR="0005383C" w:rsidRPr="00891242" w:rsidRDefault="0005383C" w:rsidP="008B0A2C">
            <w:pPr>
              <w:spacing w:line="259" w:lineRule="auto"/>
              <w:ind w:left="390" w:firstLine="0"/>
              <w:jc w:val="left"/>
              <w:rPr>
                <w:ins w:id="508" w:author="Meta Ševerkar" w:date="2020-11-18T12:57:00Z"/>
                <w:color w:val="000000" w:themeColor="text1"/>
                <w:sz w:val="22"/>
              </w:rPr>
            </w:pPr>
            <w:ins w:id="509" w:author="Meta Ševerkar" w:date="2020-11-18T12:57:00Z">
              <w:r w:rsidRPr="00891242">
                <w:rPr>
                  <w:color w:val="000000" w:themeColor="text1"/>
                  <w:sz w:val="22"/>
                </w:rPr>
                <w:t>0,4</w:t>
              </w:r>
            </w:ins>
          </w:p>
        </w:tc>
        <w:tc>
          <w:tcPr>
            <w:tcW w:w="3265" w:type="dxa"/>
            <w:tcBorders>
              <w:top w:val="single" w:sz="6" w:space="0" w:color="000000"/>
              <w:left w:val="single" w:sz="6" w:space="0" w:color="000000"/>
              <w:bottom w:val="single" w:sz="6" w:space="0" w:color="000000"/>
              <w:right w:val="single" w:sz="6" w:space="0" w:color="000000"/>
            </w:tcBorders>
          </w:tcPr>
          <w:p w14:paraId="626DF4CF" w14:textId="77777777" w:rsidR="0005383C" w:rsidRPr="00891242" w:rsidRDefault="0005383C" w:rsidP="008B0A2C">
            <w:pPr>
              <w:spacing w:line="259" w:lineRule="auto"/>
              <w:ind w:left="353" w:firstLine="0"/>
              <w:jc w:val="left"/>
              <w:rPr>
                <w:ins w:id="510" w:author="Meta Ševerkar" w:date="2020-11-18T12:57:00Z"/>
                <w:color w:val="000000" w:themeColor="text1"/>
                <w:sz w:val="22"/>
              </w:rPr>
            </w:pPr>
            <w:ins w:id="511" w:author="Meta Ševerkar" w:date="2020-11-18T12:57:00Z">
              <w:r w:rsidRPr="00891242">
                <w:rPr>
                  <w:color w:val="000000" w:themeColor="text1"/>
                  <w:sz w:val="22"/>
                </w:rPr>
                <w:t>5</w:t>
              </w:r>
            </w:ins>
          </w:p>
        </w:tc>
      </w:tr>
    </w:tbl>
    <w:p w14:paraId="019EC522" w14:textId="77777777" w:rsidR="0005383C" w:rsidRPr="00891242" w:rsidRDefault="0005383C" w:rsidP="0005383C">
      <w:pPr>
        <w:ind w:firstLine="0"/>
        <w:rPr>
          <w:ins w:id="512" w:author="Meta Ševerkar" w:date="2020-11-18T12:57:00Z"/>
          <w:color w:val="000000" w:themeColor="text1"/>
          <w:sz w:val="22"/>
        </w:rPr>
      </w:pPr>
    </w:p>
    <w:tbl>
      <w:tblPr>
        <w:tblStyle w:val="TableGrid"/>
        <w:tblW w:w="9326" w:type="dxa"/>
        <w:tblInd w:w="22" w:type="dxa"/>
        <w:tblCellMar>
          <w:top w:w="81" w:type="dxa"/>
          <w:right w:w="36" w:type="dxa"/>
        </w:tblCellMar>
        <w:tblLook w:val="04A0" w:firstRow="1" w:lastRow="0" w:firstColumn="1" w:lastColumn="0" w:noHBand="0" w:noVBand="1"/>
      </w:tblPr>
      <w:tblGrid>
        <w:gridCol w:w="2921"/>
        <w:gridCol w:w="3140"/>
        <w:gridCol w:w="3265"/>
      </w:tblGrid>
      <w:tr w:rsidR="0005383C" w:rsidRPr="00891242" w14:paraId="0B8BD1F4" w14:textId="77777777" w:rsidTr="008B0A2C">
        <w:trPr>
          <w:trHeight w:val="415"/>
          <w:ins w:id="513"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42FD53FC" w14:textId="77777777" w:rsidR="0005383C" w:rsidRPr="00891242" w:rsidRDefault="0005383C" w:rsidP="008B0A2C">
            <w:pPr>
              <w:ind w:firstLine="0"/>
              <w:jc w:val="left"/>
              <w:rPr>
                <w:ins w:id="514" w:author="Meta Ševerkar" w:date="2020-11-18T12:57:00Z"/>
                <w:b/>
                <w:bCs/>
                <w:color w:val="000000" w:themeColor="text1"/>
                <w:sz w:val="22"/>
              </w:rPr>
            </w:pPr>
            <w:ins w:id="515" w:author="Meta Ševerkar" w:date="2020-11-18T12:57:00Z">
              <w:r w:rsidRPr="00891242">
                <w:rPr>
                  <w:b/>
                  <w:bCs/>
                  <w:color w:val="000000" w:themeColor="text1"/>
                  <w:sz w:val="22"/>
                </w:rPr>
                <w:t>Na območjih podrobnejše namenske rabe »SKg – površine podeželskega naselja za gradnjo kmetijskih objektov« veljajo naslednji posebni prostorski izvedbeni pogoji:</w:t>
              </w:r>
            </w:ins>
          </w:p>
        </w:tc>
      </w:tr>
      <w:tr w:rsidR="0005383C" w:rsidRPr="00891242" w14:paraId="04EC8008" w14:textId="77777777" w:rsidTr="008B0A2C">
        <w:trPr>
          <w:trHeight w:val="404"/>
          <w:ins w:id="516"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0E022FB2" w14:textId="77777777" w:rsidR="0005383C" w:rsidRPr="00891242" w:rsidRDefault="0005383C" w:rsidP="008B0A2C">
            <w:pPr>
              <w:spacing w:line="259" w:lineRule="auto"/>
              <w:ind w:left="353" w:firstLine="0"/>
              <w:jc w:val="left"/>
              <w:rPr>
                <w:ins w:id="517" w:author="Meta Ševerkar" w:date="2020-11-18T12:57:00Z"/>
                <w:color w:val="000000" w:themeColor="text1"/>
                <w:sz w:val="22"/>
              </w:rPr>
            </w:pPr>
            <w:ins w:id="518" w:author="Meta Ševerkar" w:date="2020-11-18T12:57:00Z">
              <w:r w:rsidRPr="00891242">
                <w:rPr>
                  <w:b/>
                  <w:color w:val="000000" w:themeColor="text1"/>
                  <w:sz w:val="22"/>
                </w:rPr>
                <w:t>1 Vrste posegov v prostor in njihova namembnost</w:t>
              </w:r>
            </w:ins>
          </w:p>
        </w:tc>
      </w:tr>
      <w:tr w:rsidR="0005383C" w:rsidRPr="00891242" w14:paraId="0A473B15" w14:textId="77777777" w:rsidTr="008B0A2C">
        <w:trPr>
          <w:trHeight w:val="953"/>
          <w:ins w:id="519"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7FF86781" w14:textId="1028AA13" w:rsidR="0005383C" w:rsidRPr="00891242" w:rsidRDefault="003E7521" w:rsidP="008B0A2C">
            <w:pPr>
              <w:spacing w:line="259" w:lineRule="auto"/>
              <w:ind w:right="41" w:firstLine="0"/>
              <w:jc w:val="right"/>
              <w:rPr>
                <w:ins w:id="520" w:author="Meta Ševerkar" w:date="2020-11-18T12:57:00Z"/>
                <w:color w:val="000000" w:themeColor="text1"/>
                <w:sz w:val="22"/>
              </w:rPr>
            </w:pPr>
            <w:ins w:id="521" w:author="Meta Ševerkar" w:date="2020-11-19T12:04:00Z">
              <w:r w:rsidRPr="00891242">
                <w:rPr>
                  <w:color w:val="000000" w:themeColor="text1"/>
                  <w:sz w:val="22"/>
                </w:rPr>
                <w:t xml:space="preserve">Dopustne gradnje in </w:t>
              </w:r>
              <w:r>
                <w:rPr>
                  <w:color w:val="000000" w:themeColor="text1"/>
                  <w:sz w:val="22"/>
                </w:rPr>
                <w:t>dejavnosti</w:t>
              </w:r>
            </w:ins>
          </w:p>
        </w:tc>
        <w:tc>
          <w:tcPr>
            <w:tcW w:w="6405" w:type="dxa"/>
            <w:gridSpan w:val="2"/>
            <w:tcBorders>
              <w:top w:val="single" w:sz="6" w:space="0" w:color="000000"/>
              <w:left w:val="single" w:sz="6" w:space="0" w:color="000000"/>
              <w:bottom w:val="single" w:sz="6" w:space="0" w:color="000000"/>
              <w:right w:val="single" w:sz="6" w:space="0" w:color="000000"/>
            </w:tcBorders>
          </w:tcPr>
          <w:p w14:paraId="77A7AD55" w14:textId="1B296CD0" w:rsidR="0005383C" w:rsidRPr="00891242" w:rsidRDefault="00BF05C8" w:rsidP="008B0A2C">
            <w:pPr>
              <w:spacing w:after="0" w:line="259" w:lineRule="auto"/>
              <w:ind w:firstLine="0"/>
              <w:jc w:val="left"/>
              <w:rPr>
                <w:ins w:id="522" w:author="Meta Ševerkar" w:date="2020-11-18T12:57:00Z"/>
                <w:color w:val="000000" w:themeColor="text1"/>
                <w:sz w:val="22"/>
              </w:rPr>
            </w:pPr>
            <w:ins w:id="523" w:author="Meta Ševerkar" w:date="2020-11-19T12:12:00Z">
              <w:del w:id="524" w:author="Peter Lovšin" w:date="2021-01-27T09:18:00Z">
                <w:r w:rsidDel="003B463E">
                  <w:rPr>
                    <w:color w:val="000000" w:themeColor="text1"/>
                    <w:sz w:val="22"/>
                  </w:rPr>
                  <w:delText>Območja so</w:delText>
                </w:r>
              </w:del>
            </w:ins>
            <w:ins w:id="525" w:author="Meta Ševerkar" w:date="2020-11-18T12:57:00Z">
              <w:del w:id="526" w:author="Peter Lovšin" w:date="2021-01-27T09:18:00Z">
                <w:r w:rsidR="0005383C" w:rsidRPr="00891242" w:rsidDel="003B463E">
                  <w:rPr>
                    <w:color w:val="000000" w:themeColor="text1"/>
                    <w:sz w:val="22"/>
                  </w:rPr>
                  <w:delText xml:space="preserve"> namenjena za</w:delText>
                </w:r>
              </w:del>
            </w:ins>
            <w:ins w:id="527" w:author="Peter Lovšin" w:date="2021-01-27T09:18:00Z">
              <w:r w:rsidR="003B463E">
                <w:rPr>
                  <w:color w:val="000000" w:themeColor="text1"/>
                  <w:sz w:val="22"/>
                </w:rPr>
                <w:t>Dopustna je</w:t>
              </w:r>
            </w:ins>
            <w:ins w:id="528" w:author="Meta Ševerkar" w:date="2020-11-18T12:57:00Z">
              <w:r w:rsidR="0005383C" w:rsidRPr="00891242">
                <w:rPr>
                  <w:color w:val="000000" w:themeColor="text1"/>
                  <w:sz w:val="22"/>
                </w:rPr>
                <w:t xml:space="preserve"> </w:t>
              </w:r>
            </w:ins>
            <w:ins w:id="529" w:author="Peter Lovšin" w:date="2021-01-26T16:39:00Z">
              <w:r w:rsidR="0042706C" w:rsidRPr="00A14768">
                <w:rPr>
                  <w:color w:val="000000" w:themeColor="text1"/>
                  <w:sz w:val="22"/>
                  <w:rPrChange w:id="530" w:author="Peter Lovšin" w:date="2021-01-26T16:39:00Z">
                    <w:rPr>
                      <w:color w:val="auto"/>
                      <w:sz w:val="20"/>
                      <w:szCs w:val="20"/>
                    </w:rPr>
                  </w:rPrChange>
                </w:rPr>
                <w:t>gradnj</w:t>
              </w:r>
            </w:ins>
            <w:ins w:id="531" w:author="Peter Lovšin" w:date="2021-01-27T10:03:00Z">
              <w:r w:rsidR="00034B0B">
                <w:rPr>
                  <w:color w:val="000000" w:themeColor="text1"/>
                  <w:sz w:val="22"/>
                </w:rPr>
                <w:t>a</w:t>
              </w:r>
            </w:ins>
            <w:ins w:id="532" w:author="Peter Lovšin" w:date="2021-01-26T16:39:00Z">
              <w:r w:rsidR="0042706C" w:rsidRPr="00A14768">
                <w:rPr>
                  <w:color w:val="000000" w:themeColor="text1"/>
                  <w:sz w:val="22"/>
                  <w:rPrChange w:id="533" w:author="Peter Lovšin" w:date="2021-01-26T16:39:00Z">
                    <w:rPr>
                      <w:color w:val="auto"/>
                      <w:sz w:val="20"/>
                      <w:szCs w:val="20"/>
                    </w:rPr>
                  </w:rPrChange>
                </w:rPr>
                <w:t xml:space="preserve"> </w:t>
              </w:r>
            </w:ins>
            <w:ins w:id="534" w:author="Peter Lovšin" w:date="2021-01-27T09:34:00Z">
              <w:r w:rsidR="00F34FC9">
                <w:rPr>
                  <w:color w:val="000000" w:themeColor="text1"/>
                  <w:sz w:val="22"/>
                </w:rPr>
                <w:t xml:space="preserve">drugih </w:t>
              </w:r>
            </w:ins>
            <w:ins w:id="535" w:author="Peter Lovšin" w:date="2021-01-26T16:39:00Z">
              <w:r w:rsidR="0042706C" w:rsidRPr="00A14768">
                <w:rPr>
                  <w:color w:val="000000" w:themeColor="text1"/>
                  <w:sz w:val="22"/>
                  <w:rPrChange w:id="536" w:author="Peter Lovšin" w:date="2021-01-26T16:39:00Z">
                    <w:rPr/>
                  </w:rPrChange>
                </w:rPr>
                <w:t>nestanovanjskih kmetijskih stavb</w:t>
              </w:r>
            </w:ins>
            <w:ins w:id="537" w:author="Meta Ševerkar" w:date="2020-11-18T12:57:00Z">
              <w:del w:id="538" w:author="Peter Lovšin" w:date="2021-01-26T16:39:00Z">
                <w:r w:rsidR="0005383C" w:rsidRPr="00891242" w:rsidDel="0042706C">
                  <w:rPr>
                    <w:color w:val="000000" w:themeColor="text1"/>
                    <w:sz w:val="22"/>
                  </w:rPr>
                  <w:delText>gradnjo kmetijskih objektov</w:delText>
                </w:r>
              </w:del>
            </w:ins>
            <w:ins w:id="539" w:author="Peter Lovšin" w:date="2021-01-26T16:39:00Z">
              <w:r w:rsidR="0042706C">
                <w:rPr>
                  <w:color w:val="000000" w:themeColor="text1"/>
                  <w:sz w:val="22"/>
                </w:rPr>
                <w:t xml:space="preserve"> in opravljanju kmetijske dejavnosti</w:t>
              </w:r>
            </w:ins>
            <w:ins w:id="540" w:author="Meta Ševerkar" w:date="2020-11-18T12:57:00Z">
              <w:r w:rsidR="0005383C" w:rsidRPr="00891242">
                <w:rPr>
                  <w:color w:val="000000" w:themeColor="text1"/>
                  <w:sz w:val="22"/>
                </w:rPr>
                <w:t>.</w:t>
              </w:r>
            </w:ins>
          </w:p>
          <w:p w14:paraId="76B17E40" w14:textId="74251AA2" w:rsidR="0005383C" w:rsidRPr="00891242" w:rsidDel="000E08F8" w:rsidRDefault="0005383C">
            <w:pPr>
              <w:spacing w:after="0" w:line="259" w:lineRule="auto"/>
              <w:ind w:firstLine="0"/>
              <w:jc w:val="left"/>
              <w:rPr>
                <w:ins w:id="541" w:author="Meta Ševerkar" w:date="2020-11-18T12:57:00Z"/>
                <w:del w:id="542" w:author="Peter Lovšin" w:date="2021-01-26T13:58:00Z"/>
                <w:color w:val="000000" w:themeColor="text1"/>
                <w:sz w:val="22"/>
              </w:rPr>
            </w:pPr>
            <w:ins w:id="543" w:author="Meta Ševerkar" w:date="2020-11-18T12:57:00Z">
              <w:del w:id="544" w:author="Peter Lovšin" w:date="2021-01-26T16:39:00Z">
                <w:r w:rsidRPr="00891242" w:rsidDel="00A14768">
                  <w:rPr>
                    <w:color w:val="000000" w:themeColor="text1"/>
                    <w:sz w:val="22"/>
                  </w:rPr>
                  <w:delText>Dopustn</w:delText>
                </w:r>
              </w:del>
            </w:ins>
            <w:ins w:id="545" w:author="Meta Ševerkar" w:date="2020-11-19T12:13:00Z">
              <w:del w:id="546" w:author="Peter Lovšin" w:date="2021-01-26T16:39:00Z">
                <w:r w:rsidR="00BF05C8" w:rsidDel="00A14768">
                  <w:rPr>
                    <w:color w:val="000000" w:themeColor="text1"/>
                    <w:sz w:val="22"/>
                  </w:rPr>
                  <w:delText>i</w:delText>
                </w:r>
              </w:del>
            </w:ins>
            <w:ins w:id="547" w:author="Meta Ševerkar" w:date="2020-11-18T12:57:00Z">
              <w:del w:id="548" w:author="Peter Lovšin" w:date="2021-01-26T16:39:00Z">
                <w:r w:rsidRPr="00891242" w:rsidDel="00A14768">
                  <w:rPr>
                    <w:color w:val="000000" w:themeColor="text1"/>
                    <w:sz w:val="22"/>
                  </w:rPr>
                  <w:delText xml:space="preserve"> </w:delText>
                </w:r>
              </w:del>
            </w:ins>
            <w:ins w:id="549" w:author="Meta Ševerkar" w:date="2020-11-19T12:08:00Z">
              <w:del w:id="550" w:author="Peter Lovšin" w:date="2021-01-26T16:39:00Z">
                <w:r w:rsidR="003E7521" w:rsidDel="00A14768">
                  <w:rPr>
                    <w:color w:val="000000" w:themeColor="text1"/>
                    <w:sz w:val="22"/>
                  </w:rPr>
                  <w:delText>so</w:delText>
                </w:r>
              </w:del>
            </w:ins>
            <w:ins w:id="551" w:author="Meta Ševerkar" w:date="2020-11-18T12:57:00Z">
              <w:del w:id="552" w:author="Peter Lovšin" w:date="2021-01-26T16:39:00Z">
                <w:r w:rsidRPr="00891242" w:rsidDel="00A14768">
                  <w:rPr>
                    <w:color w:val="000000" w:themeColor="text1"/>
                    <w:sz w:val="22"/>
                  </w:rPr>
                  <w:delText xml:space="preserve"> garažne stavbe, gasilski domovi, športna igrišča, stavbe za rejo živali, druge nestanovanjske kmetijske stavbe, drugi objekti za šport, rekreacijo in prosti čas, stavbe za rastlinsko pridelavo, stavbe za spravilo pridelka</w:delText>
                </w:r>
              </w:del>
            </w:ins>
            <w:ins w:id="553" w:author="Meta Ševerkar" w:date="2020-11-19T12:12:00Z">
              <w:del w:id="554" w:author="Peter Lovšin" w:date="2021-01-26T16:39:00Z">
                <w:r w:rsidR="00BF05C8" w:rsidDel="00A14768">
                  <w:rPr>
                    <w:color w:val="000000" w:themeColor="text1"/>
                    <w:sz w:val="22"/>
                  </w:rPr>
                  <w:delText xml:space="preserve"> in</w:delText>
                </w:r>
              </w:del>
            </w:ins>
            <w:ins w:id="555" w:author="Meta Ševerkar" w:date="2020-11-18T12:57:00Z">
              <w:del w:id="556" w:author="Peter Lovšin" w:date="2021-01-26T16:39:00Z">
                <w:r w:rsidRPr="00891242" w:rsidDel="00A14768">
                  <w:rPr>
                    <w:color w:val="000000" w:themeColor="text1"/>
                    <w:sz w:val="22"/>
                  </w:rPr>
                  <w:delText xml:space="preserve"> stavbe za rejo živali</w:delText>
                </w:r>
              </w:del>
            </w:ins>
            <w:ins w:id="557" w:author="Meta Ševerkar" w:date="2020-11-19T08:31:00Z">
              <w:del w:id="558" w:author="Peter Lovšin" w:date="2021-01-26T16:39:00Z">
                <w:r w:rsidR="00CA3259" w:rsidDel="00A14768">
                  <w:rPr>
                    <w:color w:val="000000" w:themeColor="text1"/>
                    <w:sz w:val="22"/>
                  </w:rPr>
                  <w:delText xml:space="preserve">. </w:delText>
                </w:r>
              </w:del>
            </w:ins>
            <w:ins w:id="559" w:author="Peter Lovšin" w:date="2021-01-26T13:58:00Z">
              <w:r w:rsidR="000E08F8" w:rsidRPr="00422067">
                <w:rPr>
                  <w:color w:val="000000" w:themeColor="text1"/>
                  <w:sz w:val="22"/>
                </w:rPr>
                <w:t>Dopustn</w:t>
              </w:r>
              <w:r w:rsidR="000E08F8">
                <w:rPr>
                  <w:color w:val="000000" w:themeColor="text1"/>
                  <w:sz w:val="22"/>
                </w:rPr>
                <w:t>a je gradnja vseh pripadajočih (pomožnih) objektov, ter</w:t>
              </w:r>
              <w:r w:rsidR="000E08F8" w:rsidRPr="00422067">
                <w:rPr>
                  <w:color w:val="000000" w:themeColor="text1"/>
                  <w:sz w:val="22"/>
                </w:rPr>
                <w:t xml:space="preserve"> drugi</w:t>
              </w:r>
              <w:r w:rsidR="000E08F8">
                <w:rPr>
                  <w:color w:val="000000" w:themeColor="text1"/>
                  <w:sz w:val="22"/>
                </w:rPr>
                <w:t>h</w:t>
              </w:r>
              <w:r w:rsidR="000E08F8" w:rsidRPr="00422067">
                <w:rPr>
                  <w:color w:val="000000" w:themeColor="text1"/>
                  <w:sz w:val="22"/>
                </w:rPr>
                <w:t xml:space="preserve"> gradbeni</w:t>
              </w:r>
              <w:r w:rsidR="000E08F8">
                <w:rPr>
                  <w:color w:val="000000" w:themeColor="text1"/>
                  <w:sz w:val="22"/>
                </w:rPr>
                <w:t>h</w:t>
              </w:r>
              <w:r w:rsidR="000E08F8" w:rsidRPr="00422067">
                <w:rPr>
                  <w:color w:val="000000" w:themeColor="text1"/>
                  <w:sz w:val="22"/>
                </w:rPr>
                <w:t xml:space="preserve"> poseg</w:t>
              </w:r>
              <w:r w:rsidR="000E08F8">
                <w:rPr>
                  <w:color w:val="000000" w:themeColor="text1"/>
                  <w:sz w:val="22"/>
                </w:rPr>
                <w:t>ov</w:t>
              </w:r>
            </w:ins>
            <w:ins w:id="560" w:author="Peter Lovšin" w:date="2021-01-26T16:20:00Z">
              <w:r w:rsidR="006F3FA2">
                <w:rPr>
                  <w:color w:val="000000" w:themeColor="text1"/>
                  <w:sz w:val="22"/>
                </w:rPr>
                <w:t xml:space="preserve"> skladno s predpisom o razvrščanju objektov.</w:t>
              </w:r>
            </w:ins>
            <w:ins w:id="561" w:author="Meta Ševerkar" w:date="2020-11-19T08:31:00Z">
              <w:del w:id="562" w:author="Peter Lovšin" w:date="2021-01-26T13:58:00Z">
                <w:r w:rsidR="00CA3259" w:rsidRPr="00422067" w:rsidDel="000E08F8">
                  <w:rPr>
                    <w:color w:val="000000" w:themeColor="text1"/>
                    <w:sz w:val="22"/>
                  </w:rPr>
                  <w:delText>Dopustni so tudi drugi gradbeni posegi.</w:delText>
                </w:r>
              </w:del>
            </w:ins>
          </w:p>
          <w:p w14:paraId="12455E81" w14:textId="77777777" w:rsidR="0005383C" w:rsidRPr="00891242" w:rsidRDefault="0005383C">
            <w:pPr>
              <w:spacing w:line="259" w:lineRule="auto"/>
              <w:ind w:firstLine="0"/>
              <w:rPr>
                <w:ins w:id="563" w:author="Meta Ševerkar" w:date="2020-11-18T12:57:00Z"/>
                <w:color w:val="000000" w:themeColor="text1"/>
                <w:sz w:val="22"/>
              </w:rPr>
              <w:pPrChange w:id="564" w:author="Peter Lovšin" w:date="2021-01-26T16:36:00Z">
                <w:pPr>
                  <w:spacing w:line="259" w:lineRule="auto"/>
                  <w:ind w:firstLine="317"/>
                </w:pPr>
              </w:pPrChange>
            </w:pPr>
          </w:p>
        </w:tc>
      </w:tr>
      <w:tr w:rsidR="0005383C" w:rsidRPr="00891242" w14:paraId="75997B98" w14:textId="77777777" w:rsidTr="008B0A2C">
        <w:trPr>
          <w:trHeight w:val="404"/>
          <w:ins w:id="565"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69B23B4A" w14:textId="1C03B82D" w:rsidR="0005383C" w:rsidRPr="00891242" w:rsidRDefault="0005383C" w:rsidP="008B0A2C">
            <w:pPr>
              <w:spacing w:line="259" w:lineRule="auto"/>
              <w:ind w:left="353" w:firstLine="0"/>
              <w:jc w:val="left"/>
              <w:rPr>
                <w:ins w:id="566" w:author="Meta Ševerkar" w:date="2020-11-18T12:57:00Z"/>
                <w:color w:val="000000" w:themeColor="text1"/>
                <w:sz w:val="22"/>
              </w:rPr>
            </w:pPr>
            <w:ins w:id="567" w:author="Meta Ševerkar" w:date="2020-11-18T12:57:00Z">
              <w:del w:id="568" w:author="Peter Lovšin" w:date="2021-01-27T10:20:00Z">
                <w:r w:rsidRPr="00891242" w:rsidDel="002B77D7">
                  <w:rPr>
                    <w:b/>
                    <w:color w:val="000000" w:themeColor="text1"/>
                    <w:sz w:val="22"/>
                  </w:rPr>
                  <w:delText>2 Tip zazidave</w:delText>
                </w:r>
              </w:del>
            </w:ins>
          </w:p>
        </w:tc>
      </w:tr>
      <w:tr w:rsidR="0005383C" w:rsidRPr="00891242" w14:paraId="5159ED62" w14:textId="77777777" w:rsidTr="008B0A2C">
        <w:trPr>
          <w:trHeight w:val="404"/>
          <w:ins w:id="569"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1C275DC6" w14:textId="5D386D9F" w:rsidR="0005383C" w:rsidRPr="00891242" w:rsidRDefault="002B77D7" w:rsidP="008B0A2C">
            <w:pPr>
              <w:spacing w:line="259" w:lineRule="auto"/>
              <w:ind w:left="353" w:firstLine="0"/>
              <w:jc w:val="left"/>
              <w:rPr>
                <w:ins w:id="570" w:author="Meta Ševerkar" w:date="2020-11-18T12:57:00Z"/>
                <w:color w:val="000000" w:themeColor="text1"/>
                <w:sz w:val="22"/>
              </w:rPr>
            </w:pPr>
            <w:ins w:id="571" w:author="Peter Lovšin" w:date="2021-01-27T10:20:00Z">
              <w:r w:rsidRPr="00891242">
                <w:rPr>
                  <w:b/>
                  <w:color w:val="000000" w:themeColor="text1"/>
                  <w:sz w:val="22"/>
                </w:rPr>
                <w:t>2 Tip zazidave</w:t>
              </w:r>
            </w:ins>
            <w:ins w:id="572" w:author="Meta Ševerkar" w:date="2020-11-18T12:57:00Z">
              <w:del w:id="573" w:author="Peter Lovšin" w:date="2021-01-27T10:20:00Z">
                <w:r w:rsidR="0005383C" w:rsidRPr="00891242" w:rsidDel="002B77D7">
                  <w:rPr>
                    <w:color w:val="000000" w:themeColor="text1"/>
                    <w:sz w:val="22"/>
                  </w:rPr>
                  <w:delText xml:space="preserve">2.1 Tip zazidave </w:delText>
                </w:r>
              </w:del>
            </w:ins>
          </w:p>
        </w:tc>
        <w:tc>
          <w:tcPr>
            <w:tcW w:w="6405" w:type="dxa"/>
            <w:gridSpan w:val="2"/>
            <w:tcBorders>
              <w:top w:val="single" w:sz="6" w:space="0" w:color="000000"/>
              <w:left w:val="single" w:sz="6" w:space="0" w:color="000000"/>
              <w:bottom w:val="single" w:sz="6" w:space="0" w:color="000000"/>
              <w:right w:val="single" w:sz="6" w:space="0" w:color="000000"/>
            </w:tcBorders>
          </w:tcPr>
          <w:p w14:paraId="2D45299B" w14:textId="77777777" w:rsidR="0005383C" w:rsidRPr="00891242" w:rsidRDefault="0005383C" w:rsidP="008B0A2C">
            <w:pPr>
              <w:spacing w:after="59" w:line="259" w:lineRule="auto"/>
              <w:ind w:firstLine="0"/>
              <w:jc w:val="left"/>
              <w:rPr>
                <w:ins w:id="574" w:author="Meta Ševerkar" w:date="2020-11-18T12:57:00Z"/>
                <w:color w:val="000000" w:themeColor="text1"/>
                <w:sz w:val="22"/>
              </w:rPr>
            </w:pPr>
            <w:ins w:id="575" w:author="Meta Ševerkar" w:date="2020-11-18T12:57:00Z">
              <w:r w:rsidRPr="00891242">
                <w:rPr>
                  <w:b/>
                  <w:color w:val="000000" w:themeColor="text1"/>
                  <w:sz w:val="22"/>
                </w:rPr>
                <w:t xml:space="preserve">Tip 2 </w:t>
              </w:r>
            </w:ins>
          </w:p>
        </w:tc>
      </w:tr>
      <w:tr w:rsidR="0005383C" w:rsidRPr="00891242" w14:paraId="229548E1" w14:textId="77777777" w:rsidTr="008B0A2C">
        <w:trPr>
          <w:trHeight w:val="404"/>
          <w:ins w:id="576"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01F4ACC9" w14:textId="77777777" w:rsidR="0005383C" w:rsidRPr="00891242" w:rsidRDefault="0005383C" w:rsidP="008B0A2C">
            <w:pPr>
              <w:spacing w:line="259" w:lineRule="auto"/>
              <w:ind w:left="353" w:firstLine="0"/>
              <w:jc w:val="left"/>
              <w:rPr>
                <w:ins w:id="577" w:author="Meta Ševerkar" w:date="2020-11-18T12:57:00Z"/>
                <w:color w:val="000000" w:themeColor="text1"/>
                <w:sz w:val="22"/>
              </w:rPr>
            </w:pPr>
            <w:ins w:id="578" w:author="Meta Ševerkar" w:date="2020-11-18T12:57:00Z">
              <w:r w:rsidRPr="00891242">
                <w:rPr>
                  <w:b/>
                  <w:color w:val="000000" w:themeColor="text1"/>
                  <w:sz w:val="22"/>
                </w:rPr>
                <w:t>3 Stopnja izkoriščenosti zemljišča</w:t>
              </w:r>
            </w:ins>
          </w:p>
        </w:tc>
      </w:tr>
      <w:tr w:rsidR="0005383C" w:rsidRPr="00891242" w14:paraId="33806124" w14:textId="77777777" w:rsidTr="008B0A2C">
        <w:trPr>
          <w:trHeight w:val="404"/>
          <w:ins w:id="579"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54199982" w14:textId="77777777" w:rsidR="0005383C" w:rsidRPr="00891242" w:rsidRDefault="0005383C" w:rsidP="008B0A2C">
            <w:pPr>
              <w:spacing w:line="259" w:lineRule="auto"/>
              <w:ind w:left="353" w:firstLine="0"/>
              <w:jc w:val="left"/>
              <w:rPr>
                <w:ins w:id="580" w:author="Meta Ševerkar" w:date="2020-11-18T12:57:00Z"/>
                <w:color w:val="000000" w:themeColor="text1"/>
                <w:sz w:val="22"/>
              </w:rPr>
            </w:pPr>
            <w:ins w:id="581" w:author="Meta Ševerkar" w:date="2020-11-18T12:57:00Z">
              <w:r w:rsidRPr="00891242">
                <w:rPr>
                  <w:b/>
                  <w:color w:val="000000" w:themeColor="text1"/>
                  <w:sz w:val="22"/>
                </w:rPr>
                <w:t>Faktor izrabe (FI) do</w:t>
              </w:r>
            </w:ins>
          </w:p>
        </w:tc>
        <w:tc>
          <w:tcPr>
            <w:tcW w:w="3140" w:type="dxa"/>
            <w:tcBorders>
              <w:top w:val="single" w:sz="6" w:space="0" w:color="000000"/>
              <w:left w:val="single" w:sz="6" w:space="0" w:color="000000"/>
              <w:bottom w:val="single" w:sz="6" w:space="0" w:color="000000"/>
              <w:right w:val="single" w:sz="6" w:space="0" w:color="000000"/>
            </w:tcBorders>
          </w:tcPr>
          <w:p w14:paraId="752302CA" w14:textId="77777777" w:rsidR="0005383C" w:rsidRPr="00891242" w:rsidRDefault="0005383C" w:rsidP="008B0A2C">
            <w:pPr>
              <w:spacing w:line="259" w:lineRule="auto"/>
              <w:ind w:left="390" w:firstLine="0"/>
              <w:jc w:val="left"/>
              <w:rPr>
                <w:ins w:id="582" w:author="Meta Ševerkar" w:date="2020-11-18T12:57:00Z"/>
                <w:color w:val="000000" w:themeColor="text1"/>
                <w:sz w:val="22"/>
              </w:rPr>
            </w:pPr>
            <w:ins w:id="583" w:author="Meta Ševerkar" w:date="2020-11-18T12:57:00Z">
              <w:r w:rsidRPr="00891242">
                <w:rPr>
                  <w:b/>
                  <w:color w:val="000000" w:themeColor="text1"/>
                  <w:sz w:val="22"/>
                </w:rPr>
                <w:t>Faktor zazidanosti (FZ) do</w:t>
              </w:r>
            </w:ins>
          </w:p>
        </w:tc>
        <w:tc>
          <w:tcPr>
            <w:tcW w:w="3265" w:type="dxa"/>
            <w:tcBorders>
              <w:top w:val="single" w:sz="6" w:space="0" w:color="000000"/>
              <w:left w:val="single" w:sz="6" w:space="0" w:color="000000"/>
              <w:bottom w:val="single" w:sz="6" w:space="0" w:color="000000"/>
              <w:right w:val="single" w:sz="6" w:space="0" w:color="000000"/>
            </w:tcBorders>
          </w:tcPr>
          <w:p w14:paraId="5B2EF52B" w14:textId="77777777" w:rsidR="0005383C" w:rsidRPr="00891242" w:rsidRDefault="0005383C" w:rsidP="008B0A2C">
            <w:pPr>
              <w:spacing w:line="259" w:lineRule="auto"/>
              <w:ind w:left="353" w:firstLine="0"/>
              <w:jc w:val="left"/>
              <w:rPr>
                <w:ins w:id="584" w:author="Meta Ševerkar" w:date="2020-11-18T12:57:00Z"/>
                <w:color w:val="000000" w:themeColor="text1"/>
                <w:sz w:val="22"/>
              </w:rPr>
            </w:pPr>
            <w:ins w:id="585" w:author="Meta Ševerkar" w:date="2020-11-18T12:57:00Z">
              <w:r w:rsidRPr="00891242">
                <w:rPr>
                  <w:b/>
                  <w:color w:val="000000" w:themeColor="text1"/>
                  <w:sz w:val="22"/>
                </w:rPr>
                <w:t>Delež zelenih površin (DZP %) vsaj</w:t>
              </w:r>
            </w:ins>
          </w:p>
        </w:tc>
      </w:tr>
      <w:tr w:rsidR="0005383C" w:rsidRPr="00891242" w14:paraId="49FE66E0" w14:textId="77777777" w:rsidTr="008B0A2C">
        <w:trPr>
          <w:trHeight w:val="404"/>
          <w:ins w:id="586"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5F1B78D8" w14:textId="77777777" w:rsidR="0005383C" w:rsidRPr="00891242" w:rsidRDefault="0005383C" w:rsidP="008B0A2C">
            <w:pPr>
              <w:spacing w:line="259" w:lineRule="auto"/>
              <w:ind w:left="353" w:firstLine="0"/>
              <w:jc w:val="left"/>
              <w:rPr>
                <w:ins w:id="587" w:author="Meta Ševerkar" w:date="2020-11-18T12:57:00Z"/>
                <w:color w:val="000000" w:themeColor="text1"/>
                <w:sz w:val="22"/>
              </w:rPr>
            </w:pPr>
            <w:ins w:id="588" w:author="Meta Ševerkar" w:date="2020-11-18T12:57:00Z">
              <w:r w:rsidRPr="00891242">
                <w:rPr>
                  <w:color w:val="000000" w:themeColor="text1"/>
                  <w:sz w:val="22"/>
                </w:rPr>
                <w:t>/</w:t>
              </w:r>
            </w:ins>
          </w:p>
        </w:tc>
        <w:tc>
          <w:tcPr>
            <w:tcW w:w="3140" w:type="dxa"/>
            <w:tcBorders>
              <w:top w:val="single" w:sz="6" w:space="0" w:color="000000"/>
              <w:left w:val="single" w:sz="6" w:space="0" w:color="000000"/>
              <w:bottom w:val="single" w:sz="6" w:space="0" w:color="000000"/>
              <w:right w:val="single" w:sz="6" w:space="0" w:color="000000"/>
            </w:tcBorders>
          </w:tcPr>
          <w:p w14:paraId="3BF7DD59" w14:textId="77777777" w:rsidR="0005383C" w:rsidRPr="00891242" w:rsidRDefault="0005383C" w:rsidP="008B0A2C">
            <w:pPr>
              <w:spacing w:line="259" w:lineRule="auto"/>
              <w:ind w:left="390" w:firstLine="0"/>
              <w:jc w:val="left"/>
              <w:rPr>
                <w:ins w:id="589" w:author="Meta Ševerkar" w:date="2020-11-18T12:57:00Z"/>
                <w:color w:val="000000" w:themeColor="text1"/>
                <w:sz w:val="22"/>
              </w:rPr>
            </w:pPr>
            <w:ins w:id="590" w:author="Meta Ševerkar" w:date="2020-11-18T12:57:00Z">
              <w:r w:rsidRPr="00891242">
                <w:rPr>
                  <w:color w:val="000000" w:themeColor="text1"/>
                  <w:sz w:val="22"/>
                </w:rPr>
                <w:t>0,5</w:t>
              </w:r>
            </w:ins>
          </w:p>
        </w:tc>
        <w:tc>
          <w:tcPr>
            <w:tcW w:w="3265" w:type="dxa"/>
            <w:tcBorders>
              <w:top w:val="single" w:sz="6" w:space="0" w:color="000000"/>
              <w:left w:val="single" w:sz="6" w:space="0" w:color="000000"/>
              <w:bottom w:val="single" w:sz="6" w:space="0" w:color="000000"/>
              <w:right w:val="single" w:sz="6" w:space="0" w:color="000000"/>
            </w:tcBorders>
          </w:tcPr>
          <w:p w14:paraId="2EF361DF" w14:textId="77777777" w:rsidR="0005383C" w:rsidRPr="00891242" w:rsidRDefault="0005383C" w:rsidP="008B0A2C">
            <w:pPr>
              <w:spacing w:line="259" w:lineRule="auto"/>
              <w:ind w:left="353" w:firstLine="0"/>
              <w:jc w:val="left"/>
              <w:rPr>
                <w:ins w:id="591" w:author="Meta Ševerkar" w:date="2020-11-18T12:57:00Z"/>
                <w:color w:val="000000" w:themeColor="text1"/>
                <w:sz w:val="22"/>
              </w:rPr>
            </w:pPr>
            <w:ins w:id="592" w:author="Meta Ševerkar" w:date="2020-11-18T12:57:00Z">
              <w:r w:rsidRPr="00891242">
                <w:rPr>
                  <w:color w:val="000000" w:themeColor="text1"/>
                  <w:sz w:val="22"/>
                </w:rPr>
                <w:t>5</w:t>
              </w:r>
            </w:ins>
          </w:p>
        </w:tc>
      </w:tr>
    </w:tbl>
    <w:p w14:paraId="3FBD886D" w14:textId="77777777" w:rsidR="0005383C" w:rsidRPr="00891242" w:rsidRDefault="0005383C" w:rsidP="0005383C">
      <w:pPr>
        <w:ind w:firstLine="0"/>
        <w:rPr>
          <w:ins w:id="593" w:author="Meta Ševerkar" w:date="2020-11-18T12:57:00Z"/>
          <w:color w:val="000000" w:themeColor="text1"/>
          <w:sz w:val="22"/>
        </w:rPr>
      </w:pPr>
    </w:p>
    <w:p w14:paraId="65278A66" w14:textId="77777777" w:rsidR="0005383C" w:rsidRPr="00891242" w:rsidRDefault="0005383C" w:rsidP="0005383C">
      <w:pPr>
        <w:ind w:firstLine="0"/>
        <w:rPr>
          <w:ins w:id="594" w:author="Meta Ševerkar" w:date="2020-11-18T12:57:00Z"/>
          <w:color w:val="000000" w:themeColor="text1"/>
          <w:sz w:val="22"/>
        </w:rPr>
      </w:pPr>
    </w:p>
    <w:tbl>
      <w:tblPr>
        <w:tblStyle w:val="TableGrid"/>
        <w:tblW w:w="9326" w:type="dxa"/>
        <w:tblInd w:w="22" w:type="dxa"/>
        <w:tblCellMar>
          <w:top w:w="81" w:type="dxa"/>
          <w:right w:w="36" w:type="dxa"/>
        </w:tblCellMar>
        <w:tblLook w:val="04A0" w:firstRow="1" w:lastRow="0" w:firstColumn="1" w:lastColumn="0" w:noHBand="0" w:noVBand="1"/>
      </w:tblPr>
      <w:tblGrid>
        <w:gridCol w:w="2921"/>
        <w:gridCol w:w="2719"/>
        <w:gridCol w:w="3686"/>
      </w:tblGrid>
      <w:tr w:rsidR="0005383C" w:rsidRPr="00891242" w14:paraId="356C2AD6" w14:textId="77777777" w:rsidTr="008B0A2C">
        <w:trPr>
          <w:trHeight w:val="415"/>
          <w:ins w:id="595"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38F54BDD" w14:textId="77777777" w:rsidR="0005383C" w:rsidRPr="00891242" w:rsidRDefault="0005383C" w:rsidP="008B0A2C">
            <w:pPr>
              <w:ind w:firstLine="0"/>
              <w:jc w:val="left"/>
              <w:rPr>
                <w:ins w:id="596" w:author="Meta Ševerkar" w:date="2020-11-18T12:57:00Z"/>
                <w:b/>
                <w:bCs/>
                <w:color w:val="000000" w:themeColor="text1"/>
                <w:sz w:val="22"/>
              </w:rPr>
            </w:pPr>
            <w:ins w:id="597" w:author="Meta Ševerkar" w:date="2020-11-18T12:57:00Z">
              <w:r w:rsidRPr="00891242">
                <w:rPr>
                  <w:b/>
                  <w:bCs/>
                  <w:color w:val="000000" w:themeColor="text1"/>
                  <w:sz w:val="22"/>
                </w:rPr>
                <w:t>Na območjih podrobnejše namenske rabe »SP – površine počitniških hiš« veljajo naslednji posebni prostorski izvedbeni pogoji:</w:t>
              </w:r>
            </w:ins>
          </w:p>
        </w:tc>
      </w:tr>
      <w:tr w:rsidR="0005383C" w:rsidRPr="00891242" w14:paraId="48429EEE" w14:textId="77777777" w:rsidTr="008B0A2C">
        <w:trPr>
          <w:trHeight w:val="404"/>
          <w:ins w:id="598"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11B42D82" w14:textId="77777777" w:rsidR="0005383C" w:rsidRPr="00891242" w:rsidRDefault="0005383C" w:rsidP="008B0A2C">
            <w:pPr>
              <w:spacing w:line="259" w:lineRule="auto"/>
              <w:ind w:left="353" w:firstLine="0"/>
              <w:jc w:val="left"/>
              <w:rPr>
                <w:ins w:id="599" w:author="Meta Ševerkar" w:date="2020-11-18T12:57:00Z"/>
                <w:color w:val="000000" w:themeColor="text1"/>
                <w:sz w:val="22"/>
              </w:rPr>
            </w:pPr>
            <w:ins w:id="600" w:author="Meta Ševerkar" w:date="2020-11-18T12:57:00Z">
              <w:r w:rsidRPr="00891242">
                <w:rPr>
                  <w:b/>
                  <w:color w:val="000000" w:themeColor="text1"/>
                  <w:sz w:val="22"/>
                </w:rPr>
                <w:t>1 Vrste posegov v prostor in njihova namembnost</w:t>
              </w:r>
            </w:ins>
          </w:p>
        </w:tc>
      </w:tr>
      <w:tr w:rsidR="0005383C" w:rsidRPr="00891242" w14:paraId="0143A0FA" w14:textId="77777777" w:rsidTr="008B0A2C">
        <w:trPr>
          <w:trHeight w:val="953"/>
          <w:ins w:id="601"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3ED7EDF9" w14:textId="77777777" w:rsidR="0005383C" w:rsidRPr="00891242" w:rsidRDefault="0005383C" w:rsidP="008B0A2C">
            <w:pPr>
              <w:spacing w:line="259" w:lineRule="auto"/>
              <w:ind w:right="41" w:firstLine="0"/>
              <w:jc w:val="right"/>
              <w:rPr>
                <w:ins w:id="602" w:author="Meta Ševerkar" w:date="2020-11-18T12:57:00Z"/>
                <w:color w:val="000000" w:themeColor="text1"/>
                <w:sz w:val="22"/>
              </w:rPr>
            </w:pPr>
            <w:ins w:id="603" w:author="Meta Ševerkar" w:date="2020-11-18T12:57:00Z">
              <w:r w:rsidRPr="00891242">
                <w:rPr>
                  <w:color w:val="000000" w:themeColor="text1"/>
                  <w:sz w:val="22"/>
                </w:rPr>
                <w:t>Dopustne gradnje in druga dela</w:t>
              </w:r>
            </w:ins>
          </w:p>
        </w:tc>
        <w:tc>
          <w:tcPr>
            <w:tcW w:w="6405" w:type="dxa"/>
            <w:gridSpan w:val="2"/>
            <w:tcBorders>
              <w:top w:val="single" w:sz="6" w:space="0" w:color="000000"/>
              <w:left w:val="single" w:sz="6" w:space="0" w:color="000000"/>
              <w:bottom w:val="single" w:sz="6" w:space="0" w:color="000000"/>
              <w:right w:val="single" w:sz="6" w:space="0" w:color="000000"/>
            </w:tcBorders>
          </w:tcPr>
          <w:p w14:paraId="5E886823" w14:textId="77777777" w:rsidR="001739D5" w:rsidRDefault="0005383C" w:rsidP="008B0A2C">
            <w:pPr>
              <w:spacing w:line="259" w:lineRule="auto"/>
              <w:ind w:firstLine="0"/>
              <w:rPr>
                <w:ins w:id="604" w:author="Peter Lovšin" w:date="2021-01-27T09:14:00Z"/>
                <w:color w:val="000000" w:themeColor="text1"/>
                <w:sz w:val="22"/>
              </w:rPr>
            </w:pPr>
            <w:ins w:id="605" w:author="Meta Ševerkar" w:date="2020-11-18T12:57:00Z">
              <w:del w:id="606" w:author="Peter Lovšin" w:date="2021-01-27T09:14:00Z">
                <w:r w:rsidRPr="00891242" w:rsidDel="001739D5">
                  <w:rPr>
                    <w:color w:val="000000" w:themeColor="text1"/>
                    <w:sz w:val="22"/>
                  </w:rPr>
                  <w:delText xml:space="preserve">  </w:delText>
                </w:r>
              </w:del>
            </w:ins>
            <w:ins w:id="607" w:author="Meta Ševerkar" w:date="2020-11-19T12:13:00Z">
              <w:r w:rsidR="00BF05C8">
                <w:rPr>
                  <w:color w:val="000000" w:themeColor="text1"/>
                  <w:sz w:val="22"/>
                </w:rPr>
                <w:t>Dopustna je g</w:t>
              </w:r>
            </w:ins>
            <w:ins w:id="608" w:author="Meta Ševerkar" w:date="2020-11-18T12:57:00Z">
              <w:r w:rsidRPr="00891242">
                <w:rPr>
                  <w:color w:val="000000" w:themeColor="text1"/>
                  <w:sz w:val="22"/>
                </w:rPr>
                <w:t>radnja počitniških stavb</w:t>
              </w:r>
            </w:ins>
            <w:ins w:id="609" w:author="Meta Ševerkar" w:date="2020-11-19T08:45:00Z">
              <w:r w:rsidR="0067304F">
                <w:rPr>
                  <w:color w:val="000000" w:themeColor="text1"/>
                  <w:sz w:val="22"/>
                </w:rPr>
                <w:t xml:space="preserve">. </w:t>
              </w:r>
            </w:ins>
          </w:p>
          <w:p w14:paraId="1602272A" w14:textId="54816250" w:rsidR="002B27DC" w:rsidRDefault="002B27DC" w:rsidP="008B0A2C">
            <w:pPr>
              <w:spacing w:line="259" w:lineRule="auto"/>
              <w:ind w:firstLine="0"/>
              <w:rPr>
                <w:ins w:id="610" w:author="Peter Lovšin" w:date="2021-01-27T09:14:00Z"/>
                <w:color w:val="000000" w:themeColor="text1"/>
                <w:sz w:val="22"/>
              </w:rPr>
            </w:pPr>
            <w:ins w:id="611" w:author="Peter Lovšin" w:date="2021-01-27T09:14:00Z">
              <w:r w:rsidRPr="001811D6">
                <w:rPr>
                  <w:color w:val="000000" w:themeColor="text1"/>
                  <w:sz w:val="22"/>
                </w:rPr>
                <w:t>Dopustne dejavnosti so:</w:t>
              </w:r>
              <w:r w:rsidRPr="00891242">
                <w:rPr>
                  <w:color w:val="000000" w:themeColor="text1"/>
                  <w:sz w:val="22"/>
                </w:rPr>
                <w:t xml:space="preserve"> </w:t>
              </w:r>
            </w:ins>
            <w:ins w:id="612" w:author="Peter Lovšin" w:date="2021-01-27T09:15:00Z">
              <w:r>
                <w:rPr>
                  <w:color w:val="000000" w:themeColor="text1"/>
                  <w:sz w:val="22"/>
                </w:rPr>
                <w:t xml:space="preserve">kratkotrajno bivanje in </w:t>
              </w:r>
            </w:ins>
            <w:ins w:id="613" w:author="Peter Lovšin" w:date="2021-01-27T09:17:00Z">
              <w:r w:rsidR="00420195">
                <w:rPr>
                  <w:color w:val="000000" w:themeColor="text1"/>
                  <w:sz w:val="22"/>
                </w:rPr>
                <w:t>turistična dejavnost</w:t>
              </w:r>
            </w:ins>
            <w:ins w:id="614" w:author="Peter Lovšin" w:date="2021-01-27T09:14:00Z">
              <w:r>
                <w:rPr>
                  <w:color w:val="000000" w:themeColor="text1"/>
                  <w:sz w:val="22"/>
                </w:rPr>
                <w:t>.</w:t>
              </w:r>
            </w:ins>
          </w:p>
          <w:p w14:paraId="7CD1374E" w14:textId="559510E3" w:rsidR="0005383C" w:rsidRPr="00891242" w:rsidRDefault="000E08F8" w:rsidP="008B0A2C">
            <w:pPr>
              <w:spacing w:line="259" w:lineRule="auto"/>
              <w:ind w:firstLine="0"/>
              <w:rPr>
                <w:ins w:id="615" w:author="Meta Ševerkar" w:date="2020-11-18T12:57:00Z"/>
                <w:color w:val="000000" w:themeColor="text1"/>
                <w:sz w:val="22"/>
              </w:rPr>
            </w:pPr>
            <w:ins w:id="616" w:author="Peter Lovšin" w:date="2021-01-26T13:59:00Z">
              <w:r w:rsidRPr="00422067">
                <w:rPr>
                  <w:color w:val="000000" w:themeColor="text1"/>
                  <w:sz w:val="22"/>
                </w:rPr>
                <w:t>Dopustn</w:t>
              </w:r>
              <w:r>
                <w:rPr>
                  <w:color w:val="000000" w:themeColor="text1"/>
                  <w:sz w:val="22"/>
                </w:rPr>
                <w:t>a je gradnja vseh pripadajočih (pomožnih) objektov, ter</w:t>
              </w:r>
              <w:r w:rsidRPr="00422067">
                <w:rPr>
                  <w:color w:val="000000" w:themeColor="text1"/>
                  <w:sz w:val="22"/>
                </w:rPr>
                <w:t xml:space="preserve"> drugi</w:t>
              </w:r>
              <w:r>
                <w:rPr>
                  <w:color w:val="000000" w:themeColor="text1"/>
                  <w:sz w:val="22"/>
                </w:rPr>
                <w:t>h</w:t>
              </w:r>
              <w:r w:rsidRPr="00422067">
                <w:rPr>
                  <w:color w:val="000000" w:themeColor="text1"/>
                  <w:sz w:val="22"/>
                </w:rPr>
                <w:t xml:space="preserve"> gradbeni</w:t>
              </w:r>
              <w:r>
                <w:rPr>
                  <w:color w:val="000000" w:themeColor="text1"/>
                  <w:sz w:val="22"/>
                </w:rPr>
                <w:t>h</w:t>
              </w:r>
              <w:r w:rsidRPr="00422067">
                <w:rPr>
                  <w:color w:val="000000" w:themeColor="text1"/>
                  <w:sz w:val="22"/>
                </w:rPr>
                <w:t xml:space="preserve"> poseg</w:t>
              </w:r>
              <w:r>
                <w:rPr>
                  <w:color w:val="000000" w:themeColor="text1"/>
                  <w:sz w:val="22"/>
                </w:rPr>
                <w:t>ov</w:t>
              </w:r>
            </w:ins>
            <w:ins w:id="617" w:author="Peter Lovšin" w:date="2021-01-26T16:20:00Z">
              <w:r w:rsidR="006F3FA2">
                <w:rPr>
                  <w:color w:val="000000" w:themeColor="text1"/>
                  <w:sz w:val="22"/>
                </w:rPr>
                <w:t xml:space="preserve"> skladno s predpisom o razvrščanju objektov</w:t>
              </w:r>
            </w:ins>
            <w:ins w:id="618" w:author="Peter Lovšin" w:date="2021-11-26T10:59:00Z">
              <w:r w:rsidR="005069CC">
                <w:rPr>
                  <w:color w:val="000000" w:themeColor="text1"/>
                  <w:sz w:val="22"/>
                </w:rPr>
                <w:t xml:space="preserve">, </w:t>
              </w:r>
              <w:r w:rsidR="005069CC" w:rsidRPr="005069CC">
                <w:rPr>
                  <w:color w:val="000000" w:themeColor="text1"/>
                  <w:sz w:val="22"/>
                  <w:rPrChange w:id="619" w:author="Peter Lovšin" w:date="2021-11-26T10:59:00Z">
                    <w:rPr>
                      <w:color w:val="000000" w:themeColor="text1"/>
                      <w:sz w:val="18"/>
                      <w:szCs w:val="18"/>
                    </w:rPr>
                  </w:rPrChange>
                </w:rPr>
                <w:t>razen mobilnih hiš in bivalnih zabojnikov.</w:t>
              </w:r>
            </w:ins>
            <w:ins w:id="620" w:author="Meta Ševerkar" w:date="2020-11-19T08:45:00Z">
              <w:del w:id="621" w:author="Peter Lovšin" w:date="2021-01-26T13:59:00Z">
                <w:r w:rsidR="0067304F" w:rsidRPr="00422067" w:rsidDel="000E08F8">
                  <w:rPr>
                    <w:color w:val="000000" w:themeColor="text1"/>
                    <w:sz w:val="22"/>
                  </w:rPr>
                  <w:delText>Dopustni so tudi drugi gradbeni posegi.</w:delText>
                </w:r>
              </w:del>
            </w:ins>
          </w:p>
        </w:tc>
      </w:tr>
      <w:tr w:rsidR="0005383C" w:rsidRPr="00891242" w14:paraId="3ACE8B63" w14:textId="77777777" w:rsidTr="008B0A2C">
        <w:trPr>
          <w:trHeight w:val="404"/>
          <w:ins w:id="622"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1A835131" w14:textId="2753BF3E" w:rsidR="0005383C" w:rsidRPr="00891242" w:rsidRDefault="0005383C" w:rsidP="008B0A2C">
            <w:pPr>
              <w:spacing w:line="259" w:lineRule="auto"/>
              <w:ind w:left="353" w:firstLine="0"/>
              <w:jc w:val="left"/>
              <w:rPr>
                <w:ins w:id="623" w:author="Meta Ševerkar" w:date="2020-11-18T12:57:00Z"/>
                <w:color w:val="000000" w:themeColor="text1"/>
                <w:sz w:val="22"/>
              </w:rPr>
            </w:pPr>
            <w:ins w:id="624" w:author="Meta Ševerkar" w:date="2020-11-18T12:57:00Z">
              <w:del w:id="625" w:author="Peter Lovšin" w:date="2021-01-27T10:20:00Z">
                <w:r w:rsidRPr="00891242" w:rsidDel="002B77D7">
                  <w:rPr>
                    <w:b/>
                    <w:color w:val="000000" w:themeColor="text1"/>
                    <w:sz w:val="22"/>
                  </w:rPr>
                  <w:delText>2 Tip zazidave</w:delText>
                </w:r>
              </w:del>
            </w:ins>
          </w:p>
        </w:tc>
      </w:tr>
      <w:tr w:rsidR="0005383C" w:rsidRPr="00891242" w14:paraId="28EFDED9" w14:textId="77777777" w:rsidTr="008B0A2C">
        <w:trPr>
          <w:trHeight w:val="404"/>
          <w:ins w:id="626"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20C617FE" w14:textId="6FCC1D44" w:rsidR="0005383C" w:rsidRPr="00891242" w:rsidRDefault="002B77D7" w:rsidP="008B0A2C">
            <w:pPr>
              <w:spacing w:line="259" w:lineRule="auto"/>
              <w:ind w:left="353" w:firstLine="0"/>
              <w:jc w:val="left"/>
              <w:rPr>
                <w:ins w:id="627" w:author="Meta Ševerkar" w:date="2020-11-18T12:57:00Z"/>
                <w:color w:val="000000" w:themeColor="text1"/>
                <w:sz w:val="22"/>
              </w:rPr>
            </w:pPr>
            <w:ins w:id="628" w:author="Peter Lovšin" w:date="2021-01-27T10:20:00Z">
              <w:r w:rsidRPr="00891242">
                <w:rPr>
                  <w:b/>
                  <w:color w:val="000000" w:themeColor="text1"/>
                  <w:sz w:val="22"/>
                </w:rPr>
                <w:t>2 Tip zazidave</w:t>
              </w:r>
            </w:ins>
            <w:ins w:id="629" w:author="Meta Ševerkar" w:date="2020-11-18T12:57:00Z">
              <w:del w:id="630" w:author="Peter Lovšin" w:date="2021-01-27T10:20:00Z">
                <w:r w:rsidR="0005383C" w:rsidRPr="00891242" w:rsidDel="002B77D7">
                  <w:rPr>
                    <w:color w:val="000000" w:themeColor="text1"/>
                    <w:sz w:val="22"/>
                  </w:rPr>
                  <w:delText xml:space="preserve">2.1 Tip zazidave </w:delText>
                </w:r>
              </w:del>
            </w:ins>
          </w:p>
        </w:tc>
        <w:tc>
          <w:tcPr>
            <w:tcW w:w="6405" w:type="dxa"/>
            <w:gridSpan w:val="2"/>
            <w:tcBorders>
              <w:top w:val="single" w:sz="6" w:space="0" w:color="000000"/>
              <w:left w:val="single" w:sz="6" w:space="0" w:color="000000"/>
              <w:bottom w:val="single" w:sz="6" w:space="0" w:color="000000"/>
              <w:right w:val="single" w:sz="6" w:space="0" w:color="000000"/>
            </w:tcBorders>
          </w:tcPr>
          <w:p w14:paraId="6A931DEC" w14:textId="457F24D3" w:rsidR="0005383C" w:rsidRPr="00891242" w:rsidRDefault="0005383C" w:rsidP="008B0A2C">
            <w:pPr>
              <w:spacing w:after="59" w:line="259" w:lineRule="auto"/>
              <w:ind w:firstLine="0"/>
              <w:jc w:val="left"/>
              <w:rPr>
                <w:ins w:id="631" w:author="Meta Ševerkar" w:date="2020-11-18T12:57:00Z"/>
                <w:color w:val="000000" w:themeColor="text1"/>
                <w:sz w:val="22"/>
              </w:rPr>
            </w:pPr>
            <w:ins w:id="632" w:author="Meta Ševerkar" w:date="2020-11-18T12:57:00Z">
              <w:r w:rsidRPr="00891242">
                <w:rPr>
                  <w:b/>
                  <w:color w:val="000000" w:themeColor="text1"/>
                  <w:sz w:val="22"/>
                </w:rPr>
                <w:t xml:space="preserve">Tip </w:t>
              </w:r>
              <w:del w:id="633" w:author="Peter Lovšin" w:date="2021-01-26T16:38:00Z">
                <w:r w:rsidRPr="00891242" w:rsidDel="001639BA">
                  <w:rPr>
                    <w:b/>
                    <w:color w:val="000000" w:themeColor="text1"/>
                    <w:sz w:val="22"/>
                  </w:rPr>
                  <w:delText>7</w:delText>
                </w:r>
              </w:del>
            </w:ins>
            <w:ins w:id="634" w:author="Peter Lovšin" w:date="2021-01-26T16:38:00Z">
              <w:r w:rsidR="001639BA">
                <w:rPr>
                  <w:b/>
                  <w:color w:val="000000" w:themeColor="text1"/>
                  <w:sz w:val="22"/>
                </w:rPr>
                <w:t>3</w:t>
              </w:r>
            </w:ins>
            <w:ins w:id="635" w:author="Meta Ševerkar" w:date="2020-11-18T12:57:00Z">
              <w:r w:rsidRPr="00891242">
                <w:rPr>
                  <w:b/>
                  <w:color w:val="000000" w:themeColor="text1"/>
                  <w:sz w:val="22"/>
                </w:rPr>
                <w:t xml:space="preserve"> </w:t>
              </w:r>
            </w:ins>
          </w:p>
        </w:tc>
      </w:tr>
      <w:tr w:rsidR="0005383C" w:rsidRPr="00891242" w14:paraId="0F0B631F" w14:textId="77777777" w:rsidTr="008B0A2C">
        <w:trPr>
          <w:trHeight w:val="404"/>
          <w:ins w:id="636"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1544E4D4" w14:textId="77777777" w:rsidR="0005383C" w:rsidRPr="00891242" w:rsidRDefault="0005383C" w:rsidP="008B0A2C">
            <w:pPr>
              <w:spacing w:line="259" w:lineRule="auto"/>
              <w:ind w:left="353" w:firstLine="0"/>
              <w:jc w:val="left"/>
              <w:rPr>
                <w:ins w:id="637" w:author="Meta Ševerkar" w:date="2020-11-18T12:57:00Z"/>
                <w:color w:val="000000" w:themeColor="text1"/>
                <w:sz w:val="22"/>
              </w:rPr>
            </w:pPr>
            <w:ins w:id="638" w:author="Meta Ševerkar" w:date="2020-11-18T12:57:00Z">
              <w:r w:rsidRPr="00891242">
                <w:rPr>
                  <w:b/>
                  <w:color w:val="000000" w:themeColor="text1"/>
                  <w:sz w:val="22"/>
                </w:rPr>
                <w:t>3 Stopnja izkoriščenosti zemljišča</w:t>
              </w:r>
            </w:ins>
          </w:p>
        </w:tc>
      </w:tr>
      <w:tr w:rsidR="0005383C" w:rsidRPr="00891242" w14:paraId="64D28500" w14:textId="77777777" w:rsidTr="009E0032">
        <w:trPr>
          <w:trHeight w:val="404"/>
          <w:ins w:id="639"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42E66864" w14:textId="77777777" w:rsidR="0005383C" w:rsidRPr="00891242" w:rsidRDefault="0005383C" w:rsidP="008B0A2C">
            <w:pPr>
              <w:spacing w:line="259" w:lineRule="auto"/>
              <w:ind w:left="353" w:firstLine="0"/>
              <w:jc w:val="left"/>
              <w:rPr>
                <w:ins w:id="640" w:author="Meta Ševerkar" w:date="2020-11-18T12:57:00Z"/>
                <w:color w:val="000000" w:themeColor="text1"/>
                <w:sz w:val="22"/>
              </w:rPr>
            </w:pPr>
            <w:ins w:id="641" w:author="Meta Ševerkar" w:date="2020-11-18T12:57:00Z">
              <w:r w:rsidRPr="00891242">
                <w:rPr>
                  <w:b/>
                  <w:color w:val="000000" w:themeColor="text1"/>
                  <w:sz w:val="22"/>
                </w:rPr>
                <w:t>Faktor izrabe (FI) do</w:t>
              </w:r>
            </w:ins>
          </w:p>
        </w:tc>
        <w:tc>
          <w:tcPr>
            <w:tcW w:w="2719" w:type="dxa"/>
            <w:tcBorders>
              <w:top w:val="single" w:sz="6" w:space="0" w:color="000000"/>
              <w:left w:val="single" w:sz="6" w:space="0" w:color="000000"/>
              <w:bottom w:val="single" w:sz="6" w:space="0" w:color="000000"/>
              <w:right w:val="single" w:sz="6" w:space="0" w:color="000000"/>
            </w:tcBorders>
          </w:tcPr>
          <w:p w14:paraId="1C3F8CC9" w14:textId="77777777" w:rsidR="0005383C" w:rsidRPr="00891242" w:rsidRDefault="0005383C" w:rsidP="008B0A2C">
            <w:pPr>
              <w:spacing w:line="259" w:lineRule="auto"/>
              <w:ind w:left="390" w:firstLine="0"/>
              <w:jc w:val="left"/>
              <w:rPr>
                <w:ins w:id="642" w:author="Meta Ševerkar" w:date="2020-11-18T12:57:00Z"/>
                <w:color w:val="000000" w:themeColor="text1"/>
                <w:sz w:val="22"/>
              </w:rPr>
            </w:pPr>
            <w:ins w:id="643" w:author="Meta Ševerkar" w:date="2020-11-18T12:57:00Z">
              <w:r w:rsidRPr="00891242">
                <w:rPr>
                  <w:b/>
                  <w:color w:val="000000" w:themeColor="text1"/>
                  <w:sz w:val="22"/>
                </w:rPr>
                <w:t>Faktor zazidanosti (FZ) do</w:t>
              </w:r>
            </w:ins>
          </w:p>
        </w:tc>
        <w:tc>
          <w:tcPr>
            <w:tcW w:w="3686" w:type="dxa"/>
            <w:tcBorders>
              <w:top w:val="single" w:sz="6" w:space="0" w:color="000000"/>
              <w:left w:val="single" w:sz="6" w:space="0" w:color="000000"/>
              <w:bottom w:val="single" w:sz="6" w:space="0" w:color="000000"/>
              <w:right w:val="single" w:sz="6" w:space="0" w:color="000000"/>
            </w:tcBorders>
          </w:tcPr>
          <w:p w14:paraId="4D08C74C" w14:textId="77777777" w:rsidR="0005383C" w:rsidRPr="00891242" w:rsidRDefault="0005383C" w:rsidP="008B0A2C">
            <w:pPr>
              <w:spacing w:line="259" w:lineRule="auto"/>
              <w:ind w:left="353" w:firstLine="0"/>
              <w:jc w:val="left"/>
              <w:rPr>
                <w:ins w:id="644" w:author="Meta Ševerkar" w:date="2020-11-18T12:57:00Z"/>
                <w:color w:val="000000" w:themeColor="text1"/>
                <w:sz w:val="22"/>
              </w:rPr>
            </w:pPr>
            <w:ins w:id="645" w:author="Meta Ševerkar" w:date="2020-11-18T12:57:00Z">
              <w:r w:rsidRPr="00891242">
                <w:rPr>
                  <w:b/>
                  <w:color w:val="000000" w:themeColor="text1"/>
                  <w:sz w:val="22"/>
                </w:rPr>
                <w:t>Delež zelenih površin (DZP %) vsaj</w:t>
              </w:r>
            </w:ins>
          </w:p>
        </w:tc>
      </w:tr>
      <w:tr w:rsidR="0005383C" w:rsidRPr="00891242" w14:paraId="0418267C" w14:textId="77777777" w:rsidTr="009E0032">
        <w:trPr>
          <w:trHeight w:val="404"/>
          <w:ins w:id="646"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7B453B65" w14:textId="77777777" w:rsidR="0005383C" w:rsidRPr="00891242" w:rsidRDefault="0005383C" w:rsidP="008B0A2C">
            <w:pPr>
              <w:spacing w:line="259" w:lineRule="auto"/>
              <w:ind w:left="353" w:firstLine="0"/>
              <w:jc w:val="left"/>
              <w:rPr>
                <w:ins w:id="647" w:author="Meta Ševerkar" w:date="2020-11-18T12:57:00Z"/>
                <w:color w:val="000000" w:themeColor="text1"/>
                <w:sz w:val="22"/>
              </w:rPr>
            </w:pPr>
            <w:ins w:id="648" w:author="Meta Ševerkar" w:date="2020-11-18T12:57:00Z">
              <w:r w:rsidRPr="00891242">
                <w:rPr>
                  <w:color w:val="000000" w:themeColor="text1"/>
                  <w:sz w:val="22"/>
                </w:rPr>
                <w:t>/</w:t>
              </w:r>
            </w:ins>
          </w:p>
        </w:tc>
        <w:tc>
          <w:tcPr>
            <w:tcW w:w="2719" w:type="dxa"/>
            <w:tcBorders>
              <w:top w:val="single" w:sz="6" w:space="0" w:color="000000"/>
              <w:left w:val="single" w:sz="6" w:space="0" w:color="000000"/>
              <w:bottom w:val="single" w:sz="6" w:space="0" w:color="000000"/>
              <w:right w:val="single" w:sz="6" w:space="0" w:color="000000"/>
            </w:tcBorders>
          </w:tcPr>
          <w:p w14:paraId="2A048F33" w14:textId="77777777" w:rsidR="0005383C" w:rsidRPr="00891242" w:rsidRDefault="0005383C" w:rsidP="008B0A2C">
            <w:pPr>
              <w:spacing w:line="259" w:lineRule="auto"/>
              <w:ind w:left="390" w:firstLine="0"/>
              <w:jc w:val="left"/>
              <w:rPr>
                <w:ins w:id="649" w:author="Meta Ševerkar" w:date="2020-11-18T12:57:00Z"/>
                <w:color w:val="000000" w:themeColor="text1"/>
                <w:sz w:val="22"/>
              </w:rPr>
            </w:pPr>
            <w:ins w:id="650" w:author="Meta Ševerkar" w:date="2020-11-18T12:57:00Z">
              <w:r w:rsidRPr="00891242">
                <w:rPr>
                  <w:color w:val="000000" w:themeColor="text1"/>
                  <w:sz w:val="22"/>
                </w:rPr>
                <w:t>0,2</w:t>
              </w:r>
            </w:ins>
          </w:p>
        </w:tc>
        <w:tc>
          <w:tcPr>
            <w:tcW w:w="3686" w:type="dxa"/>
            <w:tcBorders>
              <w:top w:val="single" w:sz="6" w:space="0" w:color="000000"/>
              <w:left w:val="single" w:sz="6" w:space="0" w:color="000000"/>
              <w:bottom w:val="single" w:sz="6" w:space="0" w:color="000000"/>
              <w:right w:val="single" w:sz="6" w:space="0" w:color="000000"/>
            </w:tcBorders>
          </w:tcPr>
          <w:p w14:paraId="0BF65499" w14:textId="77777777" w:rsidR="0005383C" w:rsidRPr="00891242" w:rsidRDefault="0005383C" w:rsidP="008B0A2C">
            <w:pPr>
              <w:spacing w:line="259" w:lineRule="auto"/>
              <w:ind w:left="353" w:firstLine="0"/>
              <w:jc w:val="left"/>
              <w:rPr>
                <w:ins w:id="651" w:author="Meta Ševerkar" w:date="2020-11-18T12:57:00Z"/>
                <w:color w:val="000000" w:themeColor="text1"/>
                <w:sz w:val="22"/>
              </w:rPr>
            </w:pPr>
            <w:ins w:id="652" w:author="Meta Ševerkar" w:date="2020-11-18T12:57:00Z">
              <w:r w:rsidRPr="00891242">
                <w:rPr>
                  <w:color w:val="000000" w:themeColor="text1"/>
                  <w:sz w:val="22"/>
                </w:rPr>
                <w:t>5</w:t>
              </w:r>
            </w:ins>
          </w:p>
        </w:tc>
      </w:tr>
      <w:tr w:rsidR="0005383C" w:rsidRPr="00891242" w14:paraId="45A0A0BF" w14:textId="77777777" w:rsidTr="008B0A2C">
        <w:trPr>
          <w:trHeight w:val="404"/>
          <w:ins w:id="653"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2D891FAA" w14:textId="77777777" w:rsidR="0005383C" w:rsidRPr="00891242" w:rsidRDefault="0005383C" w:rsidP="008B0A2C">
            <w:pPr>
              <w:spacing w:line="259" w:lineRule="auto"/>
              <w:ind w:left="353" w:firstLine="0"/>
              <w:jc w:val="left"/>
              <w:rPr>
                <w:ins w:id="654" w:author="Meta Ševerkar" w:date="2020-11-18T12:57:00Z"/>
                <w:color w:val="000000" w:themeColor="text1"/>
                <w:sz w:val="22"/>
              </w:rPr>
            </w:pPr>
            <w:ins w:id="655" w:author="Meta Ševerkar" w:date="2020-11-18T12:57:00Z">
              <w:r w:rsidRPr="00891242">
                <w:rPr>
                  <w:color w:val="000000" w:themeColor="text1"/>
                  <w:sz w:val="22"/>
                </w:rPr>
                <w:t>Minimalna gradbena parcela</w:t>
              </w:r>
            </w:ins>
          </w:p>
        </w:tc>
        <w:tc>
          <w:tcPr>
            <w:tcW w:w="6405" w:type="dxa"/>
            <w:gridSpan w:val="2"/>
            <w:tcBorders>
              <w:top w:val="single" w:sz="6" w:space="0" w:color="000000"/>
              <w:left w:val="single" w:sz="6" w:space="0" w:color="000000"/>
              <w:bottom w:val="single" w:sz="6" w:space="0" w:color="000000"/>
              <w:right w:val="single" w:sz="6" w:space="0" w:color="000000"/>
            </w:tcBorders>
          </w:tcPr>
          <w:p w14:paraId="0C8DB624" w14:textId="09D3CEDF" w:rsidR="0005383C" w:rsidRPr="005E6307" w:rsidRDefault="005E6307" w:rsidP="008B0A2C">
            <w:pPr>
              <w:spacing w:line="259" w:lineRule="auto"/>
              <w:ind w:left="353" w:firstLine="0"/>
              <w:jc w:val="left"/>
              <w:rPr>
                <w:ins w:id="656" w:author="Meta Ševerkar" w:date="2020-11-20T11:08:00Z"/>
                <w:color w:val="000000" w:themeColor="text1"/>
                <w:sz w:val="22"/>
              </w:rPr>
            </w:pPr>
            <w:ins w:id="657" w:author="Meta Ševerkar" w:date="2020-11-20T11:09:00Z">
              <w:r w:rsidRPr="00F87BA8">
                <w:rPr>
                  <w:bCs/>
                  <w:sz w:val="22"/>
                </w:rPr>
                <w:t xml:space="preserve">Minimalna velikost gradbene parcele je </w:t>
              </w:r>
            </w:ins>
            <w:ins w:id="658" w:author="Meta Ševerkar" w:date="2020-11-18T12:57:00Z">
              <w:del w:id="659" w:author="Peter Lovšin" w:date="2021-10-07T13:47:00Z">
                <w:r w:rsidR="0005383C" w:rsidRPr="005E6307" w:rsidDel="005E37F9">
                  <w:rPr>
                    <w:color w:val="000000" w:themeColor="text1"/>
                    <w:sz w:val="22"/>
                  </w:rPr>
                  <w:delText>6</w:delText>
                </w:r>
              </w:del>
            </w:ins>
            <w:ins w:id="660" w:author="Peter Lovšin" w:date="2021-10-07T13:47:00Z">
              <w:r w:rsidR="005E37F9">
                <w:rPr>
                  <w:color w:val="000000" w:themeColor="text1"/>
                  <w:sz w:val="22"/>
                </w:rPr>
                <w:t>4</w:t>
              </w:r>
            </w:ins>
            <w:ins w:id="661" w:author="Meta Ševerkar" w:date="2020-11-18T12:57:00Z">
              <w:r w:rsidR="0005383C" w:rsidRPr="005E6307">
                <w:rPr>
                  <w:color w:val="000000" w:themeColor="text1"/>
                  <w:sz w:val="22"/>
                </w:rPr>
                <w:t>00 m</w:t>
              </w:r>
              <w:r w:rsidR="0005383C" w:rsidRPr="00F87BA8">
                <w:rPr>
                  <w:color w:val="000000" w:themeColor="text1"/>
                  <w:sz w:val="22"/>
                  <w:vertAlign w:val="superscript"/>
                </w:rPr>
                <w:t>2</w:t>
              </w:r>
            </w:ins>
            <w:ins w:id="662" w:author="Meta Ševerkar" w:date="2020-11-20T11:09:00Z">
              <w:r w:rsidRPr="00F87BA8">
                <w:rPr>
                  <w:color w:val="000000" w:themeColor="text1"/>
                  <w:sz w:val="22"/>
                </w:rPr>
                <w:t>.</w:t>
              </w:r>
            </w:ins>
          </w:p>
          <w:p w14:paraId="00909494" w14:textId="2FF90503" w:rsidR="005E6307" w:rsidRPr="005E6307" w:rsidRDefault="005E6307" w:rsidP="008B0A2C">
            <w:pPr>
              <w:spacing w:line="259" w:lineRule="auto"/>
              <w:ind w:left="353" w:firstLine="0"/>
              <w:jc w:val="left"/>
              <w:rPr>
                <w:ins w:id="663" w:author="Meta Ševerkar" w:date="2020-11-18T12:57:00Z"/>
                <w:color w:val="000000" w:themeColor="text1"/>
                <w:sz w:val="22"/>
              </w:rPr>
            </w:pPr>
            <w:ins w:id="664" w:author="Meta Ševerkar" w:date="2020-11-20T11:08:00Z">
              <w:del w:id="665" w:author="Peter Lovšin" w:date="2021-10-07T13:50:00Z">
                <w:r w:rsidRPr="00F87BA8" w:rsidDel="00827726">
                  <w:rPr>
                    <w:bCs/>
                    <w:sz w:val="22"/>
                  </w:rPr>
                  <w:delText>Velikost gradbene parcele je lahko tudi manjša, kar velja za zemljišča, ki so bila vzpostavljena pred 31.12.</w:delText>
                </w:r>
              </w:del>
              <w:del w:id="666" w:author="Peter Lovšin" w:date="2021-01-26T13:46:00Z">
                <w:r w:rsidRPr="00F87BA8" w:rsidDel="00424A38">
                  <w:rPr>
                    <w:bCs/>
                    <w:sz w:val="22"/>
                  </w:rPr>
                  <w:delText>1998</w:delText>
                </w:r>
              </w:del>
              <w:del w:id="667" w:author="Peter Lovšin" w:date="2021-10-07T13:50:00Z">
                <w:r w:rsidRPr="00F87BA8" w:rsidDel="00827726">
                  <w:rPr>
                    <w:bCs/>
                    <w:sz w:val="22"/>
                  </w:rPr>
                  <w:delText>.</w:delText>
                </w:r>
              </w:del>
            </w:ins>
          </w:p>
        </w:tc>
      </w:tr>
    </w:tbl>
    <w:p w14:paraId="3E4394F5" w14:textId="77777777" w:rsidR="0005383C" w:rsidRPr="00891242" w:rsidRDefault="0005383C" w:rsidP="0005383C">
      <w:pPr>
        <w:ind w:firstLine="0"/>
        <w:rPr>
          <w:ins w:id="668" w:author="Meta Ševerkar" w:date="2020-11-18T12:57:00Z"/>
          <w:color w:val="000000" w:themeColor="text1"/>
          <w:sz w:val="22"/>
        </w:rPr>
      </w:pPr>
    </w:p>
    <w:p w14:paraId="41B64A94" w14:textId="77777777" w:rsidR="0005383C" w:rsidRPr="00891242" w:rsidRDefault="0005383C" w:rsidP="0005383C">
      <w:pPr>
        <w:ind w:firstLine="0"/>
        <w:rPr>
          <w:ins w:id="669" w:author="Meta Ševerkar" w:date="2020-11-18T12:57:00Z"/>
          <w:color w:val="000000" w:themeColor="text1"/>
          <w:sz w:val="22"/>
        </w:rPr>
      </w:pPr>
    </w:p>
    <w:tbl>
      <w:tblPr>
        <w:tblStyle w:val="TableGrid"/>
        <w:tblW w:w="9326" w:type="dxa"/>
        <w:tblInd w:w="22" w:type="dxa"/>
        <w:tblCellMar>
          <w:top w:w="81" w:type="dxa"/>
          <w:right w:w="36" w:type="dxa"/>
        </w:tblCellMar>
        <w:tblLook w:val="04A0" w:firstRow="1" w:lastRow="0" w:firstColumn="1" w:lastColumn="0" w:noHBand="0" w:noVBand="1"/>
      </w:tblPr>
      <w:tblGrid>
        <w:gridCol w:w="2921"/>
        <w:gridCol w:w="2719"/>
        <w:gridCol w:w="3686"/>
      </w:tblGrid>
      <w:tr w:rsidR="0005383C" w:rsidRPr="00891242" w14:paraId="0C19F773" w14:textId="77777777" w:rsidTr="008B0A2C">
        <w:trPr>
          <w:trHeight w:val="415"/>
          <w:ins w:id="670"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0957E5DD" w14:textId="77777777" w:rsidR="0005383C" w:rsidRPr="00891242" w:rsidRDefault="0005383C" w:rsidP="008B0A2C">
            <w:pPr>
              <w:ind w:firstLine="0"/>
              <w:jc w:val="left"/>
              <w:rPr>
                <w:ins w:id="671" w:author="Meta Ševerkar" w:date="2020-11-18T12:57:00Z"/>
                <w:b/>
                <w:bCs/>
                <w:color w:val="000000" w:themeColor="text1"/>
                <w:sz w:val="22"/>
              </w:rPr>
            </w:pPr>
            <w:ins w:id="672" w:author="Meta Ševerkar" w:date="2020-11-18T12:57:00Z">
              <w:r w:rsidRPr="00891242">
                <w:rPr>
                  <w:b/>
                  <w:bCs/>
                  <w:color w:val="000000" w:themeColor="text1"/>
                  <w:sz w:val="22"/>
                </w:rPr>
                <w:t>Na območjih podrobnejše namenske rabe »CU – osrednje območje centralnih dejavnosti« veljajo naslednji posebni prostorski izvedbeni pogoji:</w:t>
              </w:r>
            </w:ins>
          </w:p>
        </w:tc>
      </w:tr>
      <w:tr w:rsidR="0005383C" w:rsidRPr="00891242" w14:paraId="5D3F397D" w14:textId="77777777" w:rsidTr="008B0A2C">
        <w:trPr>
          <w:trHeight w:val="404"/>
          <w:ins w:id="673"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5B36B80A" w14:textId="77777777" w:rsidR="0005383C" w:rsidRPr="00891242" w:rsidRDefault="0005383C" w:rsidP="008B0A2C">
            <w:pPr>
              <w:spacing w:line="259" w:lineRule="auto"/>
              <w:ind w:left="353" w:firstLine="0"/>
              <w:jc w:val="left"/>
              <w:rPr>
                <w:ins w:id="674" w:author="Meta Ševerkar" w:date="2020-11-18T12:57:00Z"/>
                <w:color w:val="000000" w:themeColor="text1"/>
                <w:sz w:val="22"/>
              </w:rPr>
            </w:pPr>
            <w:ins w:id="675" w:author="Meta Ševerkar" w:date="2020-11-18T12:57:00Z">
              <w:r w:rsidRPr="00891242">
                <w:rPr>
                  <w:b/>
                  <w:color w:val="000000" w:themeColor="text1"/>
                  <w:sz w:val="22"/>
                </w:rPr>
                <w:lastRenderedPageBreak/>
                <w:t>1 Vrste posegov v prostor in njihova namembnost</w:t>
              </w:r>
            </w:ins>
          </w:p>
        </w:tc>
      </w:tr>
      <w:tr w:rsidR="0005383C" w:rsidRPr="00891242" w14:paraId="36AD65F7" w14:textId="77777777" w:rsidTr="008B0A2C">
        <w:trPr>
          <w:trHeight w:val="953"/>
          <w:ins w:id="676"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5D8D52CA" w14:textId="77777777" w:rsidR="0005383C" w:rsidRPr="00891242" w:rsidRDefault="0005383C" w:rsidP="008B0A2C">
            <w:pPr>
              <w:spacing w:line="259" w:lineRule="auto"/>
              <w:ind w:right="41" w:firstLine="0"/>
              <w:jc w:val="right"/>
              <w:rPr>
                <w:ins w:id="677" w:author="Meta Ševerkar" w:date="2020-11-18T12:57:00Z"/>
                <w:color w:val="000000" w:themeColor="text1"/>
                <w:sz w:val="22"/>
              </w:rPr>
            </w:pPr>
            <w:ins w:id="678" w:author="Meta Ševerkar" w:date="2020-11-18T12:57:00Z">
              <w:r w:rsidRPr="00891242">
                <w:rPr>
                  <w:color w:val="000000" w:themeColor="text1"/>
                  <w:sz w:val="22"/>
                </w:rPr>
                <w:t>Dopustne gradnje in dejavnosti</w:t>
              </w:r>
            </w:ins>
          </w:p>
        </w:tc>
        <w:tc>
          <w:tcPr>
            <w:tcW w:w="6405" w:type="dxa"/>
            <w:gridSpan w:val="2"/>
            <w:tcBorders>
              <w:top w:val="single" w:sz="6" w:space="0" w:color="000000"/>
              <w:left w:val="single" w:sz="6" w:space="0" w:color="000000"/>
              <w:bottom w:val="single" w:sz="6" w:space="0" w:color="000000"/>
              <w:right w:val="single" w:sz="6" w:space="0" w:color="000000"/>
            </w:tcBorders>
          </w:tcPr>
          <w:p w14:paraId="1773A58A" w14:textId="71908663" w:rsidR="00BF05C8" w:rsidRDefault="0005383C" w:rsidP="00BF05C8">
            <w:pPr>
              <w:spacing w:after="0" w:line="259" w:lineRule="auto"/>
              <w:ind w:firstLine="0"/>
              <w:jc w:val="left"/>
              <w:rPr>
                <w:ins w:id="679" w:author="Peter Lovšin" w:date="2021-01-27T09:29:00Z"/>
                <w:color w:val="000000" w:themeColor="text1"/>
                <w:sz w:val="22"/>
              </w:rPr>
            </w:pPr>
            <w:ins w:id="680" w:author="Meta Ševerkar" w:date="2020-11-18T12:57:00Z">
              <w:del w:id="681" w:author="Peter Lovšin" w:date="2021-01-27T09:18:00Z">
                <w:r w:rsidRPr="00891242" w:rsidDel="003B463E">
                  <w:rPr>
                    <w:color w:val="000000" w:themeColor="text1"/>
                    <w:sz w:val="22"/>
                  </w:rPr>
                  <w:delText>Dopustn</w:delText>
                </w:r>
              </w:del>
            </w:ins>
            <w:ins w:id="682" w:author="Meta Ševerkar" w:date="2020-11-19T12:15:00Z">
              <w:del w:id="683" w:author="Peter Lovšin" w:date="2021-01-27T09:18:00Z">
                <w:r w:rsidR="00BF05C8" w:rsidDel="003B463E">
                  <w:rPr>
                    <w:color w:val="000000" w:themeColor="text1"/>
                    <w:sz w:val="22"/>
                  </w:rPr>
                  <w:delText xml:space="preserve">e so naslednje stavbe in </w:delText>
                </w:r>
              </w:del>
            </w:ins>
            <w:ins w:id="684" w:author="Meta Ševerkar" w:date="2020-11-18T12:57:00Z">
              <w:del w:id="685" w:author="Peter Lovšin" w:date="2021-01-27T09:18:00Z">
                <w:r w:rsidRPr="00891242" w:rsidDel="003B463E">
                  <w:rPr>
                    <w:color w:val="000000" w:themeColor="text1"/>
                    <w:sz w:val="22"/>
                  </w:rPr>
                  <w:delText>objekti</w:delText>
                </w:r>
              </w:del>
            </w:ins>
            <w:ins w:id="686" w:author="Peter Lovšin" w:date="2021-01-27T09:18:00Z">
              <w:r w:rsidR="003B463E">
                <w:rPr>
                  <w:color w:val="000000" w:themeColor="text1"/>
                  <w:sz w:val="22"/>
                </w:rPr>
                <w:t>Dopu</w:t>
              </w:r>
            </w:ins>
            <w:ins w:id="687" w:author="Peter Lovšin" w:date="2021-01-27T09:19:00Z">
              <w:r w:rsidR="003B463E">
                <w:rPr>
                  <w:color w:val="000000" w:themeColor="text1"/>
                  <w:sz w:val="22"/>
                </w:rPr>
                <w:t>stna je gradnja</w:t>
              </w:r>
            </w:ins>
            <w:ins w:id="688" w:author="Meta Ševerkar" w:date="2020-11-18T12:57:00Z">
              <w:r w:rsidRPr="00891242">
                <w:rPr>
                  <w:color w:val="000000" w:themeColor="text1"/>
                  <w:sz w:val="22"/>
                </w:rPr>
                <w:t xml:space="preserve">: </w:t>
              </w:r>
            </w:ins>
            <w:ins w:id="689" w:author="Meta Ševerkar" w:date="2020-11-19T08:46:00Z">
              <w:r w:rsidR="0067304F">
                <w:rPr>
                  <w:color w:val="000000" w:themeColor="text1"/>
                  <w:sz w:val="22"/>
                </w:rPr>
                <w:t>e</w:t>
              </w:r>
            </w:ins>
            <w:ins w:id="690" w:author="Meta Ševerkar" w:date="2020-11-18T12:57:00Z">
              <w:r w:rsidRPr="00891242">
                <w:rPr>
                  <w:color w:val="000000" w:themeColor="text1"/>
                  <w:sz w:val="22"/>
                </w:rPr>
                <w:t>no</w:t>
              </w:r>
            </w:ins>
            <w:ins w:id="691" w:author="Peter Lovšin" w:date="2021-01-27T09:19:00Z">
              <w:r w:rsidR="003B463E">
                <w:rPr>
                  <w:color w:val="000000" w:themeColor="text1"/>
                  <w:sz w:val="22"/>
                </w:rPr>
                <w:t xml:space="preserve"> in dvo </w:t>
              </w:r>
            </w:ins>
            <w:ins w:id="692" w:author="Meta Ševerkar" w:date="2020-11-18T12:57:00Z">
              <w:r w:rsidRPr="00891242">
                <w:rPr>
                  <w:color w:val="000000" w:themeColor="text1"/>
                  <w:sz w:val="22"/>
                </w:rPr>
                <w:t>stanovanjsk</w:t>
              </w:r>
              <w:del w:id="693" w:author="Peter Lovšin" w:date="2021-01-27T09:19:00Z">
                <w:r w:rsidRPr="00891242" w:rsidDel="003B463E">
                  <w:rPr>
                    <w:color w:val="000000" w:themeColor="text1"/>
                    <w:sz w:val="22"/>
                  </w:rPr>
                  <w:delText>a</w:delText>
                </w:r>
              </w:del>
            </w:ins>
            <w:ins w:id="694" w:author="Peter Lovšin" w:date="2021-01-27T09:19:00Z">
              <w:r w:rsidR="003B463E">
                <w:rPr>
                  <w:color w:val="000000" w:themeColor="text1"/>
                  <w:sz w:val="22"/>
                </w:rPr>
                <w:t>ih</w:t>
              </w:r>
            </w:ins>
            <w:ins w:id="695" w:author="Meta Ševerkar" w:date="2020-11-18T12:57:00Z">
              <w:r w:rsidRPr="00891242">
                <w:rPr>
                  <w:color w:val="000000" w:themeColor="text1"/>
                  <w:sz w:val="22"/>
                </w:rPr>
                <w:t xml:space="preserve"> stavb</w:t>
              </w:r>
              <w:del w:id="696" w:author="Peter Lovšin" w:date="2021-01-27T09:19:00Z">
                <w:r w:rsidRPr="00891242" w:rsidDel="003B463E">
                  <w:rPr>
                    <w:color w:val="000000" w:themeColor="text1"/>
                    <w:sz w:val="22"/>
                  </w:rPr>
                  <w:delText>a</w:delText>
                </w:r>
                <w:r w:rsidRPr="00891242" w:rsidDel="00A10BC1">
                  <w:rPr>
                    <w:color w:val="000000" w:themeColor="text1"/>
                    <w:sz w:val="22"/>
                  </w:rPr>
                  <w:delText xml:space="preserve">, </w:delText>
                </w:r>
              </w:del>
            </w:ins>
            <w:ins w:id="697" w:author="Meta Ševerkar" w:date="2020-11-19T08:47:00Z">
              <w:del w:id="698" w:author="Peter Lovšin" w:date="2021-01-27T09:19:00Z">
                <w:r w:rsidR="0067304F" w:rsidDel="003B463E">
                  <w:rPr>
                    <w:color w:val="000000" w:themeColor="text1"/>
                    <w:sz w:val="22"/>
                  </w:rPr>
                  <w:delText>d</w:delText>
                </w:r>
              </w:del>
            </w:ins>
            <w:ins w:id="699" w:author="Meta Ševerkar" w:date="2020-11-18T12:57:00Z">
              <w:del w:id="700" w:author="Peter Lovšin" w:date="2021-01-27T09:19:00Z">
                <w:r w:rsidR="0067304F" w:rsidRPr="00891242" w:rsidDel="003B463E">
                  <w:rPr>
                    <w:color w:val="000000" w:themeColor="text1"/>
                    <w:sz w:val="22"/>
                  </w:rPr>
                  <w:delText>vostanovanjska stavba</w:delText>
                </w:r>
              </w:del>
              <w:r w:rsidR="0067304F" w:rsidRPr="00891242">
                <w:rPr>
                  <w:color w:val="000000" w:themeColor="text1"/>
                  <w:sz w:val="22"/>
                </w:rPr>
                <w:t xml:space="preserve">, </w:t>
              </w:r>
            </w:ins>
            <w:ins w:id="701" w:author="Meta Ševerkar" w:date="2020-11-19T08:47:00Z">
              <w:del w:id="702" w:author="Peter Lovšin" w:date="2021-01-27T09:28:00Z">
                <w:r w:rsidR="0067304F" w:rsidDel="008863C9">
                  <w:rPr>
                    <w:color w:val="000000" w:themeColor="text1"/>
                    <w:sz w:val="22"/>
                  </w:rPr>
                  <w:delText>g</w:delText>
                </w:r>
              </w:del>
            </w:ins>
            <w:ins w:id="703" w:author="Meta Ševerkar" w:date="2020-11-18T12:57:00Z">
              <w:del w:id="704" w:author="Peter Lovšin" w:date="2021-01-27T09:28:00Z">
                <w:r w:rsidR="0067304F" w:rsidRPr="00891242" w:rsidDel="008863C9">
                  <w:rPr>
                    <w:color w:val="000000" w:themeColor="text1"/>
                    <w:sz w:val="22"/>
                  </w:rPr>
                  <w:delText xml:space="preserve">ostilne, restavracije in točilnice, </w:delText>
                </w:r>
              </w:del>
            </w:ins>
            <w:ins w:id="705" w:author="Meta Ševerkar" w:date="2020-11-19T08:47:00Z">
              <w:del w:id="706" w:author="Peter Lovšin" w:date="2021-01-27T09:28:00Z">
                <w:r w:rsidR="0067304F" w:rsidDel="008863C9">
                  <w:rPr>
                    <w:color w:val="000000" w:themeColor="text1"/>
                    <w:sz w:val="22"/>
                  </w:rPr>
                  <w:delText>h</w:delText>
                </w:r>
              </w:del>
            </w:ins>
            <w:ins w:id="707" w:author="Meta Ševerkar" w:date="2020-11-18T12:57:00Z">
              <w:del w:id="708" w:author="Peter Lovšin" w:date="2021-01-27T09:28:00Z">
                <w:r w:rsidR="0067304F" w:rsidRPr="00891242" w:rsidDel="008863C9">
                  <w:rPr>
                    <w:color w:val="000000" w:themeColor="text1"/>
                    <w:sz w:val="22"/>
                  </w:rPr>
                  <w:delText>otelske in podobne gostinske stavbe, druge gostinske stavbe za kratkotrajno nastanitev, stavbe javne uprave, stavbe bank, pošt, zavarovalnic, druge upravne in pisarniške stavbe, trgovske stavbe, stavbe za druge storitvene dejavnosti, stavbe za kulturo in razvedrilo, muzeji in knjižnice, stavbe za izobraževanje in znanstvenoraziskovalno delo</w:delText>
                </w:r>
              </w:del>
            </w:ins>
            <w:ins w:id="709" w:author="Peter Lovšin" w:date="2021-01-27T09:28:00Z">
              <w:r w:rsidR="008863C9">
                <w:rPr>
                  <w:color w:val="000000" w:themeColor="text1"/>
                  <w:sz w:val="22"/>
                </w:rPr>
                <w:t xml:space="preserve">gradnja </w:t>
              </w:r>
            </w:ins>
            <w:ins w:id="710" w:author="Peter Lovšin" w:date="2021-01-27T09:29:00Z">
              <w:r w:rsidR="00067044">
                <w:rPr>
                  <w:color w:val="000000" w:themeColor="text1"/>
                  <w:sz w:val="22"/>
                </w:rPr>
                <w:t xml:space="preserve">vseh </w:t>
              </w:r>
            </w:ins>
            <w:ins w:id="711" w:author="Peter Lovšin" w:date="2021-01-27T09:28:00Z">
              <w:r w:rsidR="00933B74">
                <w:rPr>
                  <w:color w:val="000000" w:themeColor="text1"/>
                  <w:sz w:val="22"/>
                </w:rPr>
                <w:t xml:space="preserve">nestanovanjskih stavb in </w:t>
              </w:r>
            </w:ins>
            <w:ins w:id="712" w:author="Peter Lovšin" w:date="2021-01-27T09:29:00Z">
              <w:r w:rsidR="00067044">
                <w:rPr>
                  <w:color w:val="000000" w:themeColor="text1"/>
                  <w:sz w:val="22"/>
                </w:rPr>
                <w:t xml:space="preserve">vseh </w:t>
              </w:r>
            </w:ins>
            <w:ins w:id="713" w:author="Peter Lovšin" w:date="2021-01-27T09:28:00Z">
              <w:r w:rsidR="00933B74">
                <w:rPr>
                  <w:color w:val="000000" w:themeColor="text1"/>
                  <w:sz w:val="22"/>
                </w:rPr>
                <w:t xml:space="preserve">drugih gradbeno inženirskih objektov skladno s predpisom </w:t>
              </w:r>
            </w:ins>
            <w:ins w:id="714" w:author="Peter Lovšin" w:date="2021-01-27T09:29:00Z">
              <w:r w:rsidR="00067044">
                <w:rPr>
                  <w:color w:val="000000" w:themeColor="text1"/>
                  <w:sz w:val="22"/>
                </w:rPr>
                <w:t>o razvrščanju obje</w:t>
              </w:r>
            </w:ins>
            <w:ins w:id="715" w:author="Peter Lovšin" w:date="2021-01-27T09:39:00Z">
              <w:r w:rsidR="00B75C80">
                <w:rPr>
                  <w:color w:val="000000" w:themeColor="text1"/>
                  <w:sz w:val="22"/>
                </w:rPr>
                <w:t>k</w:t>
              </w:r>
            </w:ins>
            <w:ins w:id="716" w:author="Peter Lovšin" w:date="2021-01-27T09:29:00Z">
              <w:r w:rsidR="00067044">
                <w:rPr>
                  <w:color w:val="000000" w:themeColor="text1"/>
                  <w:sz w:val="22"/>
                </w:rPr>
                <w:t>tov.</w:t>
              </w:r>
            </w:ins>
            <w:ins w:id="717" w:author="Meta Ševerkar" w:date="2020-11-18T12:57:00Z">
              <w:del w:id="718" w:author="Peter Lovšin" w:date="2021-01-27T09:29:00Z">
                <w:r w:rsidR="0067304F" w:rsidRPr="00891242" w:rsidDel="00067044">
                  <w:rPr>
                    <w:color w:val="000000" w:themeColor="text1"/>
                    <w:sz w:val="22"/>
                  </w:rPr>
                  <w:delText>, stavbe za zdravstvo, športne dvorane (kot sestavni del vzgojno</w:delText>
                </w:r>
              </w:del>
            </w:ins>
            <w:ins w:id="719" w:author="Meta Ševerkar" w:date="2020-11-19T12:14:00Z">
              <w:del w:id="720" w:author="Peter Lovšin" w:date="2021-01-27T09:29:00Z">
                <w:r w:rsidR="00BF05C8" w:rsidDel="00067044">
                  <w:rPr>
                    <w:color w:val="000000" w:themeColor="text1"/>
                    <w:sz w:val="22"/>
                  </w:rPr>
                  <w:delText>-</w:delText>
                </w:r>
              </w:del>
            </w:ins>
            <w:ins w:id="721" w:author="Meta Ševerkar" w:date="2020-11-18T12:57:00Z">
              <w:del w:id="722" w:author="Peter Lovšin" w:date="2021-01-27T09:29:00Z">
                <w:r w:rsidR="0067304F" w:rsidRPr="00891242" w:rsidDel="00067044">
                  <w:rPr>
                    <w:color w:val="000000" w:themeColor="text1"/>
                    <w:sz w:val="22"/>
                  </w:rPr>
                  <w:delText>izobraževalnih dejavnosti), druge nestanovanjske stavbe, ki niso uvrščene drugje, stavbe za opravljanje verskih obredov, športna igrišča: igrišča za športe na prostem – večnamenska igrišča v normativno predpisani velikosti za določeno igro z žogo, garderobe</w:delText>
                </w:r>
              </w:del>
            </w:ins>
            <w:ins w:id="723" w:author="Meta Ševerkar" w:date="2020-11-19T08:47:00Z">
              <w:del w:id="724" w:author="Peter Lovšin" w:date="2021-01-27T09:29:00Z">
                <w:r w:rsidR="0067304F" w:rsidDel="00067044">
                  <w:rPr>
                    <w:color w:val="000000" w:themeColor="text1"/>
                    <w:sz w:val="22"/>
                  </w:rPr>
                  <w:delText xml:space="preserve">. </w:delText>
                </w:r>
              </w:del>
            </w:ins>
          </w:p>
          <w:p w14:paraId="6F8BA130" w14:textId="5AB3AD11" w:rsidR="00067044" w:rsidDel="00067044" w:rsidRDefault="00067044" w:rsidP="00BF05C8">
            <w:pPr>
              <w:spacing w:after="0" w:line="259" w:lineRule="auto"/>
              <w:ind w:firstLine="0"/>
              <w:jc w:val="left"/>
              <w:rPr>
                <w:ins w:id="725" w:author="Meta Ševerkar" w:date="2020-11-19T12:15:00Z"/>
                <w:del w:id="726" w:author="Peter Lovšin" w:date="2021-01-27T09:29:00Z"/>
                <w:color w:val="000000" w:themeColor="text1"/>
                <w:sz w:val="22"/>
              </w:rPr>
            </w:pPr>
          </w:p>
          <w:p w14:paraId="4AA24D37" w14:textId="28FF6010" w:rsidR="00BF05C8" w:rsidRPr="00891242" w:rsidRDefault="00BF05C8">
            <w:pPr>
              <w:spacing w:line="259" w:lineRule="auto"/>
              <w:ind w:firstLine="0"/>
              <w:rPr>
                <w:ins w:id="727" w:author="Meta Ševerkar" w:date="2020-11-19T12:15:00Z"/>
                <w:color w:val="000000" w:themeColor="text1"/>
                <w:sz w:val="22"/>
              </w:rPr>
              <w:pPrChange w:id="728" w:author="Peter Lovšin" w:date="2021-01-27T09:29:00Z">
                <w:pPr>
                  <w:spacing w:line="259" w:lineRule="auto"/>
                  <w:ind w:firstLine="317"/>
                </w:pPr>
              </w:pPrChange>
            </w:pPr>
            <w:ins w:id="729" w:author="Meta Ševerkar" w:date="2020-11-19T12:15:00Z">
              <w:r>
                <w:rPr>
                  <w:color w:val="000000" w:themeColor="text1"/>
                  <w:sz w:val="22"/>
                </w:rPr>
                <w:t xml:space="preserve">Dopustne </w:t>
              </w:r>
              <w:del w:id="730" w:author="Peter Lovšin" w:date="2021-01-27T09:29:00Z">
                <w:r w:rsidDel="00067044">
                  <w:rPr>
                    <w:color w:val="000000" w:themeColor="text1"/>
                    <w:sz w:val="22"/>
                  </w:rPr>
                  <w:delText>stavbe in objekti s</w:delText>
                </w:r>
                <w:r w:rsidRPr="00891242" w:rsidDel="00067044">
                  <w:rPr>
                    <w:color w:val="000000" w:themeColor="text1"/>
                    <w:sz w:val="22"/>
                  </w:rPr>
                  <w:delText>o namenjen</w:delText>
                </w:r>
              </w:del>
            </w:ins>
            <w:ins w:id="731" w:author="Meta Ševerkar" w:date="2020-11-19T12:16:00Z">
              <w:del w:id="732" w:author="Peter Lovšin" w:date="2021-01-27T09:29:00Z">
                <w:r w:rsidDel="00067044">
                  <w:rPr>
                    <w:color w:val="000000" w:themeColor="text1"/>
                    <w:sz w:val="22"/>
                  </w:rPr>
                  <w:delText>i</w:delText>
                </w:r>
              </w:del>
            </w:ins>
            <w:ins w:id="733" w:author="Meta Ševerkar" w:date="2020-11-19T12:15:00Z">
              <w:del w:id="734" w:author="Peter Lovšin" w:date="2021-01-27T09:29:00Z">
                <w:r w:rsidRPr="00891242" w:rsidDel="00067044">
                  <w:rPr>
                    <w:color w:val="000000" w:themeColor="text1"/>
                    <w:sz w:val="22"/>
                  </w:rPr>
                  <w:delText xml:space="preserve"> različni</w:delText>
                </w:r>
                <w:r w:rsidDel="00067044">
                  <w:rPr>
                    <w:color w:val="000000" w:themeColor="text1"/>
                    <w:sz w:val="22"/>
                  </w:rPr>
                  <w:delText>m</w:delText>
                </w:r>
                <w:r w:rsidRPr="00891242" w:rsidDel="00067044">
                  <w:rPr>
                    <w:color w:val="000000" w:themeColor="text1"/>
                    <w:sz w:val="22"/>
                  </w:rPr>
                  <w:delText xml:space="preserve"> </w:delText>
                </w:r>
              </w:del>
              <w:r w:rsidRPr="00891242">
                <w:rPr>
                  <w:color w:val="000000" w:themeColor="text1"/>
                  <w:sz w:val="22"/>
                </w:rPr>
                <w:t>dejavnosti</w:t>
              </w:r>
            </w:ins>
            <w:ins w:id="735" w:author="Peter Lovšin" w:date="2021-01-27T09:29:00Z">
              <w:r w:rsidR="00067044">
                <w:rPr>
                  <w:color w:val="000000" w:themeColor="text1"/>
                  <w:sz w:val="22"/>
                </w:rPr>
                <w:t xml:space="preserve"> so:</w:t>
              </w:r>
            </w:ins>
            <w:ins w:id="736" w:author="Meta Ševerkar" w:date="2020-11-19T12:15:00Z">
              <w:del w:id="737" w:author="Peter Lovšin" w:date="2021-01-27T09:29:00Z">
                <w:r w:rsidDel="00067044">
                  <w:rPr>
                    <w:color w:val="000000" w:themeColor="text1"/>
                    <w:sz w:val="22"/>
                  </w:rPr>
                  <w:delText>m</w:delText>
                </w:r>
              </w:del>
              <w:del w:id="738" w:author="Peter Lovšin" w:date="2021-01-27T09:30:00Z">
                <w:r w:rsidRPr="00891242" w:rsidDel="00E97C84">
                  <w:rPr>
                    <w:color w:val="000000" w:themeColor="text1"/>
                    <w:sz w:val="22"/>
                  </w:rPr>
                  <w:delText xml:space="preserve"> </w:delText>
                </w:r>
              </w:del>
            </w:ins>
            <w:ins w:id="739" w:author="Peter Lovšin" w:date="2021-01-27T09:30:00Z">
              <w:r w:rsidR="00E97C84">
                <w:rPr>
                  <w:color w:val="000000" w:themeColor="text1"/>
                  <w:sz w:val="22"/>
                </w:rPr>
                <w:t xml:space="preserve"> </w:t>
              </w:r>
            </w:ins>
            <w:ins w:id="740" w:author="Meta Ševerkar" w:date="2020-11-19T12:15:00Z">
              <w:del w:id="741" w:author="Peter Lovšin" w:date="2021-01-27T09:30:00Z">
                <w:r w:rsidRPr="00891242" w:rsidDel="00067044">
                  <w:rPr>
                    <w:color w:val="000000" w:themeColor="text1"/>
                    <w:sz w:val="22"/>
                  </w:rPr>
                  <w:delText xml:space="preserve">in sicer </w:delText>
                </w:r>
              </w:del>
              <w:r w:rsidRPr="00891242">
                <w:rPr>
                  <w:color w:val="000000" w:themeColor="text1"/>
                  <w:sz w:val="22"/>
                </w:rPr>
                <w:t>trgovski, oskrbni, storitveni, upravni, socialni, zdravstveni, vzgojni, izobraževalni, kulturni, verski in podobnim ter bivanju.</w:t>
              </w:r>
            </w:ins>
          </w:p>
          <w:p w14:paraId="5AB040A8" w14:textId="4FFC98A7" w:rsidR="0005383C" w:rsidRPr="00891242" w:rsidRDefault="000E08F8" w:rsidP="00BF05C8">
            <w:pPr>
              <w:spacing w:after="0" w:line="259" w:lineRule="auto"/>
              <w:ind w:firstLine="0"/>
              <w:jc w:val="left"/>
              <w:rPr>
                <w:ins w:id="742" w:author="Meta Ševerkar" w:date="2020-11-18T12:57:00Z"/>
                <w:color w:val="000000" w:themeColor="text1"/>
                <w:sz w:val="22"/>
              </w:rPr>
            </w:pPr>
            <w:ins w:id="743" w:author="Peter Lovšin" w:date="2021-01-26T13:59:00Z">
              <w:r w:rsidRPr="00422067">
                <w:rPr>
                  <w:color w:val="000000" w:themeColor="text1"/>
                  <w:sz w:val="22"/>
                </w:rPr>
                <w:t>Dopustn</w:t>
              </w:r>
              <w:r>
                <w:rPr>
                  <w:color w:val="000000" w:themeColor="text1"/>
                  <w:sz w:val="22"/>
                </w:rPr>
                <w:t>a je gradnja vseh pripadajočih (pomožnih) objektov, ter</w:t>
              </w:r>
              <w:r w:rsidRPr="00422067">
                <w:rPr>
                  <w:color w:val="000000" w:themeColor="text1"/>
                  <w:sz w:val="22"/>
                </w:rPr>
                <w:t xml:space="preserve"> drugi</w:t>
              </w:r>
              <w:r>
                <w:rPr>
                  <w:color w:val="000000" w:themeColor="text1"/>
                  <w:sz w:val="22"/>
                </w:rPr>
                <w:t>h</w:t>
              </w:r>
              <w:r w:rsidRPr="00422067">
                <w:rPr>
                  <w:color w:val="000000" w:themeColor="text1"/>
                  <w:sz w:val="22"/>
                </w:rPr>
                <w:t xml:space="preserve"> gradbeni</w:t>
              </w:r>
              <w:r>
                <w:rPr>
                  <w:color w:val="000000" w:themeColor="text1"/>
                  <w:sz w:val="22"/>
                </w:rPr>
                <w:t>h</w:t>
              </w:r>
              <w:r w:rsidRPr="00422067">
                <w:rPr>
                  <w:color w:val="000000" w:themeColor="text1"/>
                  <w:sz w:val="22"/>
                </w:rPr>
                <w:t xml:space="preserve"> poseg</w:t>
              </w:r>
              <w:r>
                <w:rPr>
                  <w:color w:val="000000" w:themeColor="text1"/>
                  <w:sz w:val="22"/>
                </w:rPr>
                <w:t>ov</w:t>
              </w:r>
            </w:ins>
            <w:ins w:id="744" w:author="Peter Lovšin" w:date="2021-01-26T16:20:00Z">
              <w:r w:rsidR="006F3FA2">
                <w:rPr>
                  <w:color w:val="000000" w:themeColor="text1"/>
                  <w:sz w:val="22"/>
                </w:rPr>
                <w:t>, skladno s predpisom o razvrščanju objektov</w:t>
              </w:r>
            </w:ins>
            <w:ins w:id="745" w:author="Peter Lovšin" w:date="2021-11-26T11:00:00Z">
              <w:r w:rsidR="00487514">
                <w:rPr>
                  <w:color w:val="000000" w:themeColor="text1"/>
                  <w:sz w:val="22"/>
                </w:rPr>
                <w:t xml:space="preserve">, </w:t>
              </w:r>
              <w:r w:rsidR="00487514" w:rsidRPr="00487514">
                <w:rPr>
                  <w:color w:val="000000" w:themeColor="text1"/>
                  <w:sz w:val="22"/>
                  <w:rPrChange w:id="746" w:author="Peter Lovšin" w:date="2021-11-26T11:00:00Z">
                    <w:rPr>
                      <w:color w:val="000000" w:themeColor="text1"/>
                      <w:sz w:val="18"/>
                      <w:szCs w:val="18"/>
                    </w:rPr>
                  </w:rPrChange>
                </w:rPr>
                <w:t>razen mobilnih hiš in bivalnih zabojnikov.</w:t>
              </w:r>
            </w:ins>
            <w:ins w:id="747" w:author="Meta Ševerkar" w:date="2020-11-19T08:48:00Z">
              <w:del w:id="748" w:author="Peter Lovšin" w:date="2021-01-26T13:59:00Z">
                <w:r w:rsidR="0067304F" w:rsidRPr="00422067" w:rsidDel="000E08F8">
                  <w:rPr>
                    <w:color w:val="000000" w:themeColor="text1"/>
                    <w:sz w:val="22"/>
                  </w:rPr>
                  <w:delText>Dopustni so tudi drugi gradbeni posegi.</w:delText>
                </w:r>
              </w:del>
            </w:ins>
          </w:p>
        </w:tc>
      </w:tr>
      <w:tr w:rsidR="0005383C" w:rsidRPr="00891242" w14:paraId="30BA7D97" w14:textId="77777777" w:rsidTr="008B0A2C">
        <w:trPr>
          <w:trHeight w:val="404"/>
          <w:ins w:id="749"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352D9504" w14:textId="754ABE86" w:rsidR="0005383C" w:rsidRPr="00891242" w:rsidRDefault="0005383C" w:rsidP="008B0A2C">
            <w:pPr>
              <w:spacing w:line="259" w:lineRule="auto"/>
              <w:ind w:left="353" w:firstLine="0"/>
              <w:jc w:val="left"/>
              <w:rPr>
                <w:ins w:id="750" w:author="Meta Ševerkar" w:date="2020-11-18T12:57:00Z"/>
                <w:color w:val="000000" w:themeColor="text1"/>
                <w:sz w:val="22"/>
              </w:rPr>
            </w:pPr>
            <w:ins w:id="751" w:author="Meta Ševerkar" w:date="2020-11-18T12:57:00Z">
              <w:del w:id="752" w:author="Peter Lovšin" w:date="2021-01-27T10:21:00Z">
                <w:r w:rsidRPr="00891242" w:rsidDel="002B77D7">
                  <w:rPr>
                    <w:b/>
                    <w:color w:val="000000" w:themeColor="text1"/>
                    <w:sz w:val="22"/>
                  </w:rPr>
                  <w:delText>2 Tip zazidave</w:delText>
                </w:r>
              </w:del>
            </w:ins>
          </w:p>
        </w:tc>
      </w:tr>
      <w:tr w:rsidR="0005383C" w:rsidRPr="00891242" w14:paraId="642ACBC6" w14:textId="77777777" w:rsidTr="008B0A2C">
        <w:trPr>
          <w:trHeight w:val="404"/>
          <w:ins w:id="753"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7D70DA1A" w14:textId="63714C44" w:rsidR="0005383C" w:rsidRPr="00891242" w:rsidRDefault="002B77D7" w:rsidP="008B0A2C">
            <w:pPr>
              <w:spacing w:line="259" w:lineRule="auto"/>
              <w:ind w:left="353" w:firstLine="0"/>
              <w:jc w:val="left"/>
              <w:rPr>
                <w:ins w:id="754" w:author="Meta Ševerkar" w:date="2020-11-18T12:57:00Z"/>
                <w:color w:val="000000" w:themeColor="text1"/>
                <w:sz w:val="22"/>
              </w:rPr>
            </w:pPr>
            <w:ins w:id="755" w:author="Peter Lovšin" w:date="2021-01-27T10:21:00Z">
              <w:r w:rsidRPr="00891242">
                <w:rPr>
                  <w:b/>
                  <w:color w:val="000000" w:themeColor="text1"/>
                  <w:sz w:val="22"/>
                </w:rPr>
                <w:t>2 Tip zazidave</w:t>
              </w:r>
            </w:ins>
            <w:ins w:id="756" w:author="Meta Ševerkar" w:date="2020-11-18T12:57:00Z">
              <w:del w:id="757" w:author="Peter Lovšin" w:date="2021-01-27T10:21:00Z">
                <w:r w:rsidR="0005383C" w:rsidRPr="00891242" w:rsidDel="002B77D7">
                  <w:rPr>
                    <w:color w:val="000000" w:themeColor="text1"/>
                    <w:sz w:val="22"/>
                  </w:rPr>
                  <w:delText xml:space="preserve">2.1 Tip zazidave </w:delText>
                </w:r>
              </w:del>
            </w:ins>
          </w:p>
        </w:tc>
        <w:tc>
          <w:tcPr>
            <w:tcW w:w="6405" w:type="dxa"/>
            <w:gridSpan w:val="2"/>
            <w:tcBorders>
              <w:top w:val="single" w:sz="6" w:space="0" w:color="000000"/>
              <w:left w:val="single" w:sz="6" w:space="0" w:color="000000"/>
              <w:bottom w:val="single" w:sz="6" w:space="0" w:color="000000"/>
              <w:right w:val="single" w:sz="6" w:space="0" w:color="000000"/>
            </w:tcBorders>
          </w:tcPr>
          <w:p w14:paraId="6D6C05E3" w14:textId="070634EB" w:rsidR="0005383C" w:rsidRPr="00891242" w:rsidRDefault="0005383C" w:rsidP="008B0A2C">
            <w:pPr>
              <w:spacing w:after="59" w:line="259" w:lineRule="auto"/>
              <w:ind w:firstLine="0"/>
              <w:jc w:val="left"/>
              <w:rPr>
                <w:ins w:id="758" w:author="Meta Ševerkar" w:date="2020-11-18T12:57:00Z"/>
                <w:color w:val="000000" w:themeColor="text1"/>
                <w:sz w:val="22"/>
              </w:rPr>
            </w:pPr>
            <w:ins w:id="759" w:author="Meta Ševerkar" w:date="2020-11-18T12:57:00Z">
              <w:r w:rsidRPr="00B153D9">
                <w:rPr>
                  <w:b/>
                  <w:color w:val="000000" w:themeColor="text1"/>
                  <w:sz w:val="22"/>
                </w:rPr>
                <w:t xml:space="preserve">Tip </w:t>
              </w:r>
              <w:del w:id="760" w:author="Peter Lovšin" w:date="2021-01-27T09:17:00Z">
                <w:r w:rsidRPr="00B153D9" w:rsidDel="00A86AE6">
                  <w:rPr>
                    <w:b/>
                    <w:color w:val="000000" w:themeColor="text1"/>
                    <w:sz w:val="22"/>
                  </w:rPr>
                  <w:delText>3</w:delText>
                </w:r>
              </w:del>
            </w:ins>
            <w:ins w:id="761" w:author="Peter Lovšin" w:date="2021-01-27T09:17:00Z">
              <w:r w:rsidR="00A86AE6">
                <w:rPr>
                  <w:b/>
                  <w:color w:val="000000" w:themeColor="text1"/>
                  <w:sz w:val="22"/>
                </w:rPr>
                <w:t>1a, 1b, 2</w:t>
              </w:r>
            </w:ins>
            <w:ins w:id="762" w:author="Meta Ševerkar" w:date="2020-11-20T08:18:00Z">
              <w:del w:id="763" w:author="Peter Lovšin" w:date="2021-01-27T09:17:00Z">
                <w:r w:rsidR="00B153D9" w:rsidRPr="00B153D9" w:rsidDel="00A86AE6">
                  <w:rPr>
                    <w:b/>
                    <w:color w:val="000000" w:themeColor="text1"/>
                    <w:sz w:val="22"/>
                  </w:rPr>
                  <w:delText>,</w:delText>
                </w:r>
              </w:del>
            </w:ins>
            <w:ins w:id="764" w:author="Meta Ševerkar" w:date="2020-11-20T08:19:00Z">
              <w:del w:id="765" w:author="Peter Lovšin" w:date="2021-01-27T09:17:00Z">
                <w:r w:rsidR="00B153D9" w:rsidRPr="00B153D9" w:rsidDel="00A86AE6">
                  <w:rPr>
                    <w:b/>
                    <w:color w:val="000000" w:themeColor="text1"/>
                    <w:sz w:val="22"/>
                  </w:rPr>
                  <w:delText xml:space="preserve"> 5</w:delText>
                </w:r>
              </w:del>
            </w:ins>
          </w:p>
        </w:tc>
      </w:tr>
      <w:tr w:rsidR="0005383C" w:rsidRPr="00891242" w14:paraId="007ED571" w14:textId="77777777" w:rsidTr="008B0A2C">
        <w:trPr>
          <w:trHeight w:val="404"/>
          <w:ins w:id="766"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58D863F0" w14:textId="77777777" w:rsidR="0005383C" w:rsidRPr="00891242" w:rsidRDefault="0005383C" w:rsidP="008B0A2C">
            <w:pPr>
              <w:spacing w:line="259" w:lineRule="auto"/>
              <w:ind w:left="353" w:firstLine="0"/>
              <w:jc w:val="left"/>
              <w:rPr>
                <w:ins w:id="767" w:author="Meta Ševerkar" w:date="2020-11-18T12:57:00Z"/>
                <w:color w:val="000000" w:themeColor="text1"/>
                <w:sz w:val="22"/>
              </w:rPr>
            </w:pPr>
            <w:ins w:id="768" w:author="Meta Ševerkar" w:date="2020-11-18T12:57:00Z">
              <w:r w:rsidRPr="00891242">
                <w:rPr>
                  <w:b/>
                  <w:color w:val="000000" w:themeColor="text1"/>
                  <w:sz w:val="22"/>
                </w:rPr>
                <w:t>3 Stopnja izkoriščenosti zemljišča</w:t>
              </w:r>
            </w:ins>
          </w:p>
        </w:tc>
      </w:tr>
      <w:tr w:rsidR="0005383C" w:rsidRPr="00891242" w14:paraId="5AE040A6" w14:textId="77777777" w:rsidTr="0005383C">
        <w:trPr>
          <w:trHeight w:val="404"/>
          <w:ins w:id="769"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1CCF0F11" w14:textId="77777777" w:rsidR="0005383C" w:rsidRPr="00891242" w:rsidRDefault="0005383C" w:rsidP="008B0A2C">
            <w:pPr>
              <w:spacing w:line="259" w:lineRule="auto"/>
              <w:ind w:left="353" w:firstLine="0"/>
              <w:jc w:val="left"/>
              <w:rPr>
                <w:ins w:id="770" w:author="Meta Ševerkar" w:date="2020-11-18T12:57:00Z"/>
                <w:color w:val="000000" w:themeColor="text1"/>
                <w:sz w:val="22"/>
              </w:rPr>
            </w:pPr>
            <w:ins w:id="771" w:author="Meta Ševerkar" w:date="2020-11-18T12:57:00Z">
              <w:r w:rsidRPr="00891242">
                <w:rPr>
                  <w:b/>
                  <w:color w:val="000000" w:themeColor="text1"/>
                  <w:sz w:val="22"/>
                </w:rPr>
                <w:t>Faktor izrabe (FI) do</w:t>
              </w:r>
            </w:ins>
          </w:p>
        </w:tc>
        <w:tc>
          <w:tcPr>
            <w:tcW w:w="2719" w:type="dxa"/>
            <w:tcBorders>
              <w:top w:val="single" w:sz="6" w:space="0" w:color="000000"/>
              <w:left w:val="single" w:sz="6" w:space="0" w:color="000000"/>
              <w:bottom w:val="single" w:sz="6" w:space="0" w:color="000000"/>
              <w:right w:val="single" w:sz="6" w:space="0" w:color="000000"/>
            </w:tcBorders>
          </w:tcPr>
          <w:p w14:paraId="4E81CFCD" w14:textId="77777777" w:rsidR="0005383C" w:rsidRPr="00891242" w:rsidRDefault="0005383C" w:rsidP="008B0A2C">
            <w:pPr>
              <w:spacing w:line="259" w:lineRule="auto"/>
              <w:ind w:left="390" w:firstLine="0"/>
              <w:jc w:val="left"/>
              <w:rPr>
                <w:ins w:id="772" w:author="Meta Ševerkar" w:date="2020-11-18T12:57:00Z"/>
                <w:color w:val="000000" w:themeColor="text1"/>
                <w:sz w:val="22"/>
              </w:rPr>
            </w:pPr>
            <w:ins w:id="773" w:author="Meta Ševerkar" w:date="2020-11-18T12:57:00Z">
              <w:r w:rsidRPr="00891242">
                <w:rPr>
                  <w:b/>
                  <w:color w:val="000000" w:themeColor="text1"/>
                  <w:sz w:val="22"/>
                </w:rPr>
                <w:t>Faktor zazidanosti (FZ) do</w:t>
              </w:r>
            </w:ins>
          </w:p>
        </w:tc>
        <w:tc>
          <w:tcPr>
            <w:tcW w:w="3686" w:type="dxa"/>
            <w:tcBorders>
              <w:top w:val="single" w:sz="6" w:space="0" w:color="000000"/>
              <w:left w:val="single" w:sz="6" w:space="0" w:color="000000"/>
              <w:bottom w:val="single" w:sz="6" w:space="0" w:color="000000"/>
              <w:right w:val="single" w:sz="6" w:space="0" w:color="000000"/>
            </w:tcBorders>
          </w:tcPr>
          <w:p w14:paraId="650DBB88" w14:textId="77777777" w:rsidR="0005383C" w:rsidRPr="00891242" w:rsidRDefault="0005383C" w:rsidP="008B0A2C">
            <w:pPr>
              <w:spacing w:line="259" w:lineRule="auto"/>
              <w:ind w:left="353" w:firstLine="0"/>
              <w:jc w:val="left"/>
              <w:rPr>
                <w:ins w:id="774" w:author="Meta Ševerkar" w:date="2020-11-18T12:57:00Z"/>
                <w:color w:val="000000" w:themeColor="text1"/>
                <w:sz w:val="22"/>
              </w:rPr>
            </w:pPr>
            <w:ins w:id="775" w:author="Meta Ševerkar" w:date="2020-11-18T12:57:00Z">
              <w:r w:rsidRPr="00891242">
                <w:rPr>
                  <w:b/>
                  <w:color w:val="000000" w:themeColor="text1"/>
                  <w:sz w:val="22"/>
                </w:rPr>
                <w:t>Delež zelenih površin (DZP %) vsaj</w:t>
              </w:r>
            </w:ins>
          </w:p>
        </w:tc>
      </w:tr>
      <w:tr w:rsidR="0005383C" w:rsidRPr="00891242" w14:paraId="0F91B077" w14:textId="77777777" w:rsidTr="0005383C">
        <w:trPr>
          <w:trHeight w:val="404"/>
          <w:ins w:id="776"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681CFDE3" w14:textId="77777777" w:rsidR="0005383C" w:rsidRPr="00891242" w:rsidRDefault="0005383C" w:rsidP="008B0A2C">
            <w:pPr>
              <w:spacing w:line="259" w:lineRule="auto"/>
              <w:ind w:left="353" w:firstLine="0"/>
              <w:jc w:val="left"/>
              <w:rPr>
                <w:ins w:id="777" w:author="Meta Ševerkar" w:date="2020-11-18T12:57:00Z"/>
                <w:color w:val="000000" w:themeColor="text1"/>
                <w:sz w:val="22"/>
              </w:rPr>
            </w:pPr>
            <w:ins w:id="778" w:author="Meta Ševerkar" w:date="2020-11-18T12:57:00Z">
              <w:r w:rsidRPr="00891242">
                <w:rPr>
                  <w:color w:val="000000" w:themeColor="text1"/>
                  <w:sz w:val="22"/>
                </w:rPr>
                <w:t>1,6</w:t>
              </w:r>
            </w:ins>
          </w:p>
        </w:tc>
        <w:tc>
          <w:tcPr>
            <w:tcW w:w="2719" w:type="dxa"/>
            <w:tcBorders>
              <w:top w:val="single" w:sz="6" w:space="0" w:color="000000"/>
              <w:left w:val="single" w:sz="6" w:space="0" w:color="000000"/>
              <w:bottom w:val="single" w:sz="6" w:space="0" w:color="000000"/>
              <w:right w:val="single" w:sz="6" w:space="0" w:color="000000"/>
            </w:tcBorders>
          </w:tcPr>
          <w:p w14:paraId="3B44E8A6" w14:textId="77777777" w:rsidR="0005383C" w:rsidRPr="00891242" w:rsidRDefault="0005383C" w:rsidP="008B0A2C">
            <w:pPr>
              <w:spacing w:line="259" w:lineRule="auto"/>
              <w:ind w:left="390" w:firstLine="0"/>
              <w:jc w:val="left"/>
              <w:rPr>
                <w:ins w:id="779" w:author="Meta Ševerkar" w:date="2020-11-18T12:57:00Z"/>
                <w:color w:val="000000" w:themeColor="text1"/>
                <w:sz w:val="22"/>
              </w:rPr>
            </w:pPr>
            <w:ins w:id="780" w:author="Meta Ševerkar" w:date="2020-11-18T12:57:00Z">
              <w:r w:rsidRPr="00891242">
                <w:rPr>
                  <w:color w:val="000000" w:themeColor="text1"/>
                  <w:sz w:val="22"/>
                </w:rPr>
                <w:t>/</w:t>
              </w:r>
            </w:ins>
          </w:p>
        </w:tc>
        <w:tc>
          <w:tcPr>
            <w:tcW w:w="3686" w:type="dxa"/>
            <w:tcBorders>
              <w:top w:val="single" w:sz="6" w:space="0" w:color="000000"/>
              <w:left w:val="single" w:sz="6" w:space="0" w:color="000000"/>
              <w:bottom w:val="single" w:sz="6" w:space="0" w:color="000000"/>
              <w:right w:val="single" w:sz="6" w:space="0" w:color="000000"/>
            </w:tcBorders>
          </w:tcPr>
          <w:p w14:paraId="5D9DF375" w14:textId="77777777" w:rsidR="0005383C" w:rsidRPr="00891242" w:rsidRDefault="0005383C" w:rsidP="008B0A2C">
            <w:pPr>
              <w:spacing w:line="259" w:lineRule="auto"/>
              <w:ind w:left="353" w:firstLine="0"/>
              <w:jc w:val="left"/>
              <w:rPr>
                <w:ins w:id="781" w:author="Meta Ševerkar" w:date="2020-11-18T12:57:00Z"/>
                <w:color w:val="000000" w:themeColor="text1"/>
                <w:sz w:val="22"/>
              </w:rPr>
            </w:pPr>
            <w:ins w:id="782" w:author="Meta Ševerkar" w:date="2020-11-18T12:57:00Z">
              <w:r w:rsidRPr="00891242">
                <w:rPr>
                  <w:color w:val="000000" w:themeColor="text1"/>
                  <w:sz w:val="22"/>
                </w:rPr>
                <w:t>10</w:t>
              </w:r>
            </w:ins>
          </w:p>
        </w:tc>
      </w:tr>
    </w:tbl>
    <w:p w14:paraId="632B7A5A" w14:textId="77777777" w:rsidR="0005383C" w:rsidRPr="00891242" w:rsidRDefault="0005383C" w:rsidP="0005383C">
      <w:pPr>
        <w:ind w:firstLine="0"/>
        <w:rPr>
          <w:ins w:id="783" w:author="Meta Ševerkar" w:date="2020-11-18T12:57:00Z"/>
          <w:color w:val="000000" w:themeColor="text1"/>
          <w:sz w:val="22"/>
        </w:rPr>
      </w:pPr>
    </w:p>
    <w:p w14:paraId="1601C695" w14:textId="1DC98825" w:rsidR="0005383C" w:rsidRDefault="0005383C" w:rsidP="0005383C">
      <w:pPr>
        <w:ind w:firstLine="0"/>
        <w:rPr>
          <w:ins w:id="784" w:author="Meta Ševerkar" w:date="2020-11-20T08:22:00Z"/>
          <w:color w:val="000000" w:themeColor="text1"/>
          <w:sz w:val="22"/>
        </w:rPr>
      </w:pPr>
    </w:p>
    <w:p w14:paraId="5778C569" w14:textId="31F8BCB0" w:rsidR="00B153D9" w:rsidDel="00272CF7" w:rsidRDefault="00B153D9" w:rsidP="0005383C">
      <w:pPr>
        <w:ind w:firstLine="0"/>
        <w:rPr>
          <w:ins w:id="785" w:author="Meta Ševerkar" w:date="2020-11-20T08:22:00Z"/>
          <w:del w:id="786" w:author="Peter Lovšin" w:date="2021-01-26T14:47:00Z"/>
          <w:color w:val="000000" w:themeColor="text1"/>
          <w:sz w:val="22"/>
        </w:rPr>
      </w:pPr>
    </w:p>
    <w:p w14:paraId="091273E4" w14:textId="2E6B8B3F" w:rsidR="00B153D9" w:rsidRPr="00891242" w:rsidDel="00272CF7" w:rsidRDefault="00B153D9" w:rsidP="0005383C">
      <w:pPr>
        <w:ind w:firstLine="0"/>
        <w:rPr>
          <w:ins w:id="787" w:author="Meta Ševerkar" w:date="2020-11-18T12:57:00Z"/>
          <w:del w:id="788" w:author="Peter Lovšin" w:date="2021-01-26T14:47:00Z"/>
          <w:color w:val="000000" w:themeColor="text1"/>
          <w:sz w:val="22"/>
        </w:rPr>
      </w:pPr>
    </w:p>
    <w:tbl>
      <w:tblPr>
        <w:tblStyle w:val="TableGrid"/>
        <w:tblW w:w="9326" w:type="dxa"/>
        <w:tblInd w:w="22" w:type="dxa"/>
        <w:tblCellMar>
          <w:top w:w="81" w:type="dxa"/>
          <w:right w:w="36" w:type="dxa"/>
        </w:tblCellMar>
        <w:tblLook w:val="04A0" w:firstRow="1" w:lastRow="0" w:firstColumn="1" w:lastColumn="0" w:noHBand="0" w:noVBand="1"/>
      </w:tblPr>
      <w:tblGrid>
        <w:gridCol w:w="2921"/>
        <w:gridCol w:w="2719"/>
        <w:gridCol w:w="3686"/>
      </w:tblGrid>
      <w:tr w:rsidR="0005383C" w:rsidRPr="00891242" w14:paraId="7E11E398" w14:textId="77777777" w:rsidTr="008B0A2C">
        <w:trPr>
          <w:trHeight w:val="415"/>
          <w:ins w:id="789"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5D2C0D95" w14:textId="77777777" w:rsidR="0005383C" w:rsidRPr="008275CC" w:rsidRDefault="0005383C" w:rsidP="008B0A2C">
            <w:pPr>
              <w:ind w:firstLine="0"/>
              <w:jc w:val="left"/>
              <w:rPr>
                <w:ins w:id="790" w:author="Meta Ševerkar" w:date="2020-11-18T12:57:00Z"/>
                <w:b/>
                <w:bCs/>
                <w:color w:val="000000" w:themeColor="text1"/>
                <w:sz w:val="22"/>
              </w:rPr>
            </w:pPr>
            <w:ins w:id="791" w:author="Meta Ševerkar" w:date="2020-11-18T12:57:00Z">
              <w:r w:rsidRPr="008275CC">
                <w:rPr>
                  <w:b/>
                  <w:bCs/>
                  <w:color w:val="000000" w:themeColor="text1"/>
                  <w:sz w:val="22"/>
                </w:rPr>
                <w:t>Na območjih podrobnejše namenske rabe »CDi – območja centralnih dejavnosti za izobraževanje, vzgojo in šport« veljajo naslednji posebni prostorski izvedbeni pogoji:</w:t>
              </w:r>
            </w:ins>
          </w:p>
        </w:tc>
      </w:tr>
      <w:tr w:rsidR="0005383C" w:rsidRPr="00891242" w14:paraId="520F6096" w14:textId="77777777" w:rsidTr="008B0A2C">
        <w:trPr>
          <w:trHeight w:val="404"/>
          <w:ins w:id="792"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0F552F97" w14:textId="77777777" w:rsidR="0005383C" w:rsidRPr="00891242" w:rsidRDefault="0005383C" w:rsidP="008B0A2C">
            <w:pPr>
              <w:spacing w:line="259" w:lineRule="auto"/>
              <w:ind w:left="353" w:firstLine="0"/>
              <w:jc w:val="left"/>
              <w:rPr>
                <w:ins w:id="793" w:author="Meta Ševerkar" w:date="2020-11-18T12:57:00Z"/>
                <w:color w:val="000000" w:themeColor="text1"/>
                <w:sz w:val="22"/>
              </w:rPr>
            </w:pPr>
            <w:ins w:id="794" w:author="Meta Ševerkar" w:date="2020-11-18T12:57:00Z">
              <w:r w:rsidRPr="00891242">
                <w:rPr>
                  <w:b/>
                  <w:color w:val="000000" w:themeColor="text1"/>
                  <w:sz w:val="22"/>
                </w:rPr>
                <w:t>1 Vrste posegov v prostor in njihova namembnost</w:t>
              </w:r>
            </w:ins>
          </w:p>
        </w:tc>
      </w:tr>
      <w:tr w:rsidR="0005383C" w:rsidRPr="00891242" w14:paraId="0A0F26E3" w14:textId="77777777" w:rsidTr="008B0A2C">
        <w:trPr>
          <w:trHeight w:val="953"/>
          <w:ins w:id="795"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32F94531" w14:textId="77777777" w:rsidR="0005383C" w:rsidRPr="00891242" w:rsidRDefault="0005383C" w:rsidP="008B0A2C">
            <w:pPr>
              <w:spacing w:line="259" w:lineRule="auto"/>
              <w:ind w:right="41" w:firstLine="0"/>
              <w:jc w:val="right"/>
              <w:rPr>
                <w:ins w:id="796" w:author="Meta Ševerkar" w:date="2020-11-18T12:57:00Z"/>
                <w:color w:val="000000" w:themeColor="text1"/>
                <w:sz w:val="22"/>
              </w:rPr>
            </w:pPr>
            <w:ins w:id="797" w:author="Meta Ševerkar" w:date="2020-11-18T12:57:00Z">
              <w:r w:rsidRPr="00891242">
                <w:rPr>
                  <w:color w:val="000000" w:themeColor="text1"/>
                  <w:sz w:val="22"/>
                </w:rPr>
                <w:t>Dopustne gradnje in dejavnosti</w:t>
              </w:r>
            </w:ins>
          </w:p>
        </w:tc>
        <w:tc>
          <w:tcPr>
            <w:tcW w:w="6405" w:type="dxa"/>
            <w:gridSpan w:val="2"/>
            <w:tcBorders>
              <w:top w:val="single" w:sz="6" w:space="0" w:color="000000"/>
              <w:left w:val="single" w:sz="6" w:space="0" w:color="000000"/>
              <w:bottom w:val="single" w:sz="6" w:space="0" w:color="000000"/>
              <w:right w:val="single" w:sz="6" w:space="0" w:color="000000"/>
            </w:tcBorders>
          </w:tcPr>
          <w:p w14:paraId="7BB03A61" w14:textId="247326F3" w:rsidR="008A08E0" w:rsidRDefault="0005383C" w:rsidP="008E3542">
            <w:pPr>
              <w:spacing w:line="259" w:lineRule="auto"/>
              <w:ind w:firstLine="0"/>
              <w:rPr>
                <w:ins w:id="798" w:author="Peter Lovšin" w:date="2021-01-27T09:35:00Z"/>
                <w:color w:val="000000" w:themeColor="text1"/>
                <w:sz w:val="22"/>
              </w:rPr>
            </w:pPr>
            <w:ins w:id="799" w:author="Meta Ševerkar" w:date="2020-11-18T12:57:00Z">
              <w:del w:id="800" w:author="Peter Lovšin" w:date="2021-01-27T09:33:00Z">
                <w:r w:rsidRPr="00B153D9" w:rsidDel="00D05A20">
                  <w:rPr>
                    <w:color w:val="000000" w:themeColor="text1"/>
                    <w:sz w:val="22"/>
                  </w:rPr>
                  <w:delText>Dopustn</w:delText>
                </w:r>
              </w:del>
            </w:ins>
            <w:ins w:id="801" w:author="Meta Ševerkar" w:date="2020-11-19T12:21:00Z">
              <w:del w:id="802" w:author="Peter Lovšin" w:date="2021-01-27T09:33:00Z">
                <w:r w:rsidR="00BF05C8" w:rsidRPr="00B153D9" w:rsidDel="00D05A20">
                  <w:rPr>
                    <w:color w:val="000000" w:themeColor="text1"/>
                    <w:sz w:val="22"/>
                  </w:rPr>
                  <w:delText>e so s</w:delText>
                </w:r>
              </w:del>
            </w:ins>
            <w:ins w:id="803" w:author="Meta Ševerkar" w:date="2020-11-18T12:57:00Z">
              <w:del w:id="804" w:author="Peter Lovšin" w:date="2021-01-27T09:33:00Z">
                <w:r w:rsidRPr="00B153D9" w:rsidDel="00D05A20">
                  <w:rPr>
                    <w:color w:val="000000" w:themeColor="text1"/>
                    <w:sz w:val="22"/>
                  </w:rPr>
                  <w:delText>tavbe</w:delText>
                </w:r>
              </w:del>
            </w:ins>
            <w:ins w:id="805" w:author="Peter Lovšin" w:date="2021-01-27T09:33:00Z">
              <w:r w:rsidR="00D05A20">
                <w:rPr>
                  <w:color w:val="000000" w:themeColor="text1"/>
                  <w:sz w:val="22"/>
                </w:rPr>
                <w:t xml:space="preserve">Dopustna je gradnja </w:t>
              </w:r>
            </w:ins>
            <w:ins w:id="806" w:author="Meta Ševerkar" w:date="2020-11-18T12:57:00Z">
              <w:r w:rsidRPr="00B153D9">
                <w:rPr>
                  <w:color w:val="000000" w:themeColor="text1"/>
                  <w:sz w:val="22"/>
                </w:rPr>
                <w:t xml:space="preserve"> </w:t>
              </w:r>
            </w:ins>
            <w:ins w:id="807" w:author="Peter Lovšin" w:date="2021-01-27T09:35:00Z">
              <w:r w:rsidR="008A08E0" w:rsidRPr="008A08E0">
                <w:rPr>
                  <w:color w:val="000000" w:themeColor="text1"/>
                  <w:sz w:val="22"/>
                  <w:rPrChange w:id="808" w:author="Peter Lovšin" w:date="2021-01-27T09:35:00Z">
                    <w:rPr/>
                  </w:rPrChange>
                </w:rPr>
                <w:t>stavb za izobraževanje in znanstvenoraziskovalno delo</w:t>
              </w:r>
            </w:ins>
            <w:ins w:id="809" w:author="Peter Lovšin" w:date="2021-01-27T09:38:00Z">
              <w:r w:rsidR="00BB4083">
                <w:rPr>
                  <w:color w:val="000000" w:themeColor="text1"/>
                  <w:sz w:val="22"/>
                </w:rPr>
                <w:t xml:space="preserve">, ter </w:t>
              </w:r>
              <w:r w:rsidR="00BB4083" w:rsidRPr="00BB4083">
                <w:rPr>
                  <w:color w:val="000000" w:themeColor="text1"/>
                  <w:sz w:val="22"/>
                  <w:rPrChange w:id="810" w:author="Peter Lovšin" w:date="2021-01-27T09:39:00Z">
                    <w:rPr/>
                  </w:rPrChange>
                </w:rPr>
                <w:t>objekt</w:t>
              </w:r>
            </w:ins>
            <w:ins w:id="811" w:author="Peter Lovšin" w:date="2021-01-27T09:39:00Z">
              <w:r w:rsidR="00BB4083" w:rsidRPr="00BB4083">
                <w:rPr>
                  <w:color w:val="000000" w:themeColor="text1"/>
                  <w:sz w:val="22"/>
                  <w:rPrChange w:id="812" w:author="Peter Lovšin" w:date="2021-01-27T09:39:00Z">
                    <w:rPr/>
                  </w:rPrChange>
                </w:rPr>
                <w:t>ov</w:t>
              </w:r>
            </w:ins>
            <w:ins w:id="813" w:author="Peter Lovšin" w:date="2021-01-27T09:38:00Z">
              <w:r w:rsidR="00BB4083" w:rsidRPr="00BB4083">
                <w:rPr>
                  <w:color w:val="000000" w:themeColor="text1"/>
                  <w:sz w:val="22"/>
                  <w:rPrChange w:id="814" w:author="Peter Lovšin" w:date="2021-01-27T09:39:00Z">
                    <w:rPr/>
                  </w:rPrChange>
                </w:rPr>
                <w:t xml:space="preserve"> za šport, rekreacijo in prosti čas</w:t>
              </w:r>
            </w:ins>
            <w:ins w:id="815" w:author="Peter Lovšin" w:date="2021-01-27T09:39:00Z">
              <w:r w:rsidR="00B75C80">
                <w:rPr>
                  <w:color w:val="000000" w:themeColor="text1"/>
                  <w:sz w:val="22"/>
                </w:rPr>
                <w:t xml:space="preserve"> skladno s predpisom o razvrščanju objektov.</w:t>
              </w:r>
            </w:ins>
            <w:ins w:id="816" w:author="Meta Ševerkar" w:date="2020-11-18T12:57:00Z">
              <w:del w:id="817" w:author="Peter Lovšin" w:date="2021-01-27T09:35:00Z">
                <w:r w:rsidRPr="00B153D9" w:rsidDel="008A08E0">
                  <w:rPr>
                    <w:color w:val="000000" w:themeColor="text1"/>
                    <w:sz w:val="22"/>
                  </w:rPr>
                  <w:delText xml:space="preserve">za izobraževanje in </w:delText>
                </w:r>
                <w:bookmarkStart w:id="818" w:name="_Hlk56668334"/>
                <w:r w:rsidRPr="00B153D9" w:rsidDel="008A08E0">
                  <w:rPr>
                    <w:color w:val="000000" w:themeColor="text1"/>
                    <w:sz w:val="22"/>
                  </w:rPr>
                  <w:delText>znanstvenoraziskovalno</w:delText>
                </w:r>
                <w:bookmarkEnd w:id="818"/>
                <w:r w:rsidRPr="00B153D9" w:rsidDel="008A08E0">
                  <w:rPr>
                    <w:color w:val="000000" w:themeColor="text1"/>
                    <w:sz w:val="22"/>
                  </w:rPr>
                  <w:delText xml:space="preserve"> delo</w:delText>
                </w:r>
              </w:del>
            </w:ins>
            <w:ins w:id="819" w:author="Meta Ševerkar" w:date="2020-11-19T12:23:00Z">
              <w:del w:id="820" w:author="Peter Lovšin" w:date="2021-01-27T09:35:00Z">
                <w:r w:rsidR="00F10481" w:rsidRPr="0080391C" w:rsidDel="008A08E0">
                  <w:rPr>
                    <w:color w:val="000000" w:themeColor="text1"/>
                    <w:sz w:val="22"/>
                  </w:rPr>
                  <w:delText>,</w:delText>
                </w:r>
              </w:del>
            </w:ins>
            <w:ins w:id="821" w:author="Meta Ševerkar" w:date="2020-11-19T12:26:00Z">
              <w:del w:id="822" w:author="Peter Lovšin" w:date="2021-01-27T09:35:00Z">
                <w:r w:rsidR="00F10481" w:rsidRPr="0080391C" w:rsidDel="008A08E0">
                  <w:rPr>
                    <w:color w:val="000000" w:themeColor="text1"/>
                    <w:sz w:val="22"/>
                  </w:rPr>
                  <w:delText xml:space="preserve"> športne dvorane (kot sestavni del vzgojno-izobraževalnih dejavnosti), športna igrišča: igrišča za športe na prostem – več</w:delText>
                </w:r>
                <w:r w:rsidR="00F10481" w:rsidRPr="00FC7698" w:rsidDel="008A08E0">
                  <w:rPr>
                    <w:color w:val="000000" w:themeColor="text1"/>
                    <w:sz w:val="22"/>
                  </w:rPr>
                  <w:delText>namenska igrišča v normativno predpisani velikosti za določeno igro z žogo, garderobe</w:delText>
                </w:r>
              </w:del>
              <w:r w:rsidR="00F10481" w:rsidRPr="00FC7698">
                <w:rPr>
                  <w:color w:val="000000" w:themeColor="text1"/>
                  <w:sz w:val="22"/>
                </w:rPr>
                <w:t xml:space="preserve">.  </w:t>
              </w:r>
            </w:ins>
          </w:p>
          <w:p w14:paraId="6C21BA8F" w14:textId="77777777" w:rsidR="008A08E0" w:rsidRDefault="00F10481" w:rsidP="008E3542">
            <w:pPr>
              <w:spacing w:line="259" w:lineRule="auto"/>
              <w:ind w:firstLine="0"/>
              <w:rPr>
                <w:ins w:id="823" w:author="Peter Lovšin" w:date="2021-01-27T09:35:00Z"/>
                <w:color w:val="000000" w:themeColor="text1"/>
                <w:sz w:val="22"/>
              </w:rPr>
            </w:pPr>
            <w:ins w:id="824" w:author="Meta Ševerkar" w:date="2020-11-19T12:28:00Z">
              <w:r w:rsidRPr="00FC7698">
                <w:rPr>
                  <w:color w:val="000000" w:themeColor="text1"/>
                  <w:sz w:val="22"/>
                </w:rPr>
                <w:t xml:space="preserve">Dopustne </w:t>
              </w:r>
              <w:del w:id="825" w:author="Peter Lovšin" w:date="2021-01-27T09:35:00Z">
                <w:r w:rsidRPr="00FC7698" w:rsidDel="008A08E0">
                  <w:rPr>
                    <w:color w:val="000000" w:themeColor="text1"/>
                    <w:sz w:val="22"/>
                  </w:rPr>
                  <w:delText xml:space="preserve">stavbe in objekti </w:delText>
                </w:r>
              </w:del>
            </w:ins>
            <w:ins w:id="826" w:author="Peter Lovšin" w:date="2021-01-27T09:35:00Z">
              <w:r w:rsidR="008A08E0">
                <w:rPr>
                  <w:color w:val="000000" w:themeColor="text1"/>
                  <w:sz w:val="22"/>
                </w:rPr>
                <w:t xml:space="preserve">dejavnosti </w:t>
              </w:r>
            </w:ins>
            <w:ins w:id="827" w:author="Meta Ševerkar" w:date="2020-11-19T12:23:00Z">
              <w:r w:rsidRPr="00FC7698">
                <w:rPr>
                  <w:color w:val="000000" w:themeColor="text1"/>
                  <w:sz w:val="22"/>
                </w:rPr>
                <w:t>so namenjen</w:t>
              </w:r>
            </w:ins>
            <w:ins w:id="828" w:author="Meta Ševerkar" w:date="2020-11-19T12:28:00Z">
              <w:r w:rsidRPr="00FC7698">
                <w:rPr>
                  <w:color w:val="000000" w:themeColor="text1"/>
                  <w:sz w:val="22"/>
                </w:rPr>
                <w:t>i</w:t>
              </w:r>
            </w:ins>
            <w:ins w:id="829" w:author="Meta Ševerkar" w:date="2020-11-19T12:23:00Z">
              <w:r w:rsidRPr="00FC7698">
                <w:rPr>
                  <w:color w:val="000000" w:themeColor="text1"/>
                  <w:sz w:val="22"/>
                </w:rPr>
                <w:t xml:space="preserve"> vzgojni, izobraževalni</w:t>
              </w:r>
            </w:ins>
            <w:ins w:id="830" w:author="Meta Ševerkar" w:date="2020-11-19T12:28:00Z">
              <w:r w:rsidRPr="00FC7698">
                <w:rPr>
                  <w:color w:val="000000" w:themeColor="text1"/>
                  <w:sz w:val="22"/>
                </w:rPr>
                <w:t xml:space="preserve"> in</w:t>
              </w:r>
            </w:ins>
            <w:ins w:id="831" w:author="Meta Ševerkar" w:date="2020-11-19T12:23:00Z">
              <w:r w:rsidRPr="00FC7698">
                <w:rPr>
                  <w:color w:val="000000" w:themeColor="text1"/>
                  <w:sz w:val="22"/>
                </w:rPr>
                <w:t xml:space="preserve"> kulturni dejavnosti. </w:t>
              </w:r>
            </w:ins>
            <w:ins w:id="832" w:author="Meta Ševerkar" w:date="2020-11-19T12:31:00Z">
              <w:r w:rsidRPr="00FC7698">
                <w:rPr>
                  <w:color w:val="000000" w:themeColor="text1"/>
                  <w:sz w:val="22"/>
                </w:rPr>
                <w:t xml:space="preserve">Dopustna je spremljajoča zdravstvena dejavnost. </w:t>
              </w:r>
            </w:ins>
          </w:p>
          <w:p w14:paraId="776F7602" w14:textId="24E479CF" w:rsidR="0005383C" w:rsidRPr="00FC7698" w:rsidRDefault="00C93BD2">
            <w:pPr>
              <w:spacing w:line="259" w:lineRule="auto"/>
              <w:ind w:firstLine="0"/>
              <w:rPr>
                <w:ins w:id="833" w:author="Meta Ševerkar" w:date="2020-11-18T12:57:00Z"/>
                <w:color w:val="000000" w:themeColor="text1"/>
                <w:sz w:val="22"/>
              </w:rPr>
              <w:pPrChange w:id="834" w:author="Peter Lovšin" w:date="2021-01-27T09:33:00Z">
                <w:pPr>
                  <w:spacing w:line="259" w:lineRule="auto"/>
                  <w:ind w:firstLine="317"/>
                </w:pPr>
              </w:pPrChange>
            </w:pPr>
            <w:ins w:id="835" w:author="Peter Lovšin" w:date="2021-01-26T13:59:00Z">
              <w:r w:rsidRPr="00422067">
                <w:rPr>
                  <w:color w:val="000000" w:themeColor="text1"/>
                  <w:sz w:val="22"/>
                </w:rPr>
                <w:t>Dopustn</w:t>
              </w:r>
              <w:r>
                <w:rPr>
                  <w:color w:val="000000" w:themeColor="text1"/>
                  <w:sz w:val="22"/>
                </w:rPr>
                <w:t>a je gradnja vseh pripadajočih (pomožnih) objektov, ter</w:t>
              </w:r>
              <w:r w:rsidRPr="00422067">
                <w:rPr>
                  <w:color w:val="000000" w:themeColor="text1"/>
                  <w:sz w:val="22"/>
                </w:rPr>
                <w:t xml:space="preserve"> drugi</w:t>
              </w:r>
              <w:r>
                <w:rPr>
                  <w:color w:val="000000" w:themeColor="text1"/>
                  <w:sz w:val="22"/>
                </w:rPr>
                <w:t>h</w:t>
              </w:r>
              <w:r w:rsidRPr="00422067">
                <w:rPr>
                  <w:color w:val="000000" w:themeColor="text1"/>
                  <w:sz w:val="22"/>
                </w:rPr>
                <w:t xml:space="preserve"> gradbeni</w:t>
              </w:r>
              <w:r>
                <w:rPr>
                  <w:color w:val="000000" w:themeColor="text1"/>
                  <w:sz w:val="22"/>
                </w:rPr>
                <w:t>h</w:t>
              </w:r>
              <w:r w:rsidRPr="00422067">
                <w:rPr>
                  <w:color w:val="000000" w:themeColor="text1"/>
                  <w:sz w:val="22"/>
                </w:rPr>
                <w:t xml:space="preserve"> poseg</w:t>
              </w:r>
              <w:r>
                <w:rPr>
                  <w:color w:val="000000" w:themeColor="text1"/>
                  <w:sz w:val="22"/>
                </w:rPr>
                <w:t>ov</w:t>
              </w:r>
            </w:ins>
            <w:ins w:id="836" w:author="Peter Lovšin" w:date="2021-01-26T16:20:00Z">
              <w:r w:rsidR="006F3FA2">
                <w:rPr>
                  <w:color w:val="000000" w:themeColor="text1"/>
                  <w:sz w:val="22"/>
                </w:rPr>
                <w:t>, skladno s predpisom o razvrščanju objektov.</w:t>
              </w:r>
            </w:ins>
            <w:ins w:id="837" w:author="Meta Ševerkar" w:date="2020-11-19T08:52:00Z">
              <w:del w:id="838" w:author="Peter Lovšin" w:date="2021-01-26T13:59:00Z">
                <w:r w:rsidR="0067304F" w:rsidRPr="00FC7698" w:rsidDel="00C93BD2">
                  <w:rPr>
                    <w:color w:val="000000" w:themeColor="text1"/>
                    <w:sz w:val="22"/>
                  </w:rPr>
                  <w:delText>Dopustni so tudi drugi gradbeni posegi.</w:delText>
                </w:r>
              </w:del>
            </w:ins>
          </w:p>
        </w:tc>
      </w:tr>
      <w:tr w:rsidR="0005383C" w:rsidRPr="00891242" w14:paraId="59298184" w14:textId="77777777" w:rsidTr="008B0A2C">
        <w:trPr>
          <w:trHeight w:val="404"/>
          <w:ins w:id="839"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02538532" w14:textId="75EF8E60" w:rsidR="0005383C" w:rsidRPr="00B153D9" w:rsidRDefault="0005383C" w:rsidP="008B0A2C">
            <w:pPr>
              <w:spacing w:line="259" w:lineRule="auto"/>
              <w:ind w:left="353" w:firstLine="0"/>
              <w:jc w:val="left"/>
              <w:rPr>
                <w:ins w:id="840" w:author="Meta Ševerkar" w:date="2020-11-18T12:57:00Z"/>
                <w:color w:val="000000" w:themeColor="text1"/>
                <w:sz w:val="22"/>
              </w:rPr>
            </w:pPr>
            <w:ins w:id="841" w:author="Meta Ševerkar" w:date="2020-11-18T12:57:00Z">
              <w:del w:id="842" w:author="Peter Lovšin" w:date="2021-01-27T10:21:00Z">
                <w:r w:rsidRPr="00B153D9" w:rsidDel="002B77D7">
                  <w:rPr>
                    <w:b/>
                    <w:color w:val="000000" w:themeColor="text1"/>
                    <w:sz w:val="22"/>
                  </w:rPr>
                  <w:delText>2 Tip zazidave</w:delText>
                </w:r>
              </w:del>
            </w:ins>
          </w:p>
        </w:tc>
      </w:tr>
      <w:tr w:rsidR="0005383C" w:rsidRPr="00891242" w14:paraId="3132AE0F" w14:textId="77777777" w:rsidTr="008B0A2C">
        <w:trPr>
          <w:trHeight w:val="404"/>
          <w:ins w:id="843"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285A8132" w14:textId="6A0358A2" w:rsidR="0005383C" w:rsidRPr="00891242" w:rsidRDefault="002B77D7" w:rsidP="008B0A2C">
            <w:pPr>
              <w:spacing w:line="259" w:lineRule="auto"/>
              <w:ind w:left="353" w:firstLine="0"/>
              <w:jc w:val="left"/>
              <w:rPr>
                <w:ins w:id="844" w:author="Meta Ševerkar" w:date="2020-11-18T12:57:00Z"/>
                <w:color w:val="000000" w:themeColor="text1"/>
                <w:sz w:val="22"/>
              </w:rPr>
            </w:pPr>
            <w:ins w:id="845" w:author="Peter Lovšin" w:date="2021-01-27T10:21:00Z">
              <w:r w:rsidRPr="00891242">
                <w:rPr>
                  <w:b/>
                  <w:color w:val="000000" w:themeColor="text1"/>
                  <w:sz w:val="22"/>
                </w:rPr>
                <w:t>2 Tip zazidave</w:t>
              </w:r>
            </w:ins>
            <w:ins w:id="846" w:author="Meta Ševerkar" w:date="2020-11-18T12:57:00Z">
              <w:del w:id="847" w:author="Peter Lovšin" w:date="2021-01-27T10:21:00Z">
                <w:r w:rsidR="0005383C" w:rsidRPr="00891242" w:rsidDel="002B77D7">
                  <w:rPr>
                    <w:color w:val="000000" w:themeColor="text1"/>
                    <w:sz w:val="22"/>
                  </w:rPr>
                  <w:delText xml:space="preserve">2.1 Tip zazidave </w:delText>
                </w:r>
              </w:del>
            </w:ins>
          </w:p>
        </w:tc>
        <w:tc>
          <w:tcPr>
            <w:tcW w:w="6405" w:type="dxa"/>
            <w:gridSpan w:val="2"/>
            <w:tcBorders>
              <w:top w:val="single" w:sz="6" w:space="0" w:color="000000"/>
              <w:left w:val="single" w:sz="6" w:space="0" w:color="000000"/>
              <w:bottom w:val="single" w:sz="6" w:space="0" w:color="000000"/>
              <w:right w:val="single" w:sz="6" w:space="0" w:color="000000"/>
            </w:tcBorders>
          </w:tcPr>
          <w:p w14:paraId="331B1649" w14:textId="5DD602C2" w:rsidR="0005383C" w:rsidRPr="00B153D9" w:rsidRDefault="0005383C" w:rsidP="008B0A2C">
            <w:pPr>
              <w:spacing w:after="59" w:line="259" w:lineRule="auto"/>
              <w:ind w:firstLine="0"/>
              <w:jc w:val="left"/>
              <w:rPr>
                <w:ins w:id="848" w:author="Meta Ševerkar" w:date="2020-11-18T12:57:00Z"/>
                <w:color w:val="000000" w:themeColor="text1"/>
                <w:sz w:val="22"/>
              </w:rPr>
            </w:pPr>
            <w:ins w:id="849" w:author="Meta Ševerkar" w:date="2020-11-18T12:57:00Z">
              <w:r w:rsidRPr="00B153D9">
                <w:rPr>
                  <w:b/>
                  <w:color w:val="000000" w:themeColor="text1"/>
                  <w:sz w:val="22"/>
                </w:rPr>
                <w:t xml:space="preserve">Tip </w:t>
              </w:r>
              <w:del w:id="850" w:author="Peter Lovšin" w:date="2021-01-27T09:40:00Z">
                <w:r w:rsidRPr="00B153D9" w:rsidDel="00B75C80">
                  <w:rPr>
                    <w:b/>
                    <w:color w:val="000000" w:themeColor="text1"/>
                    <w:sz w:val="22"/>
                  </w:rPr>
                  <w:delText>3</w:delText>
                </w:r>
              </w:del>
            </w:ins>
            <w:ins w:id="851" w:author="Meta Ševerkar" w:date="2020-11-19T12:23:00Z">
              <w:del w:id="852" w:author="Peter Lovšin" w:date="2021-01-27T09:40:00Z">
                <w:r w:rsidR="00F10481" w:rsidRPr="00B153D9" w:rsidDel="00B75C80">
                  <w:rPr>
                    <w:b/>
                    <w:color w:val="000000" w:themeColor="text1"/>
                    <w:sz w:val="22"/>
                  </w:rPr>
                  <w:delText>, 5</w:delText>
                </w:r>
              </w:del>
            </w:ins>
            <w:ins w:id="853" w:author="Peter Lovšin" w:date="2021-01-27T09:40:00Z">
              <w:r w:rsidR="00B75C80">
                <w:rPr>
                  <w:b/>
                  <w:color w:val="000000" w:themeColor="text1"/>
                  <w:sz w:val="22"/>
                </w:rPr>
                <w:t>2</w:t>
              </w:r>
            </w:ins>
          </w:p>
        </w:tc>
      </w:tr>
      <w:tr w:rsidR="0005383C" w:rsidRPr="00891242" w14:paraId="0AB8997D" w14:textId="77777777" w:rsidTr="008B0A2C">
        <w:trPr>
          <w:trHeight w:val="404"/>
          <w:ins w:id="854"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004C507E" w14:textId="77777777" w:rsidR="0005383C" w:rsidRPr="00891242" w:rsidRDefault="0005383C" w:rsidP="008B0A2C">
            <w:pPr>
              <w:spacing w:line="259" w:lineRule="auto"/>
              <w:ind w:left="353" w:firstLine="0"/>
              <w:jc w:val="left"/>
              <w:rPr>
                <w:ins w:id="855" w:author="Meta Ševerkar" w:date="2020-11-18T12:57:00Z"/>
                <w:color w:val="000000" w:themeColor="text1"/>
                <w:sz w:val="22"/>
              </w:rPr>
            </w:pPr>
            <w:ins w:id="856" w:author="Meta Ševerkar" w:date="2020-11-18T12:57:00Z">
              <w:r w:rsidRPr="00891242">
                <w:rPr>
                  <w:b/>
                  <w:color w:val="000000" w:themeColor="text1"/>
                  <w:sz w:val="22"/>
                </w:rPr>
                <w:t>3 Stopnja izkoriščenosti zemljišča</w:t>
              </w:r>
            </w:ins>
          </w:p>
        </w:tc>
      </w:tr>
      <w:tr w:rsidR="0005383C" w:rsidRPr="00891242" w14:paraId="09F16CEA" w14:textId="77777777" w:rsidTr="0005383C">
        <w:trPr>
          <w:trHeight w:val="404"/>
          <w:ins w:id="857"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66E50E3A" w14:textId="77777777" w:rsidR="0005383C" w:rsidRPr="00891242" w:rsidRDefault="0005383C" w:rsidP="008B0A2C">
            <w:pPr>
              <w:spacing w:line="259" w:lineRule="auto"/>
              <w:ind w:left="353" w:firstLine="0"/>
              <w:jc w:val="left"/>
              <w:rPr>
                <w:ins w:id="858" w:author="Meta Ševerkar" w:date="2020-11-18T12:57:00Z"/>
                <w:color w:val="000000" w:themeColor="text1"/>
                <w:sz w:val="22"/>
              </w:rPr>
            </w:pPr>
            <w:ins w:id="859" w:author="Meta Ševerkar" w:date="2020-11-18T12:57:00Z">
              <w:r w:rsidRPr="00891242">
                <w:rPr>
                  <w:b/>
                  <w:color w:val="000000" w:themeColor="text1"/>
                  <w:sz w:val="22"/>
                </w:rPr>
                <w:t>Faktor izrabe (FI) do</w:t>
              </w:r>
            </w:ins>
          </w:p>
        </w:tc>
        <w:tc>
          <w:tcPr>
            <w:tcW w:w="2719" w:type="dxa"/>
            <w:tcBorders>
              <w:top w:val="single" w:sz="6" w:space="0" w:color="000000"/>
              <w:left w:val="single" w:sz="6" w:space="0" w:color="000000"/>
              <w:bottom w:val="single" w:sz="6" w:space="0" w:color="000000"/>
              <w:right w:val="single" w:sz="6" w:space="0" w:color="000000"/>
            </w:tcBorders>
          </w:tcPr>
          <w:p w14:paraId="7C5FA9AA" w14:textId="77777777" w:rsidR="0005383C" w:rsidRPr="00891242" w:rsidRDefault="0005383C" w:rsidP="008B0A2C">
            <w:pPr>
              <w:spacing w:line="259" w:lineRule="auto"/>
              <w:ind w:left="390" w:firstLine="0"/>
              <w:jc w:val="left"/>
              <w:rPr>
                <w:ins w:id="860" w:author="Meta Ševerkar" w:date="2020-11-18T12:57:00Z"/>
                <w:color w:val="000000" w:themeColor="text1"/>
                <w:sz w:val="22"/>
              </w:rPr>
            </w:pPr>
            <w:ins w:id="861" w:author="Meta Ševerkar" w:date="2020-11-18T12:57:00Z">
              <w:r w:rsidRPr="00891242">
                <w:rPr>
                  <w:b/>
                  <w:color w:val="000000" w:themeColor="text1"/>
                  <w:sz w:val="22"/>
                </w:rPr>
                <w:t>Faktor zazidanosti (FZ) do</w:t>
              </w:r>
            </w:ins>
          </w:p>
        </w:tc>
        <w:tc>
          <w:tcPr>
            <w:tcW w:w="3686" w:type="dxa"/>
            <w:tcBorders>
              <w:top w:val="single" w:sz="6" w:space="0" w:color="000000"/>
              <w:left w:val="single" w:sz="6" w:space="0" w:color="000000"/>
              <w:bottom w:val="single" w:sz="6" w:space="0" w:color="000000"/>
              <w:right w:val="single" w:sz="6" w:space="0" w:color="000000"/>
            </w:tcBorders>
          </w:tcPr>
          <w:p w14:paraId="7CFCD12C" w14:textId="77777777" w:rsidR="0005383C" w:rsidRPr="00891242" w:rsidRDefault="0005383C" w:rsidP="008B0A2C">
            <w:pPr>
              <w:spacing w:line="259" w:lineRule="auto"/>
              <w:ind w:left="353" w:firstLine="0"/>
              <w:jc w:val="left"/>
              <w:rPr>
                <w:ins w:id="862" w:author="Meta Ševerkar" w:date="2020-11-18T12:57:00Z"/>
                <w:color w:val="000000" w:themeColor="text1"/>
                <w:sz w:val="22"/>
              </w:rPr>
            </w:pPr>
            <w:ins w:id="863" w:author="Meta Ševerkar" w:date="2020-11-18T12:57:00Z">
              <w:r w:rsidRPr="00891242">
                <w:rPr>
                  <w:b/>
                  <w:color w:val="000000" w:themeColor="text1"/>
                  <w:sz w:val="22"/>
                </w:rPr>
                <w:t>Delež zelenih površin (DZP %) vsaj</w:t>
              </w:r>
            </w:ins>
          </w:p>
        </w:tc>
      </w:tr>
      <w:tr w:rsidR="0005383C" w:rsidRPr="00891242" w14:paraId="48D41789" w14:textId="77777777" w:rsidTr="0005383C">
        <w:trPr>
          <w:trHeight w:val="404"/>
          <w:ins w:id="864"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0DEBFE17" w14:textId="77777777" w:rsidR="0005383C" w:rsidRPr="00891242" w:rsidRDefault="0005383C" w:rsidP="008B0A2C">
            <w:pPr>
              <w:spacing w:line="259" w:lineRule="auto"/>
              <w:ind w:left="353" w:firstLine="0"/>
              <w:jc w:val="left"/>
              <w:rPr>
                <w:ins w:id="865" w:author="Meta Ševerkar" w:date="2020-11-18T12:57:00Z"/>
                <w:color w:val="000000" w:themeColor="text1"/>
                <w:sz w:val="22"/>
              </w:rPr>
            </w:pPr>
            <w:ins w:id="866" w:author="Meta Ševerkar" w:date="2020-11-18T12:57:00Z">
              <w:r w:rsidRPr="00891242">
                <w:rPr>
                  <w:color w:val="000000" w:themeColor="text1"/>
                  <w:sz w:val="22"/>
                </w:rPr>
                <w:t>1</w:t>
              </w:r>
            </w:ins>
          </w:p>
        </w:tc>
        <w:tc>
          <w:tcPr>
            <w:tcW w:w="2719" w:type="dxa"/>
            <w:tcBorders>
              <w:top w:val="single" w:sz="6" w:space="0" w:color="000000"/>
              <w:left w:val="single" w:sz="6" w:space="0" w:color="000000"/>
              <w:bottom w:val="single" w:sz="6" w:space="0" w:color="000000"/>
              <w:right w:val="single" w:sz="6" w:space="0" w:color="000000"/>
            </w:tcBorders>
          </w:tcPr>
          <w:p w14:paraId="317F6ADC" w14:textId="77777777" w:rsidR="0005383C" w:rsidRPr="00891242" w:rsidRDefault="0005383C" w:rsidP="008B0A2C">
            <w:pPr>
              <w:spacing w:line="259" w:lineRule="auto"/>
              <w:ind w:left="390" w:firstLine="0"/>
              <w:jc w:val="left"/>
              <w:rPr>
                <w:ins w:id="867" w:author="Meta Ševerkar" w:date="2020-11-18T12:57:00Z"/>
                <w:color w:val="000000" w:themeColor="text1"/>
                <w:sz w:val="22"/>
              </w:rPr>
            </w:pPr>
            <w:ins w:id="868" w:author="Meta Ševerkar" w:date="2020-11-18T12:57:00Z">
              <w:r w:rsidRPr="00891242">
                <w:rPr>
                  <w:color w:val="000000" w:themeColor="text1"/>
                  <w:sz w:val="22"/>
                </w:rPr>
                <w:t>/</w:t>
              </w:r>
            </w:ins>
          </w:p>
        </w:tc>
        <w:tc>
          <w:tcPr>
            <w:tcW w:w="3686" w:type="dxa"/>
            <w:tcBorders>
              <w:top w:val="single" w:sz="6" w:space="0" w:color="000000"/>
              <w:left w:val="single" w:sz="6" w:space="0" w:color="000000"/>
              <w:bottom w:val="single" w:sz="6" w:space="0" w:color="000000"/>
              <w:right w:val="single" w:sz="6" w:space="0" w:color="000000"/>
            </w:tcBorders>
          </w:tcPr>
          <w:p w14:paraId="00333DBC" w14:textId="77777777" w:rsidR="0005383C" w:rsidRPr="00891242" w:rsidRDefault="0005383C" w:rsidP="008B0A2C">
            <w:pPr>
              <w:spacing w:line="259" w:lineRule="auto"/>
              <w:ind w:left="353" w:firstLine="0"/>
              <w:jc w:val="left"/>
              <w:rPr>
                <w:ins w:id="869" w:author="Meta Ševerkar" w:date="2020-11-18T12:57:00Z"/>
                <w:color w:val="000000" w:themeColor="text1"/>
                <w:sz w:val="22"/>
              </w:rPr>
            </w:pPr>
            <w:ins w:id="870" w:author="Meta Ševerkar" w:date="2020-11-18T12:57:00Z">
              <w:r w:rsidRPr="00891242">
                <w:rPr>
                  <w:color w:val="000000" w:themeColor="text1"/>
                  <w:sz w:val="22"/>
                </w:rPr>
                <w:t>5</w:t>
              </w:r>
            </w:ins>
          </w:p>
        </w:tc>
      </w:tr>
    </w:tbl>
    <w:p w14:paraId="0B97AC21" w14:textId="77777777" w:rsidR="0005383C" w:rsidRPr="00891242" w:rsidRDefault="0005383C" w:rsidP="0005383C">
      <w:pPr>
        <w:ind w:firstLine="0"/>
        <w:rPr>
          <w:ins w:id="871" w:author="Meta Ševerkar" w:date="2020-11-18T12:57:00Z"/>
          <w:color w:val="000000" w:themeColor="text1"/>
          <w:sz w:val="22"/>
        </w:rPr>
      </w:pPr>
    </w:p>
    <w:p w14:paraId="54B3292E" w14:textId="77777777" w:rsidR="0005383C" w:rsidRPr="00891242" w:rsidRDefault="0005383C" w:rsidP="0005383C">
      <w:pPr>
        <w:ind w:firstLine="0"/>
        <w:rPr>
          <w:ins w:id="872" w:author="Meta Ševerkar" w:date="2020-11-18T12:57:00Z"/>
          <w:color w:val="000000" w:themeColor="text1"/>
          <w:sz w:val="22"/>
        </w:rPr>
      </w:pPr>
    </w:p>
    <w:tbl>
      <w:tblPr>
        <w:tblStyle w:val="TableGrid"/>
        <w:tblW w:w="9326" w:type="dxa"/>
        <w:tblInd w:w="22" w:type="dxa"/>
        <w:tblCellMar>
          <w:top w:w="81" w:type="dxa"/>
          <w:right w:w="36" w:type="dxa"/>
        </w:tblCellMar>
        <w:tblLook w:val="04A0" w:firstRow="1" w:lastRow="0" w:firstColumn="1" w:lastColumn="0" w:noHBand="0" w:noVBand="1"/>
      </w:tblPr>
      <w:tblGrid>
        <w:gridCol w:w="2921"/>
        <w:gridCol w:w="2719"/>
        <w:gridCol w:w="3686"/>
      </w:tblGrid>
      <w:tr w:rsidR="0005383C" w:rsidRPr="00891242" w14:paraId="3F4C490C" w14:textId="77777777" w:rsidTr="008B0A2C">
        <w:trPr>
          <w:trHeight w:val="415"/>
          <w:ins w:id="873"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783FB694" w14:textId="77777777" w:rsidR="0005383C" w:rsidRPr="00891242" w:rsidRDefault="0005383C" w:rsidP="008B0A2C">
            <w:pPr>
              <w:ind w:firstLine="0"/>
              <w:jc w:val="left"/>
              <w:rPr>
                <w:ins w:id="874" w:author="Meta Ševerkar" w:date="2020-11-18T12:57:00Z"/>
                <w:b/>
                <w:bCs/>
                <w:color w:val="000000" w:themeColor="text1"/>
                <w:sz w:val="22"/>
              </w:rPr>
            </w:pPr>
            <w:ins w:id="875" w:author="Meta Ševerkar" w:date="2020-11-18T12:57:00Z">
              <w:r w:rsidRPr="00891242">
                <w:rPr>
                  <w:b/>
                  <w:bCs/>
                  <w:color w:val="000000" w:themeColor="text1"/>
                  <w:sz w:val="22"/>
                </w:rPr>
                <w:t>Na območjih podrobnejše namenske rabe »</w:t>
              </w:r>
              <w:r w:rsidRPr="008275CC">
                <w:rPr>
                  <w:b/>
                  <w:color w:val="000000" w:themeColor="text1"/>
                  <w:sz w:val="22"/>
                </w:rPr>
                <w:t>CDk – območja centralnih dejavnosti za kulturo in javno upravo« veljajo naslednji posebni prostorski izvedbeni pogoji:</w:t>
              </w:r>
            </w:ins>
          </w:p>
        </w:tc>
      </w:tr>
      <w:tr w:rsidR="0005383C" w:rsidRPr="00891242" w14:paraId="162028DC" w14:textId="77777777" w:rsidTr="008B0A2C">
        <w:trPr>
          <w:trHeight w:val="404"/>
          <w:ins w:id="876"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6C9B1FCF" w14:textId="77777777" w:rsidR="0005383C" w:rsidRPr="00891242" w:rsidRDefault="0005383C" w:rsidP="008B0A2C">
            <w:pPr>
              <w:spacing w:line="259" w:lineRule="auto"/>
              <w:ind w:left="353" w:firstLine="0"/>
              <w:jc w:val="left"/>
              <w:rPr>
                <w:ins w:id="877" w:author="Meta Ševerkar" w:date="2020-11-18T12:57:00Z"/>
                <w:color w:val="000000" w:themeColor="text1"/>
                <w:sz w:val="22"/>
              </w:rPr>
            </w:pPr>
            <w:ins w:id="878" w:author="Meta Ševerkar" w:date="2020-11-18T12:57:00Z">
              <w:r w:rsidRPr="00891242">
                <w:rPr>
                  <w:b/>
                  <w:color w:val="000000" w:themeColor="text1"/>
                  <w:sz w:val="22"/>
                </w:rPr>
                <w:t>1 Vrste posegov v prostor in njihova namembnost</w:t>
              </w:r>
            </w:ins>
          </w:p>
        </w:tc>
      </w:tr>
      <w:tr w:rsidR="0005383C" w:rsidRPr="00891242" w14:paraId="364D0D97" w14:textId="77777777" w:rsidTr="008B0A2C">
        <w:trPr>
          <w:trHeight w:val="953"/>
          <w:ins w:id="879"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6ACC3FAF" w14:textId="77777777" w:rsidR="0005383C" w:rsidRPr="00891242" w:rsidRDefault="0005383C" w:rsidP="008B0A2C">
            <w:pPr>
              <w:spacing w:line="259" w:lineRule="auto"/>
              <w:ind w:right="41" w:firstLine="0"/>
              <w:jc w:val="right"/>
              <w:rPr>
                <w:ins w:id="880" w:author="Meta Ševerkar" w:date="2020-11-18T12:57:00Z"/>
                <w:color w:val="000000" w:themeColor="text1"/>
                <w:sz w:val="22"/>
              </w:rPr>
            </w:pPr>
            <w:ins w:id="881" w:author="Meta Ševerkar" w:date="2020-11-18T12:57:00Z">
              <w:r w:rsidRPr="00891242">
                <w:rPr>
                  <w:color w:val="000000" w:themeColor="text1"/>
                  <w:sz w:val="22"/>
                </w:rPr>
                <w:lastRenderedPageBreak/>
                <w:t>Dopustne gradnje in dejavnosti</w:t>
              </w:r>
            </w:ins>
          </w:p>
        </w:tc>
        <w:tc>
          <w:tcPr>
            <w:tcW w:w="6405" w:type="dxa"/>
            <w:gridSpan w:val="2"/>
            <w:tcBorders>
              <w:top w:val="single" w:sz="6" w:space="0" w:color="000000"/>
              <w:left w:val="single" w:sz="6" w:space="0" w:color="000000"/>
              <w:bottom w:val="single" w:sz="6" w:space="0" w:color="000000"/>
              <w:right w:val="single" w:sz="6" w:space="0" w:color="000000"/>
            </w:tcBorders>
          </w:tcPr>
          <w:p w14:paraId="6E510C2D" w14:textId="71F76307" w:rsidR="0005383C" w:rsidRPr="00891242" w:rsidRDefault="008346B2" w:rsidP="008346B2">
            <w:pPr>
              <w:spacing w:line="259" w:lineRule="auto"/>
              <w:ind w:firstLine="317"/>
              <w:rPr>
                <w:ins w:id="882" w:author="Meta Ševerkar" w:date="2020-11-18T12:57:00Z"/>
                <w:color w:val="000000" w:themeColor="text1"/>
                <w:sz w:val="22"/>
              </w:rPr>
            </w:pPr>
            <w:ins w:id="883" w:author="Meta Ševerkar" w:date="2020-11-19T11:20:00Z">
              <w:r w:rsidRPr="00891242">
                <w:rPr>
                  <w:color w:val="000000" w:themeColor="text1"/>
                  <w:sz w:val="22"/>
                </w:rPr>
                <w:t>Dopustne</w:t>
              </w:r>
              <w:r>
                <w:rPr>
                  <w:color w:val="000000" w:themeColor="text1"/>
                  <w:sz w:val="22"/>
                </w:rPr>
                <w:t xml:space="preserve"> so </w:t>
              </w:r>
            </w:ins>
            <w:ins w:id="884" w:author="Meta Ševerkar" w:date="2020-11-18T13:05:00Z">
              <w:r w:rsidR="00D55843">
                <w:rPr>
                  <w:color w:val="000000" w:themeColor="text1"/>
                  <w:sz w:val="22"/>
                </w:rPr>
                <w:t>s</w:t>
              </w:r>
            </w:ins>
            <w:ins w:id="885" w:author="Meta Ševerkar" w:date="2020-11-18T12:57:00Z">
              <w:r w:rsidR="0005383C" w:rsidRPr="00891242">
                <w:rPr>
                  <w:color w:val="000000" w:themeColor="text1"/>
                  <w:sz w:val="22"/>
                </w:rPr>
                <w:t>tavbe splošnega družbenega pomena</w:t>
              </w:r>
            </w:ins>
            <w:ins w:id="886" w:author="Meta Ševerkar" w:date="2020-11-19T11:20:00Z">
              <w:r>
                <w:rPr>
                  <w:color w:val="000000" w:themeColor="text1"/>
                  <w:sz w:val="22"/>
                </w:rPr>
                <w:t>, ki</w:t>
              </w:r>
              <w:r w:rsidRPr="00891242">
                <w:rPr>
                  <w:color w:val="000000" w:themeColor="text1"/>
                  <w:sz w:val="22"/>
                </w:rPr>
                <w:t xml:space="preserve"> </w:t>
              </w:r>
              <w:r>
                <w:rPr>
                  <w:color w:val="000000" w:themeColor="text1"/>
                  <w:sz w:val="22"/>
                </w:rPr>
                <w:t>s</w:t>
              </w:r>
              <w:r w:rsidRPr="00891242">
                <w:rPr>
                  <w:color w:val="000000" w:themeColor="text1"/>
                  <w:sz w:val="22"/>
                </w:rPr>
                <w:t>o namenjen</w:t>
              </w:r>
              <w:r>
                <w:rPr>
                  <w:color w:val="000000" w:themeColor="text1"/>
                  <w:sz w:val="22"/>
                </w:rPr>
                <w:t>e</w:t>
              </w:r>
              <w:r w:rsidRPr="00891242">
                <w:rPr>
                  <w:color w:val="000000" w:themeColor="text1"/>
                  <w:sz w:val="22"/>
                </w:rPr>
                <w:t xml:space="preserve"> kulturni dejavnosti in dejavnosti javne uprave.</w:t>
              </w:r>
            </w:ins>
            <w:ins w:id="887" w:author="Meta Ševerkar" w:date="2020-11-19T11:21:00Z">
              <w:r>
                <w:rPr>
                  <w:color w:val="000000" w:themeColor="text1"/>
                  <w:sz w:val="22"/>
                </w:rPr>
                <w:t xml:space="preserve"> </w:t>
              </w:r>
            </w:ins>
            <w:ins w:id="888" w:author="Peter Lovšin" w:date="2021-01-26T13:59:00Z">
              <w:r w:rsidR="00C93BD2" w:rsidRPr="00422067">
                <w:rPr>
                  <w:color w:val="000000" w:themeColor="text1"/>
                  <w:sz w:val="22"/>
                </w:rPr>
                <w:t>Dopustn</w:t>
              </w:r>
              <w:r w:rsidR="00C93BD2">
                <w:rPr>
                  <w:color w:val="000000" w:themeColor="text1"/>
                  <w:sz w:val="22"/>
                </w:rPr>
                <w:t>a je gradnja vseh pripadajočih (pomožnih) objektov, ter</w:t>
              </w:r>
              <w:r w:rsidR="00C93BD2" w:rsidRPr="00422067">
                <w:rPr>
                  <w:color w:val="000000" w:themeColor="text1"/>
                  <w:sz w:val="22"/>
                </w:rPr>
                <w:t xml:space="preserve"> drugi</w:t>
              </w:r>
              <w:r w:rsidR="00C93BD2">
                <w:rPr>
                  <w:color w:val="000000" w:themeColor="text1"/>
                  <w:sz w:val="22"/>
                </w:rPr>
                <w:t>h</w:t>
              </w:r>
              <w:r w:rsidR="00C93BD2" w:rsidRPr="00422067">
                <w:rPr>
                  <w:color w:val="000000" w:themeColor="text1"/>
                  <w:sz w:val="22"/>
                </w:rPr>
                <w:t xml:space="preserve"> gradbeni</w:t>
              </w:r>
              <w:r w:rsidR="00C93BD2">
                <w:rPr>
                  <w:color w:val="000000" w:themeColor="text1"/>
                  <w:sz w:val="22"/>
                </w:rPr>
                <w:t>h</w:t>
              </w:r>
              <w:r w:rsidR="00C93BD2" w:rsidRPr="00422067">
                <w:rPr>
                  <w:color w:val="000000" w:themeColor="text1"/>
                  <w:sz w:val="22"/>
                </w:rPr>
                <w:t xml:space="preserve"> poseg</w:t>
              </w:r>
              <w:r w:rsidR="00C93BD2">
                <w:rPr>
                  <w:color w:val="000000" w:themeColor="text1"/>
                  <w:sz w:val="22"/>
                </w:rPr>
                <w:t>ov</w:t>
              </w:r>
            </w:ins>
            <w:ins w:id="889" w:author="Peter Lovšin" w:date="2021-01-26T16:20:00Z">
              <w:r w:rsidR="006F3FA2">
                <w:rPr>
                  <w:color w:val="000000" w:themeColor="text1"/>
                  <w:sz w:val="22"/>
                </w:rPr>
                <w:t xml:space="preserve">, </w:t>
              </w:r>
            </w:ins>
            <w:ins w:id="890" w:author="Peter Lovšin" w:date="2021-01-26T16:21:00Z">
              <w:r w:rsidR="006F3FA2">
                <w:rPr>
                  <w:color w:val="000000" w:themeColor="text1"/>
                  <w:sz w:val="22"/>
                </w:rPr>
                <w:t>skladno s predpisom o razvrščanju objektov.</w:t>
              </w:r>
            </w:ins>
            <w:ins w:id="891" w:author="Meta Ševerkar" w:date="2020-11-19T09:00:00Z">
              <w:del w:id="892" w:author="Peter Lovšin" w:date="2021-01-26T13:59:00Z">
                <w:r w:rsidR="0067304F" w:rsidRPr="00422067" w:rsidDel="00C93BD2">
                  <w:rPr>
                    <w:color w:val="000000" w:themeColor="text1"/>
                    <w:sz w:val="22"/>
                  </w:rPr>
                  <w:delText>Dopustni so tudi drugi gradbeni posegi.</w:delText>
                </w:r>
              </w:del>
            </w:ins>
          </w:p>
        </w:tc>
      </w:tr>
      <w:tr w:rsidR="0005383C" w:rsidRPr="00891242" w14:paraId="6F9BAF3C" w14:textId="77777777" w:rsidTr="008B0A2C">
        <w:trPr>
          <w:trHeight w:val="404"/>
          <w:ins w:id="893"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450F1B6B" w14:textId="7E615763" w:rsidR="0005383C" w:rsidRPr="00891242" w:rsidRDefault="0005383C" w:rsidP="008B0A2C">
            <w:pPr>
              <w:spacing w:line="259" w:lineRule="auto"/>
              <w:ind w:left="353" w:firstLine="0"/>
              <w:jc w:val="left"/>
              <w:rPr>
                <w:ins w:id="894" w:author="Meta Ševerkar" w:date="2020-11-18T12:57:00Z"/>
                <w:color w:val="000000" w:themeColor="text1"/>
                <w:sz w:val="22"/>
              </w:rPr>
            </w:pPr>
            <w:ins w:id="895" w:author="Meta Ševerkar" w:date="2020-11-18T12:57:00Z">
              <w:del w:id="896" w:author="Peter Lovšin" w:date="2021-01-27T10:21:00Z">
                <w:r w:rsidRPr="00891242" w:rsidDel="002B77D7">
                  <w:rPr>
                    <w:b/>
                    <w:color w:val="000000" w:themeColor="text1"/>
                    <w:sz w:val="22"/>
                  </w:rPr>
                  <w:delText>2 Tip zazidave</w:delText>
                </w:r>
              </w:del>
            </w:ins>
          </w:p>
        </w:tc>
      </w:tr>
      <w:tr w:rsidR="0005383C" w:rsidRPr="00891242" w14:paraId="3B3C6D56" w14:textId="77777777" w:rsidTr="008B0A2C">
        <w:trPr>
          <w:trHeight w:val="404"/>
          <w:ins w:id="897"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429E890F" w14:textId="161AF644" w:rsidR="0005383C" w:rsidRPr="00891242" w:rsidRDefault="002B77D7" w:rsidP="008B0A2C">
            <w:pPr>
              <w:spacing w:line="259" w:lineRule="auto"/>
              <w:ind w:left="353" w:firstLine="0"/>
              <w:jc w:val="left"/>
              <w:rPr>
                <w:ins w:id="898" w:author="Meta Ševerkar" w:date="2020-11-18T12:57:00Z"/>
                <w:color w:val="000000" w:themeColor="text1"/>
                <w:sz w:val="22"/>
              </w:rPr>
            </w:pPr>
            <w:ins w:id="899" w:author="Peter Lovšin" w:date="2021-01-27T10:21:00Z">
              <w:r w:rsidRPr="00891242">
                <w:rPr>
                  <w:b/>
                  <w:color w:val="000000" w:themeColor="text1"/>
                  <w:sz w:val="22"/>
                </w:rPr>
                <w:t>2 Tip zazidave</w:t>
              </w:r>
            </w:ins>
            <w:ins w:id="900" w:author="Meta Ševerkar" w:date="2020-11-18T12:57:00Z">
              <w:del w:id="901" w:author="Peter Lovšin" w:date="2021-01-27T10:21:00Z">
                <w:r w:rsidR="0005383C" w:rsidRPr="00891242" w:rsidDel="002B77D7">
                  <w:rPr>
                    <w:color w:val="000000" w:themeColor="text1"/>
                    <w:sz w:val="22"/>
                  </w:rPr>
                  <w:delText xml:space="preserve">2.1 Tip zazidave </w:delText>
                </w:r>
              </w:del>
            </w:ins>
          </w:p>
        </w:tc>
        <w:tc>
          <w:tcPr>
            <w:tcW w:w="6405" w:type="dxa"/>
            <w:gridSpan w:val="2"/>
            <w:tcBorders>
              <w:top w:val="single" w:sz="6" w:space="0" w:color="000000"/>
              <w:left w:val="single" w:sz="6" w:space="0" w:color="000000"/>
              <w:bottom w:val="single" w:sz="6" w:space="0" w:color="000000"/>
              <w:right w:val="single" w:sz="6" w:space="0" w:color="000000"/>
            </w:tcBorders>
          </w:tcPr>
          <w:p w14:paraId="56FCCC74" w14:textId="375E319C" w:rsidR="0005383C" w:rsidRPr="00891242" w:rsidRDefault="0005383C" w:rsidP="008B0A2C">
            <w:pPr>
              <w:spacing w:after="59" w:line="259" w:lineRule="auto"/>
              <w:ind w:firstLine="0"/>
              <w:jc w:val="left"/>
              <w:rPr>
                <w:ins w:id="902" w:author="Meta Ševerkar" w:date="2020-11-18T12:57:00Z"/>
                <w:color w:val="000000" w:themeColor="text1"/>
                <w:sz w:val="22"/>
              </w:rPr>
            </w:pPr>
            <w:ins w:id="903" w:author="Meta Ševerkar" w:date="2020-11-18T12:57:00Z">
              <w:r w:rsidRPr="00891242">
                <w:rPr>
                  <w:b/>
                  <w:color w:val="000000" w:themeColor="text1"/>
                  <w:sz w:val="22"/>
                </w:rPr>
                <w:t xml:space="preserve">Tip </w:t>
              </w:r>
            </w:ins>
            <w:ins w:id="904" w:author="Meta Ševerkar" w:date="2020-11-19T11:29:00Z">
              <w:del w:id="905" w:author="Peter Lovšin" w:date="2021-01-27T09:40:00Z">
                <w:r w:rsidR="00A129FB" w:rsidDel="007209DC">
                  <w:rPr>
                    <w:b/>
                    <w:color w:val="000000" w:themeColor="text1"/>
                    <w:sz w:val="22"/>
                  </w:rPr>
                  <w:delText>3</w:delText>
                </w:r>
              </w:del>
            </w:ins>
            <w:ins w:id="906" w:author="Meta Ševerkar" w:date="2020-11-19T11:30:00Z">
              <w:del w:id="907" w:author="Peter Lovšin" w:date="2021-01-27T09:40:00Z">
                <w:r w:rsidR="00A129FB" w:rsidDel="007209DC">
                  <w:rPr>
                    <w:b/>
                    <w:color w:val="000000" w:themeColor="text1"/>
                    <w:sz w:val="22"/>
                  </w:rPr>
                  <w:delText>, 5</w:delText>
                </w:r>
              </w:del>
            </w:ins>
            <w:ins w:id="908" w:author="Peter Lovšin" w:date="2021-01-27T09:40:00Z">
              <w:r w:rsidR="007209DC">
                <w:rPr>
                  <w:b/>
                  <w:color w:val="000000" w:themeColor="text1"/>
                  <w:sz w:val="22"/>
                </w:rPr>
                <w:t>2</w:t>
              </w:r>
            </w:ins>
            <w:ins w:id="909" w:author="Meta Ševerkar" w:date="2020-11-18T12:57:00Z">
              <w:r w:rsidRPr="00891242">
                <w:rPr>
                  <w:b/>
                  <w:color w:val="000000" w:themeColor="text1"/>
                  <w:sz w:val="22"/>
                </w:rPr>
                <w:t xml:space="preserve"> </w:t>
              </w:r>
            </w:ins>
          </w:p>
        </w:tc>
      </w:tr>
      <w:tr w:rsidR="0005383C" w:rsidRPr="00891242" w14:paraId="34D2D2CA" w14:textId="77777777" w:rsidTr="008B0A2C">
        <w:trPr>
          <w:trHeight w:val="404"/>
          <w:ins w:id="910"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183B4500" w14:textId="77777777" w:rsidR="0005383C" w:rsidRPr="00891242" w:rsidRDefault="0005383C" w:rsidP="008B0A2C">
            <w:pPr>
              <w:spacing w:line="259" w:lineRule="auto"/>
              <w:ind w:left="353" w:firstLine="0"/>
              <w:jc w:val="left"/>
              <w:rPr>
                <w:ins w:id="911" w:author="Meta Ševerkar" w:date="2020-11-18T12:57:00Z"/>
                <w:color w:val="000000" w:themeColor="text1"/>
                <w:sz w:val="22"/>
              </w:rPr>
            </w:pPr>
            <w:ins w:id="912" w:author="Meta Ševerkar" w:date="2020-11-18T12:57:00Z">
              <w:r w:rsidRPr="00891242">
                <w:rPr>
                  <w:b/>
                  <w:color w:val="000000" w:themeColor="text1"/>
                  <w:sz w:val="22"/>
                </w:rPr>
                <w:t>3 Stopnja izkoriščenosti zemljišča</w:t>
              </w:r>
            </w:ins>
          </w:p>
        </w:tc>
      </w:tr>
      <w:tr w:rsidR="0005383C" w:rsidRPr="00891242" w14:paraId="3BB47BC7" w14:textId="77777777" w:rsidTr="0005383C">
        <w:trPr>
          <w:trHeight w:val="404"/>
          <w:ins w:id="913"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16ED554B" w14:textId="77777777" w:rsidR="0005383C" w:rsidRPr="00891242" w:rsidRDefault="0005383C" w:rsidP="008B0A2C">
            <w:pPr>
              <w:spacing w:line="259" w:lineRule="auto"/>
              <w:ind w:left="353" w:firstLine="0"/>
              <w:jc w:val="left"/>
              <w:rPr>
                <w:ins w:id="914" w:author="Meta Ševerkar" w:date="2020-11-18T12:57:00Z"/>
                <w:color w:val="000000" w:themeColor="text1"/>
                <w:sz w:val="22"/>
              </w:rPr>
            </w:pPr>
            <w:ins w:id="915" w:author="Meta Ševerkar" w:date="2020-11-18T12:57:00Z">
              <w:r w:rsidRPr="00891242">
                <w:rPr>
                  <w:b/>
                  <w:color w:val="000000" w:themeColor="text1"/>
                  <w:sz w:val="22"/>
                </w:rPr>
                <w:t>Faktor izrabe (FI) do</w:t>
              </w:r>
            </w:ins>
          </w:p>
        </w:tc>
        <w:tc>
          <w:tcPr>
            <w:tcW w:w="2719" w:type="dxa"/>
            <w:tcBorders>
              <w:top w:val="single" w:sz="6" w:space="0" w:color="000000"/>
              <w:left w:val="single" w:sz="6" w:space="0" w:color="000000"/>
              <w:bottom w:val="single" w:sz="6" w:space="0" w:color="000000"/>
              <w:right w:val="single" w:sz="6" w:space="0" w:color="000000"/>
            </w:tcBorders>
          </w:tcPr>
          <w:p w14:paraId="29EDE3C8" w14:textId="77777777" w:rsidR="0005383C" w:rsidRPr="00891242" w:rsidRDefault="0005383C" w:rsidP="008B0A2C">
            <w:pPr>
              <w:spacing w:line="259" w:lineRule="auto"/>
              <w:ind w:left="390" w:firstLine="0"/>
              <w:jc w:val="left"/>
              <w:rPr>
                <w:ins w:id="916" w:author="Meta Ševerkar" w:date="2020-11-18T12:57:00Z"/>
                <w:color w:val="000000" w:themeColor="text1"/>
                <w:sz w:val="22"/>
              </w:rPr>
            </w:pPr>
            <w:ins w:id="917" w:author="Meta Ševerkar" w:date="2020-11-18T12:57:00Z">
              <w:r w:rsidRPr="00891242">
                <w:rPr>
                  <w:b/>
                  <w:color w:val="000000" w:themeColor="text1"/>
                  <w:sz w:val="22"/>
                </w:rPr>
                <w:t>Faktor zazidanosti (FZ) do</w:t>
              </w:r>
            </w:ins>
          </w:p>
        </w:tc>
        <w:tc>
          <w:tcPr>
            <w:tcW w:w="3686" w:type="dxa"/>
            <w:tcBorders>
              <w:top w:val="single" w:sz="6" w:space="0" w:color="000000"/>
              <w:left w:val="single" w:sz="6" w:space="0" w:color="000000"/>
              <w:bottom w:val="single" w:sz="6" w:space="0" w:color="000000"/>
              <w:right w:val="single" w:sz="6" w:space="0" w:color="000000"/>
            </w:tcBorders>
          </w:tcPr>
          <w:p w14:paraId="264838B7" w14:textId="77777777" w:rsidR="0005383C" w:rsidRPr="00891242" w:rsidRDefault="0005383C" w:rsidP="008B0A2C">
            <w:pPr>
              <w:spacing w:line="259" w:lineRule="auto"/>
              <w:ind w:left="353" w:firstLine="0"/>
              <w:jc w:val="left"/>
              <w:rPr>
                <w:ins w:id="918" w:author="Meta Ševerkar" w:date="2020-11-18T12:57:00Z"/>
                <w:color w:val="000000" w:themeColor="text1"/>
                <w:sz w:val="22"/>
              </w:rPr>
            </w:pPr>
            <w:ins w:id="919" w:author="Meta Ševerkar" w:date="2020-11-18T12:57:00Z">
              <w:r w:rsidRPr="00891242">
                <w:rPr>
                  <w:b/>
                  <w:color w:val="000000" w:themeColor="text1"/>
                  <w:sz w:val="22"/>
                </w:rPr>
                <w:t>Delež zelenih površin (DZP %) vsaj</w:t>
              </w:r>
            </w:ins>
          </w:p>
        </w:tc>
      </w:tr>
      <w:tr w:rsidR="0005383C" w:rsidRPr="00891242" w14:paraId="3E18B889" w14:textId="77777777" w:rsidTr="0005383C">
        <w:trPr>
          <w:trHeight w:val="404"/>
          <w:ins w:id="920"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15FD5D15" w14:textId="77777777" w:rsidR="0005383C" w:rsidRPr="00891242" w:rsidRDefault="0005383C" w:rsidP="008B0A2C">
            <w:pPr>
              <w:spacing w:line="259" w:lineRule="auto"/>
              <w:ind w:left="353" w:firstLine="0"/>
              <w:jc w:val="left"/>
              <w:rPr>
                <w:ins w:id="921" w:author="Meta Ševerkar" w:date="2020-11-18T12:57:00Z"/>
                <w:color w:val="000000" w:themeColor="text1"/>
                <w:sz w:val="22"/>
              </w:rPr>
            </w:pPr>
            <w:ins w:id="922" w:author="Meta Ševerkar" w:date="2020-11-18T12:57:00Z">
              <w:r w:rsidRPr="00891242">
                <w:rPr>
                  <w:color w:val="000000" w:themeColor="text1"/>
                  <w:sz w:val="22"/>
                </w:rPr>
                <w:t>1,2</w:t>
              </w:r>
            </w:ins>
          </w:p>
        </w:tc>
        <w:tc>
          <w:tcPr>
            <w:tcW w:w="2719" w:type="dxa"/>
            <w:tcBorders>
              <w:top w:val="single" w:sz="6" w:space="0" w:color="000000"/>
              <w:left w:val="single" w:sz="6" w:space="0" w:color="000000"/>
              <w:bottom w:val="single" w:sz="6" w:space="0" w:color="000000"/>
              <w:right w:val="single" w:sz="6" w:space="0" w:color="000000"/>
            </w:tcBorders>
          </w:tcPr>
          <w:p w14:paraId="33E8B5A9" w14:textId="48148BC5" w:rsidR="0005383C" w:rsidRPr="00891242" w:rsidRDefault="0005383C" w:rsidP="008B0A2C">
            <w:pPr>
              <w:spacing w:line="259" w:lineRule="auto"/>
              <w:ind w:left="390" w:firstLine="0"/>
              <w:jc w:val="left"/>
              <w:rPr>
                <w:ins w:id="923" w:author="Meta Ševerkar" w:date="2020-11-18T12:57:00Z"/>
                <w:color w:val="000000" w:themeColor="text1"/>
                <w:sz w:val="22"/>
              </w:rPr>
            </w:pPr>
            <w:ins w:id="924" w:author="Meta Ševerkar" w:date="2020-11-18T12:57:00Z">
              <w:r w:rsidRPr="00891242">
                <w:rPr>
                  <w:color w:val="000000" w:themeColor="text1"/>
                  <w:sz w:val="22"/>
                </w:rPr>
                <w:t>0,</w:t>
              </w:r>
              <w:del w:id="925" w:author="Peter Lovšin" w:date="2021-01-27T09:41:00Z">
                <w:r w:rsidRPr="00891242" w:rsidDel="00740F4F">
                  <w:rPr>
                    <w:color w:val="000000" w:themeColor="text1"/>
                    <w:sz w:val="22"/>
                  </w:rPr>
                  <w:delText>4</w:delText>
                </w:r>
              </w:del>
            </w:ins>
            <w:ins w:id="926" w:author="Peter Lovšin" w:date="2021-01-27T09:41:00Z">
              <w:r w:rsidR="00740F4F">
                <w:rPr>
                  <w:color w:val="000000" w:themeColor="text1"/>
                  <w:sz w:val="22"/>
                </w:rPr>
                <w:t>8</w:t>
              </w:r>
            </w:ins>
          </w:p>
        </w:tc>
        <w:tc>
          <w:tcPr>
            <w:tcW w:w="3686" w:type="dxa"/>
            <w:tcBorders>
              <w:top w:val="single" w:sz="6" w:space="0" w:color="000000"/>
              <w:left w:val="single" w:sz="6" w:space="0" w:color="000000"/>
              <w:bottom w:val="single" w:sz="6" w:space="0" w:color="000000"/>
              <w:right w:val="single" w:sz="6" w:space="0" w:color="000000"/>
            </w:tcBorders>
          </w:tcPr>
          <w:p w14:paraId="018DF5BB" w14:textId="77777777" w:rsidR="0005383C" w:rsidRPr="00891242" w:rsidRDefault="0005383C" w:rsidP="008B0A2C">
            <w:pPr>
              <w:spacing w:line="259" w:lineRule="auto"/>
              <w:ind w:left="353" w:firstLine="0"/>
              <w:jc w:val="left"/>
              <w:rPr>
                <w:ins w:id="927" w:author="Meta Ševerkar" w:date="2020-11-18T12:57:00Z"/>
                <w:color w:val="000000" w:themeColor="text1"/>
                <w:sz w:val="22"/>
              </w:rPr>
            </w:pPr>
            <w:ins w:id="928" w:author="Meta Ševerkar" w:date="2020-11-18T12:57:00Z">
              <w:r w:rsidRPr="00891242">
                <w:rPr>
                  <w:color w:val="000000" w:themeColor="text1"/>
                  <w:sz w:val="22"/>
                </w:rPr>
                <w:t>10</w:t>
              </w:r>
            </w:ins>
          </w:p>
        </w:tc>
      </w:tr>
    </w:tbl>
    <w:p w14:paraId="556C430D" w14:textId="77777777" w:rsidR="0005383C" w:rsidRPr="00891242" w:rsidRDefault="0005383C" w:rsidP="0005383C">
      <w:pPr>
        <w:ind w:firstLine="0"/>
        <w:rPr>
          <w:ins w:id="929" w:author="Meta Ševerkar" w:date="2020-11-18T12:57:00Z"/>
          <w:color w:val="000000" w:themeColor="text1"/>
          <w:sz w:val="22"/>
        </w:rPr>
      </w:pPr>
    </w:p>
    <w:p w14:paraId="35552283" w14:textId="77777777" w:rsidR="0005383C" w:rsidRPr="00891242" w:rsidRDefault="0005383C" w:rsidP="0005383C">
      <w:pPr>
        <w:ind w:firstLine="0"/>
        <w:rPr>
          <w:ins w:id="930" w:author="Meta Ševerkar" w:date="2020-11-18T12:57:00Z"/>
          <w:color w:val="000000" w:themeColor="text1"/>
          <w:sz w:val="22"/>
        </w:rPr>
      </w:pPr>
    </w:p>
    <w:tbl>
      <w:tblPr>
        <w:tblStyle w:val="TableGrid"/>
        <w:tblW w:w="9326" w:type="dxa"/>
        <w:tblInd w:w="22" w:type="dxa"/>
        <w:tblCellMar>
          <w:top w:w="81" w:type="dxa"/>
          <w:right w:w="36" w:type="dxa"/>
        </w:tblCellMar>
        <w:tblLook w:val="04A0" w:firstRow="1" w:lastRow="0" w:firstColumn="1" w:lastColumn="0" w:noHBand="0" w:noVBand="1"/>
      </w:tblPr>
      <w:tblGrid>
        <w:gridCol w:w="2921"/>
        <w:gridCol w:w="2719"/>
        <w:gridCol w:w="3686"/>
      </w:tblGrid>
      <w:tr w:rsidR="0005383C" w:rsidRPr="00891242" w14:paraId="6184FE77" w14:textId="77777777" w:rsidTr="008B0A2C">
        <w:trPr>
          <w:trHeight w:val="415"/>
          <w:ins w:id="931"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1E19DECC" w14:textId="77777777" w:rsidR="0005383C" w:rsidRPr="00891242" w:rsidRDefault="0005383C" w:rsidP="008B0A2C">
            <w:pPr>
              <w:ind w:firstLine="0"/>
              <w:jc w:val="left"/>
              <w:rPr>
                <w:ins w:id="932" w:author="Meta Ševerkar" w:date="2020-11-18T12:57:00Z"/>
                <w:b/>
                <w:bCs/>
                <w:color w:val="000000" w:themeColor="text1"/>
                <w:sz w:val="22"/>
              </w:rPr>
            </w:pPr>
            <w:ins w:id="933" w:author="Meta Ševerkar" w:date="2020-11-18T12:57:00Z">
              <w:r w:rsidRPr="00891242">
                <w:rPr>
                  <w:b/>
                  <w:bCs/>
                  <w:color w:val="000000" w:themeColor="text1"/>
                  <w:sz w:val="22"/>
                </w:rPr>
                <w:t xml:space="preserve">Na </w:t>
              </w:r>
              <w:r w:rsidRPr="008275CC">
                <w:rPr>
                  <w:b/>
                  <w:bCs/>
                  <w:color w:val="000000" w:themeColor="text1"/>
                  <w:sz w:val="22"/>
                </w:rPr>
                <w:t>območjih podrobnejše namenske rabe »CDv – območja centralnih dejavnosti za opravljanje verskih obredov« veljajo naslednji posebni prostorski izvedbeni pogoji:</w:t>
              </w:r>
            </w:ins>
          </w:p>
        </w:tc>
      </w:tr>
      <w:tr w:rsidR="0005383C" w:rsidRPr="00891242" w14:paraId="49598018" w14:textId="77777777" w:rsidTr="008B0A2C">
        <w:trPr>
          <w:trHeight w:val="404"/>
          <w:ins w:id="934"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46230A93" w14:textId="77777777" w:rsidR="0005383C" w:rsidRPr="00891242" w:rsidRDefault="0005383C" w:rsidP="008B0A2C">
            <w:pPr>
              <w:spacing w:line="259" w:lineRule="auto"/>
              <w:ind w:left="353" w:firstLine="0"/>
              <w:jc w:val="left"/>
              <w:rPr>
                <w:ins w:id="935" w:author="Meta Ševerkar" w:date="2020-11-18T12:57:00Z"/>
                <w:color w:val="000000" w:themeColor="text1"/>
                <w:sz w:val="22"/>
              </w:rPr>
            </w:pPr>
            <w:ins w:id="936" w:author="Meta Ševerkar" w:date="2020-11-18T12:57:00Z">
              <w:r w:rsidRPr="00891242">
                <w:rPr>
                  <w:b/>
                  <w:color w:val="000000" w:themeColor="text1"/>
                  <w:sz w:val="22"/>
                </w:rPr>
                <w:t>1 Vrste posegov v prostor in njihova namembnost</w:t>
              </w:r>
            </w:ins>
          </w:p>
        </w:tc>
      </w:tr>
      <w:tr w:rsidR="0005383C" w:rsidRPr="00891242" w14:paraId="469310D1" w14:textId="77777777" w:rsidTr="008B0A2C">
        <w:trPr>
          <w:trHeight w:val="953"/>
          <w:ins w:id="937"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0993F8A1" w14:textId="77777777" w:rsidR="0005383C" w:rsidRPr="00891242" w:rsidRDefault="0005383C" w:rsidP="008B0A2C">
            <w:pPr>
              <w:spacing w:line="259" w:lineRule="auto"/>
              <w:ind w:right="41" w:firstLine="0"/>
              <w:jc w:val="right"/>
              <w:rPr>
                <w:ins w:id="938" w:author="Meta Ševerkar" w:date="2020-11-18T12:57:00Z"/>
                <w:color w:val="000000" w:themeColor="text1"/>
                <w:sz w:val="22"/>
              </w:rPr>
            </w:pPr>
            <w:ins w:id="939" w:author="Meta Ševerkar" w:date="2020-11-18T12:57:00Z">
              <w:r w:rsidRPr="00891242">
                <w:rPr>
                  <w:color w:val="000000" w:themeColor="text1"/>
                  <w:sz w:val="22"/>
                </w:rPr>
                <w:t>Dopustne gradnje in dejavnosti</w:t>
              </w:r>
            </w:ins>
          </w:p>
        </w:tc>
        <w:tc>
          <w:tcPr>
            <w:tcW w:w="6405" w:type="dxa"/>
            <w:gridSpan w:val="2"/>
            <w:tcBorders>
              <w:top w:val="single" w:sz="6" w:space="0" w:color="000000"/>
              <w:left w:val="single" w:sz="6" w:space="0" w:color="000000"/>
              <w:bottom w:val="single" w:sz="6" w:space="0" w:color="000000"/>
              <w:right w:val="single" w:sz="6" w:space="0" w:color="000000"/>
            </w:tcBorders>
          </w:tcPr>
          <w:p w14:paraId="39A5C26D" w14:textId="77777777" w:rsidR="00AC6190" w:rsidRDefault="008346B2" w:rsidP="00AC6190">
            <w:pPr>
              <w:spacing w:line="259" w:lineRule="auto"/>
              <w:ind w:firstLine="0"/>
              <w:rPr>
                <w:ins w:id="940" w:author="Peter Lovšin" w:date="2021-01-27T09:41:00Z"/>
                <w:color w:val="000000" w:themeColor="text1"/>
                <w:sz w:val="22"/>
              </w:rPr>
            </w:pPr>
            <w:ins w:id="941" w:author="Meta Ševerkar" w:date="2020-11-19T11:20:00Z">
              <w:r w:rsidRPr="00891242">
                <w:rPr>
                  <w:color w:val="000000" w:themeColor="text1"/>
                  <w:sz w:val="22"/>
                </w:rPr>
                <w:t>Dopustne</w:t>
              </w:r>
              <w:r>
                <w:rPr>
                  <w:color w:val="000000" w:themeColor="text1"/>
                  <w:sz w:val="22"/>
                </w:rPr>
                <w:t xml:space="preserve"> </w:t>
              </w:r>
            </w:ins>
            <w:ins w:id="942" w:author="Meta Ševerkar" w:date="2020-11-19T10:44:00Z">
              <w:r w:rsidR="006D3BC6">
                <w:rPr>
                  <w:color w:val="000000" w:themeColor="text1"/>
                  <w:sz w:val="22"/>
                </w:rPr>
                <w:t>so</w:t>
              </w:r>
              <w:r w:rsidR="006D3BC6" w:rsidRPr="00891242">
                <w:rPr>
                  <w:color w:val="000000" w:themeColor="text1"/>
                  <w:sz w:val="22"/>
                </w:rPr>
                <w:t xml:space="preserve"> </w:t>
              </w:r>
              <w:r w:rsidR="006D3BC6">
                <w:rPr>
                  <w:color w:val="000000" w:themeColor="text1"/>
                  <w:sz w:val="22"/>
                </w:rPr>
                <w:t>o</w:t>
              </w:r>
              <w:r w:rsidR="006D3BC6" w:rsidRPr="00891242">
                <w:rPr>
                  <w:color w:val="000000" w:themeColor="text1"/>
                  <w:sz w:val="22"/>
                </w:rPr>
                <w:t>bredne stavbe</w:t>
              </w:r>
            </w:ins>
            <w:ins w:id="943" w:author="Meta Ševerkar" w:date="2020-11-19T11:05:00Z">
              <w:r w:rsidR="00A60821">
                <w:rPr>
                  <w:color w:val="000000" w:themeColor="text1"/>
                  <w:sz w:val="22"/>
                </w:rPr>
                <w:t>, ki so</w:t>
              </w:r>
            </w:ins>
            <w:ins w:id="944" w:author="Meta Ševerkar" w:date="2020-11-18T12:57:00Z">
              <w:r w:rsidR="0005383C" w:rsidRPr="00891242">
                <w:rPr>
                  <w:color w:val="000000" w:themeColor="text1"/>
                  <w:sz w:val="22"/>
                </w:rPr>
                <w:t xml:space="preserve"> namenjen</w:t>
              </w:r>
            </w:ins>
            <w:ins w:id="945" w:author="Meta Ševerkar" w:date="2020-11-19T09:00:00Z">
              <w:r w:rsidR="0067304F">
                <w:rPr>
                  <w:color w:val="000000" w:themeColor="text1"/>
                  <w:sz w:val="22"/>
                </w:rPr>
                <w:t>e</w:t>
              </w:r>
            </w:ins>
            <w:ins w:id="946" w:author="Meta Ševerkar" w:date="2020-11-18T12:57:00Z">
              <w:r w:rsidR="0005383C" w:rsidRPr="00891242">
                <w:rPr>
                  <w:color w:val="000000" w:themeColor="text1"/>
                  <w:sz w:val="22"/>
                </w:rPr>
                <w:t xml:space="preserve"> dejavnosti opravljanja verskih obredov</w:t>
              </w:r>
            </w:ins>
            <w:ins w:id="947" w:author="Meta Ševerkar" w:date="2020-11-19T12:34:00Z">
              <w:r w:rsidR="00AA1541" w:rsidRPr="00B153D9">
                <w:rPr>
                  <w:color w:val="000000" w:themeColor="text1"/>
                  <w:sz w:val="22"/>
                </w:rPr>
                <w:t xml:space="preserve">. </w:t>
              </w:r>
              <w:r w:rsidR="00AA1541" w:rsidRPr="00F87BA8">
                <w:rPr>
                  <w:color w:val="000000" w:themeColor="text1"/>
                  <w:sz w:val="22"/>
                </w:rPr>
                <w:t>Dopustna je spremljajoča dejavnost</w:t>
              </w:r>
              <w:r w:rsidR="00AA1541" w:rsidRPr="00B153D9">
                <w:rPr>
                  <w:color w:val="000000" w:themeColor="text1"/>
                  <w:sz w:val="22"/>
                </w:rPr>
                <w:t xml:space="preserve"> </w:t>
              </w:r>
            </w:ins>
            <w:ins w:id="948" w:author="Meta Ševerkar" w:date="2020-11-19T11:06:00Z">
              <w:r w:rsidR="00A60821" w:rsidRPr="0080391C">
                <w:rPr>
                  <w:color w:val="000000" w:themeColor="text1"/>
                  <w:sz w:val="22"/>
                </w:rPr>
                <w:t>bivanj</w:t>
              </w:r>
            </w:ins>
            <w:ins w:id="949" w:author="Meta Ševerkar" w:date="2020-11-19T12:34:00Z">
              <w:r w:rsidR="00AA1541" w:rsidRPr="0080391C">
                <w:rPr>
                  <w:color w:val="000000" w:themeColor="text1"/>
                  <w:sz w:val="22"/>
                </w:rPr>
                <w:t>a</w:t>
              </w:r>
            </w:ins>
            <w:ins w:id="950" w:author="Meta Ševerkar" w:date="2020-11-19T11:06:00Z">
              <w:r w:rsidR="00A60821" w:rsidRPr="00357803">
                <w:rPr>
                  <w:color w:val="000000" w:themeColor="text1"/>
                  <w:sz w:val="22"/>
                </w:rPr>
                <w:t>.</w:t>
              </w:r>
            </w:ins>
            <w:ins w:id="951" w:author="Meta Ševerkar" w:date="2020-11-19T11:08:00Z">
              <w:r w:rsidR="00A60821" w:rsidRPr="0037300B">
                <w:rPr>
                  <w:color w:val="000000" w:themeColor="text1"/>
                  <w:sz w:val="22"/>
                </w:rPr>
                <w:t xml:space="preserve"> </w:t>
              </w:r>
            </w:ins>
          </w:p>
          <w:p w14:paraId="3D0A134C" w14:textId="29C3050E" w:rsidR="0005383C" w:rsidRPr="00891242" w:rsidRDefault="00C93BD2">
            <w:pPr>
              <w:spacing w:line="259" w:lineRule="auto"/>
              <w:ind w:firstLine="0"/>
              <w:rPr>
                <w:ins w:id="952" w:author="Meta Ševerkar" w:date="2020-11-18T12:57:00Z"/>
                <w:color w:val="000000" w:themeColor="text1"/>
                <w:sz w:val="22"/>
              </w:rPr>
              <w:pPrChange w:id="953" w:author="Peter Lovšin" w:date="2021-01-27T09:41:00Z">
                <w:pPr>
                  <w:spacing w:line="259" w:lineRule="auto"/>
                  <w:ind w:firstLine="317"/>
                </w:pPr>
              </w:pPrChange>
            </w:pPr>
            <w:ins w:id="954" w:author="Peter Lovšin" w:date="2021-01-26T13:59:00Z">
              <w:r w:rsidRPr="00422067">
                <w:rPr>
                  <w:color w:val="000000" w:themeColor="text1"/>
                  <w:sz w:val="22"/>
                </w:rPr>
                <w:t>Dopustn</w:t>
              </w:r>
              <w:r>
                <w:rPr>
                  <w:color w:val="000000" w:themeColor="text1"/>
                  <w:sz w:val="22"/>
                </w:rPr>
                <w:t>a je gradnja vseh pripadajočih (pomožnih) objektov, ter</w:t>
              </w:r>
              <w:r w:rsidRPr="00422067">
                <w:rPr>
                  <w:color w:val="000000" w:themeColor="text1"/>
                  <w:sz w:val="22"/>
                </w:rPr>
                <w:t xml:space="preserve"> drugi</w:t>
              </w:r>
              <w:r>
                <w:rPr>
                  <w:color w:val="000000" w:themeColor="text1"/>
                  <w:sz w:val="22"/>
                </w:rPr>
                <w:t>h</w:t>
              </w:r>
              <w:r w:rsidRPr="00422067">
                <w:rPr>
                  <w:color w:val="000000" w:themeColor="text1"/>
                  <w:sz w:val="22"/>
                </w:rPr>
                <w:t xml:space="preserve"> gradbeni</w:t>
              </w:r>
              <w:r>
                <w:rPr>
                  <w:color w:val="000000" w:themeColor="text1"/>
                  <w:sz w:val="22"/>
                </w:rPr>
                <w:t>h</w:t>
              </w:r>
              <w:r w:rsidRPr="00422067">
                <w:rPr>
                  <w:color w:val="000000" w:themeColor="text1"/>
                  <w:sz w:val="22"/>
                </w:rPr>
                <w:t xml:space="preserve"> poseg</w:t>
              </w:r>
              <w:r>
                <w:rPr>
                  <w:color w:val="000000" w:themeColor="text1"/>
                  <w:sz w:val="22"/>
                </w:rPr>
                <w:t>ov</w:t>
              </w:r>
            </w:ins>
            <w:ins w:id="955" w:author="Peter Lovšin" w:date="2021-01-26T16:21:00Z">
              <w:r w:rsidR="006F3FA2">
                <w:rPr>
                  <w:color w:val="000000" w:themeColor="text1"/>
                  <w:sz w:val="22"/>
                </w:rPr>
                <w:t>, skladno s predpisom o razvrščanju objektov.</w:t>
              </w:r>
            </w:ins>
            <w:ins w:id="956" w:author="Meta Ševerkar" w:date="2020-11-19T09:12:00Z">
              <w:del w:id="957" w:author="Peter Lovšin" w:date="2021-01-26T13:59:00Z">
                <w:r w:rsidR="008275CC" w:rsidRPr="00926950" w:rsidDel="00C93BD2">
                  <w:rPr>
                    <w:color w:val="000000" w:themeColor="text1"/>
                    <w:sz w:val="22"/>
                  </w:rPr>
                  <w:delText>Dopustni so tudi drugi gradbeni posegi.</w:delText>
                </w:r>
              </w:del>
            </w:ins>
          </w:p>
        </w:tc>
      </w:tr>
      <w:tr w:rsidR="0005383C" w:rsidRPr="00891242" w14:paraId="7601B2CF" w14:textId="77777777" w:rsidTr="008B0A2C">
        <w:trPr>
          <w:trHeight w:val="404"/>
          <w:ins w:id="958"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12F90356" w14:textId="40B42E7F" w:rsidR="0005383C" w:rsidRPr="00891242" w:rsidRDefault="0005383C" w:rsidP="008B0A2C">
            <w:pPr>
              <w:spacing w:line="259" w:lineRule="auto"/>
              <w:ind w:left="353" w:firstLine="0"/>
              <w:jc w:val="left"/>
              <w:rPr>
                <w:ins w:id="959" w:author="Meta Ševerkar" w:date="2020-11-18T12:57:00Z"/>
                <w:color w:val="000000" w:themeColor="text1"/>
                <w:sz w:val="22"/>
              </w:rPr>
            </w:pPr>
            <w:ins w:id="960" w:author="Meta Ševerkar" w:date="2020-11-18T12:57:00Z">
              <w:del w:id="961" w:author="Peter Lovšin" w:date="2021-01-27T10:21:00Z">
                <w:r w:rsidRPr="00891242" w:rsidDel="002B77D7">
                  <w:rPr>
                    <w:b/>
                    <w:color w:val="000000" w:themeColor="text1"/>
                    <w:sz w:val="22"/>
                  </w:rPr>
                  <w:delText>2 Tip zazidave</w:delText>
                </w:r>
              </w:del>
            </w:ins>
          </w:p>
        </w:tc>
      </w:tr>
      <w:tr w:rsidR="0005383C" w:rsidRPr="00891242" w14:paraId="22E06DBA" w14:textId="77777777" w:rsidTr="008B0A2C">
        <w:trPr>
          <w:trHeight w:val="404"/>
          <w:ins w:id="962"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3A35B4B9" w14:textId="54819BAD" w:rsidR="0005383C" w:rsidRPr="00891242" w:rsidRDefault="002B77D7" w:rsidP="008B0A2C">
            <w:pPr>
              <w:spacing w:line="259" w:lineRule="auto"/>
              <w:ind w:left="353" w:firstLine="0"/>
              <w:jc w:val="left"/>
              <w:rPr>
                <w:ins w:id="963" w:author="Meta Ševerkar" w:date="2020-11-18T12:57:00Z"/>
                <w:color w:val="000000" w:themeColor="text1"/>
                <w:sz w:val="22"/>
              </w:rPr>
            </w:pPr>
            <w:ins w:id="964" w:author="Peter Lovšin" w:date="2021-01-27T10:21:00Z">
              <w:r w:rsidRPr="00891242">
                <w:rPr>
                  <w:b/>
                  <w:color w:val="000000" w:themeColor="text1"/>
                  <w:sz w:val="22"/>
                </w:rPr>
                <w:t>2 Tip zazidave</w:t>
              </w:r>
            </w:ins>
            <w:ins w:id="965" w:author="Meta Ševerkar" w:date="2020-11-18T12:57:00Z">
              <w:del w:id="966" w:author="Peter Lovšin" w:date="2021-01-27T10:21:00Z">
                <w:r w:rsidR="0005383C" w:rsidRPr="00891242" w:rsidDel="002B77D7">
                  <w:rPr>
                    <w:color w:val="000000" w:themeColor="text1"/>
                    <w:sz w:val="22"/>
                  </w:rPr>
                  <w:delText xml:space="preserve">2.1 Tip zazidave </w:delText>
                </w:r>
              </w:del>
            </w:ins>
          </w:p>
        </w:tc>
        <w:tc>
          <w:tcPr>
            <w:tcW w:w="6405" w:type="dxa"/>
            <w:gridSpan w:val="2"/>
            <w:tcBorders>
              <w:top w:val="single" w:sz="6" w:space="0" w:color="000000"/>
              <w:left w:val="single" w:sz="6" w:space="0" w:color="000000"/>
              <w:bottom w:val="single" w:sz="6" w:space="0" w:color="000000"/>
              <w:right w:val="single" w:sz="6" w:space="0" w:color="000000"/>
            </w:tcBorders>
          </w:tcPr>
          <w:p w14:paraId="3962EB0F" w14:textId="49B47745" w:rsidR="0005383C" w:rsidRPr="00891242" w:rsidRDefault="0005383C" w:rsidP="008B0A2C">
            <w:pPr>
              <w:spacing w:after="59" w:line="259" w:lineRule="auto"/>
              <w:ind w:firstLine="0"/>
              <w:jc w:val="left"/>
              <w:rPr>
                <w:ins w:id="967" w:author="Meta Ševerkar" w:date="2020-11-18T12:57:00Z"/>
                <w:color w:val="000000" w:themeColor="text1"/>
                <w:sz w:val="22"/>
              </w:rPr>
            </w:pPr>
            <w:ins w:id="968" w:author="Meta Ševerkar" w:date="2020-11-18T12:57:00Z">
              <w:r w:rsidRPr="00891242">
                <w:rPr>
                  <w:b/>
                  <w:color w:val="000000" w:themeColor="text1"/>
                  <w:sz w:val="22"/>
                </w:rPr>
                <w:t xml:space="preserve">Tip </w:t>
              </w:r>
            </w:ins>
            <w:ins w:id="969" w:author="Peter Lovšin" w:date="2021-01-27T09:41:00Z">
              <w:r w:rsidR="00AC6190">
                <w:rPr>
                  <w:b/>
                  <w:color w:val="000000" w:themeColor="text1"/>
                  <w:sz w:val="22"/>
                </w:rPr>
                <w:t>1</w:t>
              </w:r>
              <w:r w:rsidR="00740F4F">
                <w:rPr>
                  <w:b/>
                  <w:color w:val="000000" w:themeColor="text1"/>
                  <w:sz w:val="22"/>
                </w:rPr>
                <w:t xml:space="preserve">a, </w:t>
              </w:r>
            </w:ins>
            <w:ins w:id="970" w:author="Meta Ševerkar" w:date="2020-11-19T11:29:00Z">
              <w:del w:id="971" w:author="Peter Lovšin" w:date="2021-01-27T09:41:00Z">
                <w:r w:rsidR="00A129FB" w:rsidDel="00AC6190">
                  <w:rPr>
                    <w:b/>
                    <w:color w:val="000000" w:themeColor="text1"/>
                    <w:sz w:val="22"/>
                  </w:rPr>
                  <w:delText>5</w:delText>
                </w:r>
              </w:del>
            </w:ins>
            <w:ins w:id="972" w:author="Peter Lovšin" w:date="2021-01-27T09:41:00Z">
              <w:r w:rsidR="00AC6190">
                <w:rPr>
                  <w:b/>
                  <w:color w:val="000000" w:themeColor="text1"/>
                  <w:sz w:val="22"/>
                </w:rPr>
                <w:t>2</w:t>
              </w:r>
            </w:ins>
          </w:p>
        </w:tc>
      </w:tr>
      <w:tr w:rsidR="0005383C" w:rsidRPr="00891242" w14:paraId="654F4E64" w14:textId="77777777" w:rsidTr="008B0A2C">
        <w:trPr>
          <w:trHeight w:val="404"/>
          <w:ins w:id="973"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16DE32CB" w14:textId="77777777" w:rsidR="0005383C" w:rsidRPr="00891242" w:rsidRDefault="0005383C" w:rsidP="008B0A2C">
            <w:pPr>
              <w:spacing w:line="259" w:lineRule="auto"/>
              <w:ind w:left="353" w:firstLine="0"/>
              <w:jc w:val="left"/>
              <w:rPr>
                <w:ins w:id="974" w:author="Meta Ševerkar" w:date="2020-11-18T12:57:00Z"/>
                <w:color w:val="000000" w:themeColor="text1"/>
                <w:sz w:val="22"/>
              </w:rPr>
            </w:pPr>
            <w:ins w:id="975" w:author="Meta Ševerkar" w:date="2020-11-18T12:57:00Z">
              <w:r w:rsidRPr="00891242">
                <w:rPr>
                  <w:b/>
                  <w:color w:val="000000" w:themeColor="text1"/>
                  <w:sz w:val="22"/>
                </w:rPr>
                <w:t>3 Stopnja izkoriščenosti zemljišča</w:t>
              </w:r>
            </w:ins>
          </w:p>
        </w:tc>
      </w:tr>
      <w:tr w:rsidR="0005383C" w:rsidRPr="00891242" w14:paraId="217F11B2" w14:textId="77777777" w:rsidTr="00F87BA8">
        <w:trPr>
          <w:trHeight w:val="404"/>
          <w:ins w:id="976"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2E7F3875" w14:textId="77777777" w:rsidR="0005383C" w:rsidRPr="00891242" w:rsidRDefault="0005383C" w:rsidP="008B0A2C">
            <w:pPr>
              <w:spacing w:line="259" w:lineRule="auto"/>
              <w:ind w:left="353" w:firstLine="0"/>
              <w:jc w:val="left"/>
              <w:rPr>
                <w:ins w:id="977" w:author="Meta Ševerkar" w:date="2020-11-18T12:57:00Z"/>
                <w:color w:val="000000" w:themeColor="text1"/>
                <w:sz w:val="22"/>
              </w:rPr>
            </w:pPr>
            <w:ins w:id="978" w:author="Meta Ševerkar" w:date="2020-11-18T12:57:00Z">
              <w:r w:rsidRPr="00891242">
                <w:rPr>
                  <w:b/>
                  <w:color w:val="000000" w:themeColor="text1"/>
                  <w:sz w:val="22"/>
                </w:rPr>
                <w:t>Faktor izrabe (FI) do</w:t>
              </w:r>
            </w:ins>
          </w:p>
        </w:tc>
        <w:tc>
          <w:tcPr>
            <w:tcW w:w="2719" w:type="dxa"/>
            <w:tcBorders>
              <w:top w:val="single" w:sz="6" w:space="0" w:color="000000"/>
              <w:left w:val="single" w:sz="6" w:space="0" w:color="000000"/>
              <w:bottom w:val="single" w:sz="6" w:space="0" w:color="000000"/>
              <w:right w:val="single" w:sz="6" w:space="0" w:color="000000"/>
            </w:tcBorders>
          </w:tcPr>
          <w:p w14:paraId="61A5AA15" w14:textId="77777777" w:rsidR="0005383C" w:rsidRPr="00891242" w:rsidRDefault="0005383C" w:rsidP="008B0A2C">
            <w:pPr>
              <w:spacing w:line="259" w:lineRule="auto"/>
              <w:ind w:left="390" w:firstLine="0"/>
              <w:jc w:val="left"/>
              <w:rPr>
                <w:ins w:id="979" w:author="Meta Ševerkar" w:date="2020-11-18T12:57:00Z"/>
                <w:color w:val="000000" w:themeColor="text1"/>
                <w:sz w:val="22"/>
              </w:rPr>
            </w:pPr>
            <w:ins w:id="980" w:author="Meta Ševerkar" w:date="2020-11-18T12:57:00Z">
              <w:r w:rsidRPr="00891242">
                <w:rPr>
                  <w:b/>
                  <w:color w:val="000000" w:themeColor="text1"/>
                  <w:sz w:val="22"/>
                </w:rPr>
                <w:t>Faktor zazidanosti (FZ) do</w:t>
              </w:r>
            </w:ins>
          </w:p>
        </w:tc>
        <w:tc>
          <w:tcPr>
            <w:tcW w:w="3686" w:type="dxa"/>
            <w:tcBorders>
              <w:top w:val="single" w:sz="6" w:space="0" w:color="000000"/>
              <w:left w:val="single" w:sz="6" w:space="0" w:color="000000"/>
              <w:bottom w:val="single" w:sz="6" w:space="0" w:color="000000"/>
              <w:right w:val="single" w:sz="6" w:space="0" w:color="000000"/>
            </w:tcBorders>
          </w:tcPr>
          <w:p w14:paraId="2B7ACFB5" w14:textId="77777777" w:rsidR="0005383C" w:rsidRPr="00891242" w:rsidRDefault="0005383C" w:rsidP="008B0A2C">
            <w:pPr>
              <w:spacing w:line="259" w:lineRule="auto"/>
              <w:ind w:left="353" w:firstLine="0"/>
              <w:jc w:val="left"/>
              <w:rPr>
                <w:ins w:id="981" w:author="Meta Ševerkar" w:date="2020-11-18T12:57:00Z"/>
                <w:color w:val="000000" w:themeColor="text1"/>
                <w:sz w:val="22"/>
              </w:rPr>
            </w:pPr>
            <w:ins w:id="982" w:author="Meta Ševerkar" w:date="2020-11-18T12:57:00Z">
              <w:r w:rsidRPr="00891242">
                <w:rPr>
                  <w:b/>
                  <w:color w:val="000000" w:themeColor="text1"/>
                  <w:sz w:val="22"/>
                </w:rPr>
                <w:t>Delež zelenih površin (DZP %) vsaj</w:t>
              </w:r>
            </w:ins>
          </w:p>
        </w:tc>
      </w:tr>
      <w:tr w:rsidR="0005383C" w:rsidRPr="00891242" w14:paraId="778AD952" w14:textId="77777777" w:rsidTr="00F87BA8">
        <w:trPr>
          <w:trHeight w:val="404"/>
          <w:ins w:id="983"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22D6A352" w14:textId="77777777" w:rsidR="0005383C" w:rsidRPr="00891242" w:rsidRDefault="0005383C" w:rsidP="008B0A2C">
            <w:pPr>
              <w:spacing w:line="259" w:lineRule="auto"/>
              <w:ind w:left="353" w:firstLine="0"/>
              <w:jc w:val="left"/>
              <w:rPr>
                <w:ins w:id="984" w:author="Meta Ševerkar" w:date="2020-11-18T12:57:00Z"/>
                <w:color w:val="000000" w:themeColor="text1"/>
                <w:sz w:val="22"/>
              </w:rPr>
            </w:pPr>
            <w:ins w:id="985" w:author="Meta Ševerkar" w:date="2020-11-18T12:57:00Z">
              <w:r w:rsidRPr="00891242">
                <w:rPr>
                  <w:color w:val="000000" w:themeColor="text1"/>
                  <w:sz w:val="22"/>
                </w:rPr>
                <w:t>/</w:t>
              </w:r>
            </w:ins>
          </w:p>
        </w:tc>
        <w:tc>
          <w:tcPr>
            <w:tcW w:w="2719" w:type="dxa"/>
            <w:tcBorders>
              <w:top w:val="single" w:sz="6" w:space="0" w:color="000000"/>
              <w:left w:val="single" w:sz="6" w:space="0" w:color="000000"/>
              <w:bottom w:val="single" w:sz="6" w:space="0" w:color="000000"/>
              <w:right w:val="single" w:sz="6" w:space="0" w:color="000000"/>
            </w:tcBorders>
          </w:tcPr>
          <w:p w14:paraId="1F444979" w14:textId="77777777" w:rsidR="0005383C" w:rsidRPr="00891242" w:rsidRDefault="0005383C" w:rsidP="008B0A2C">
            <w:pPr>
              <w:spacing w:line="259" w:lineRule="auto"/>
              <w:ind w:left="390" w:firstLine="0"/>
              <w:jc w:val="left"/>
              <w:rPr>
                <w:ins w:id="986" w:author="Meta Ševerkar" w:date="2020-11-18T12:57:00Z"/>
                <w:color w:val="000000" w:themeColor="text1"/>
                <w:sz w:val="22"/>
              </w:rPr>
            </w:pPr>
            <w:ins w:id="987" w:author="Meta Ševerkar" w:date="2020-11-18T12:57:00Z">
              <w:r w:rsidRPr="00891242">
                <w:rPr>
                  <w:color w:val="000000" w:themeColor="text1"/>
                  <w:sz w:val="22"/>
                </w:rPr>
                <w:t>1</w:t>
              </w:r>
            </w:ins>
          </w:p>
        </w:tc>
        <w:tc>
          <w:tcPr>
            <w:tcW w:w="3686" w:type="dxa"/>
            <w:tcBorders>
              <w:top w:val="single" w:sz="6" w:space="0" w:color="000000"/>
              <w:left w:val="single" w:sz="6" w:space="0" w:color="000000"/>
              <w:bottom w:val="single" w:sz="6" w:space="0" w:color="000000"/>
              <w:right w:val="single" w:sz="6" w:space="0" w:color="000000"/>
            </w:tcBorders>
          </w:tcPr>
          <w:p w14:paraId="19C361C7" w14:textId="77777777" w:rsidR="0005383C" w:rsidRPr="00891242" w:rsidRDefault="0005383C" w:rsidP="008B0A2C">
            <w:pPr>
              <w:spacing w:line="259" w:lineRule="auto"/>
              <w:ind w:left="353" w:firstLine="0"/>
              <w:jc w:val="left"/>
              <w:rPr>
                <w:ins w:id="988" w:author="Meta Ševerkar" w:date="2020-11-18T12:57:00Z"/>
                <w:color w:val="000000" w:themeColor="text1"/>
                <w:sz w:val="22"/>
              </w:rPr>
            </w:pPr>
            <w:ins w:id="989" w:author="Meta Ševerkar" w:date="2020-11-18T12:57:00Z">
              <w:r w:rsidRPr="00891242">
                <w:rPr>
                  <w:color w:val="000000" w:themeColor="text1"/>
                  <w:sz w:val="22"/>
                </w:rPr>
                <w:t>/</w:t>
              </w:r>
            </w:ins>
          </w:p>
        </w:tc>
      </w:tr>
    </w:tbl>
    <w:p w14:paraId="24C00A50" w14:textId="77777777" w:rsidR="0005383C" w:rsidRPr="00891242" w:rsidRDefault="0005383C" w:rsidP="0005383C">
      <w:pPr>
        <w:ind w:firstLine="0"/>
        <w:rPr>
          <w:ins w:id="990" w:author="Meta Ševerkar" w:date="2020-11-18T12:57:00Z"/>
          <w:color w:val="000000" w:themeColor="text1"/>
          <w:sz w:val="22"/>
        </w:rPr>
      </w:pPr>
    </w:p>
    <w:p w14:paraId="76586BB6" w14:textId="77777777" w:rsidR="0005383C" w:rsidRPr="00891242" w:rsidRDefault="0005383C" w:rsidP="0005383C">
      <w:pPr>
        <w:ind w:firstLine="0"/>
        <w:rPr>
          <w:ins w:id="991" w:author="Meta Ševerkar" w:date="2020-11-18T12:57:00Z"/>
          <w:color w:val="000000" w:themeColor="text1"/>
          <w:sz w:val="22"/>
        </w:rPr>
      </w:pPr>
    </w:p>
    <w:tbl>
      <w:tblPr>
        <w:tblStyle w:val="TableGrid"/>
        <w:tblW w:w="9326" w:type="dxa"/>
        <w:tblInd w:w="22" w:type="dxa"/>
        <w:tblCellMar>
          <w:top w:w="81" w:type="dxa"/>
          <w:right w:w="36" w:type="dxa"/>
        </w:tblCellMar>
        <w:tblLook w:val="04A0" w:firstRow="1" w:lastRow="0" w:firstColumn="1" w:lastColumn="0" w:noHBand="0" w:noVBand="1"/>
      </w:tblPr>
      <w:tblGrid>
        <w:gridCol w:w="2921"/>
        <w:gridCol w:w="2578"/>
        <w:gridCol w:w="3827"/>
      </w:tblGrid>
      <w:tr w:rsidR="0005383C" w:rsidRPr="00891242" w14:paraId="797E38A3" w14:textId="77777777" w:rsidTr="008B0A2C">
        <w:trPr>
          <w:trHeight w:val="415"/>
          <w:ins w:id="992"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39291E5A" w14:textId="77777777" w:rsidR="0005383C" w:rsidRPr="00AA1541" w:rsidRDefault="0005383C" w:rsidP="008B0A2C">
            <w:pPr>
              <w:ind w:firstLine="0"/>
              <w:jc w:val="left"/>
              <w:rPr>
                <w:ins w:id="993" w:author="Meta Ševerkar" w:date="2020-11-18T12:57:00Z"/>
                <w:b/>
                <w:bCs/>
                <w:color w:val="000000" w:themeColor="text1"/>
                <w:sz w:val="22"/>
              </w:rPr>
            </w:pPr>
            <w:ins w:id="994" w:author="Meta Ševerkar" w:date="2020-11-18T12:57:00Z">
              <w:r w:rsidRPr="008275CC">
                <w:rPr>
                  <w:b/>
                  <w:bCs/>
                  <w:color w:val="000000" w:themeColor="text1"/>
                  <w:sz w:val="22"/>
                </w:rPr>
                <w:t>Na območjih podrobnejše namenske rabe »CDo – območja centralnih dejavnosti – trgovske, oskrbne, poslovno-storitvene, gostinske dejavnosti, manjša obrt« veljajo naslednji posebni prostorski izvedbeni pogoji:</w:t>
              </w:r>
            </w:ins>
          </w:p>
        </w:tc>
      </w:tr>
      <w:tr w:rsidR="0005383C" w:rsidRPr="00891242" w14:paraId="5D8CB746" w14:textId="77777777" w:rsidTr="008B0A2C">
        <w:trPr>
          <w:trHeight w:val="404"/>
          <w:ins w:id="995"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7A4FAC2A" w14:textId="77777777" w:rsidR="0005383C" w:rsidRPr="00891242" w:rsidRDefault="0005383C" w:rsidP="008B0A2C">
            <w:pPr>
              <w:spacing w:line="259" w:lineRule="auto"/>
              <w:ind w:left="353" w:firstLine="0"/>
              <w:jc w:val="left"/>
              <w:rPr>
                <w:ins w:id="996" w:author="Meta Ševerkar" w:date="2020-11-18T12:57:00Z"/>
                <w:color w:val="000000" w:themeColor="text1"/>
                <w:sz w:val="22"/>
              </w:rPr>
            </w:pPr>
            <w:ins w:id="997" w:author="Meta Ševerkar" w:date="2020-11-18T12:57:00Z">
              <w:r w:rsidRPr="00891242">
                <w:rPr>
                  <w:b/>
                  <w:color w:val="000000" w:themeColor="text1"/>
                  <w:sz w:val="22"/>
                </w:rPr>
                <w:t>1 Vrste posegov v prostor in njihova namembnost</w:t>
              </w:r>
            </w:ins>
          </w:p>
        </w:tc>
      </w:tr>
      <w:tr w:rsidR="0005383C" w:rsidRPr="00891242" w14:paraId="49DFF846" w14:textId="77777777" w:rsidTr="008B0A2C">
        <w:trPr>
          <w:trHeight w:val="953"/>
          <w:ins w:id="998"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7A5FE78C" w14:textId="17DDECEA" w:rsidR="0005383C" w:rsidRPr="00891242" w:rsidRDefault="0005383C" w:rsidP="008B0A2C">
            <w:pPr>
              <w:spacing w:line="259" w:lineRule="auto"/>
              <w:ind w:right="41" w:firstLine="0"/>
              <w:jc w:val="right"/>
              <w:rPr>
                <w:ins w:id="999" w:author="Meta Ševerkar" w:date="2020-11-18T12:57:00Z"/>
                <w:color w:val="000000" w:themeColor="text1"/>
                <w:sz w:val="22"/>
              </w:rPr>
            </w:pPr>
            <w:ins w:id="1000" w:author="Meta Ševerkar" w:date="2020-11-18T12:57:00Z">
              <w:r w:rsidRPr="00891242">
                <w:rPr>
                  <w:color w:val="000000" w:themeColor="text1"/>
                  <w:sz w:val="22"/>
                </w:rPr>
                <w:t xml:space="preserve">Dopustne gradnje in </w:t>
              </w:r>
            </w:ins>
            <w:ins w:id="1001" w:author="Meta Ševerkar" w:date="2020-11-19T10:07:00Z">
              <w:r w:rsidR="00D82CE1">
                <w:rPr>
                  <w:color w:val="000000" w:themeColor="text1"/>
                  <w:sz w:val="22"/>
                </w:rPr>
                <w:t>dejavnosti</w:t>
              </w:r>
            </w:ins>
          </w:p>
        </w:tc>
        <w:tc>
          <w:tcPr>
            <w:tcW w:w="6405" w:type="dxa"/>
            <w:gridSpan w:val="2"/>
            <w:tcBorders>
              <w:top w:val="single" w:sz="6" w:space="0" w:color="000000"/>
              <w:left w:val="single" w:sz="6" w:space="0" w:color="000000"/>
              <w:bottom w:val="single" w:sz="6" w:space="0" w:color="000000"/>
              <w:right w:val="single" w:sz="6" w:space="0" w:color="000000"/>
            </w:tcBorders>
          </w:tcPr>
          <w:p w14:paraId="5292003C" w14:textId="77777777" w:rsidR="00B84224" w:rsidRDefault="00B84224" w:rsidP="00B84224">
            <w:pPr>
              <w:spacing w:after="0" w:line="259" w:lineRule="auto"/>
              <w:ind w:firstLine="0"/>
              <w:jc w:val="left"/>
              <w:rPr>
                <w:ins w:id="1002" w:author="Peter Lovšin" w:date="2021-01-27T09:44:00Z"/>
                <w:color w:val="000000" w:themeColor="text1"/>
                <w:sz w:val="22"/>
              </w:rPr>
            </w:pPr>
            <w:bookmarkStart w:id="1003" w:name="_Hlk56677192"/>
            <w:ins w:id="1004" w:author="Peter Lovšin" w:date="2021-01-27T09:44:00Z">
              <w:r>
                <w:rPr>
                  <w:color w:val="000000" w:themeColor="text1"/>
                  <w:sz w:val="22"/>
                </w:rPr>
                <w:t>Dopustna je gradnja</w:t>
              </w:r>
              <w:r w:rsidRPr="00891242">
                <w:rPr>
                  <w:color w:val="000000" w:themeColor="text1"/>
                  <w:sz w:val="22"/>
                </w:rPr>
                <w:t xml:space="preserve">: </w:t>
              </w:r>
              <w:r>
                <w:rPr>
                  <w:color w:val="000000" w:themeColor="text1"/>
                  <w:sz w:val="22"/>
                </w:rPr>
                <w:t>e</w:t>
              </w:r>
              <w:r w:rsidRPr="00891242">
                <w:rPr>
                  <w:color w:val="000000" w:themeColor="text1"/>
                  <w:sz w:val="22"/>
                </w:rPr>
                <w:t>no</w:t>
              </w:r>
              <w:r>
                <w:rPr>
                  <w:color w:val="000000" w:themeColor="text1"/>
                  <w:sz w:val="22"/>
                </w:rPr>
                <w:t xml:space="preserve"> in dvo </w:t>
              </w:r>
              <w:r w:rsidRPr="00891242">
                <w:rPr>
                  <w:color w:val="000000" w:themeColor="text1"/>
                  <w:sz w:val="22"/>
                </w:rPr>
                <w:t>stanovanjsk</w:t>
              </w:r>
              <w:r>
                <w:rPr>
                  <w:color w:val="000000" w:themeColor="text1"/>
                  <w:sz w:val="22"/>
                </w:rPr>
                <w:t>ih</w:t>
              </w:r>
              <w:r w:rsidRPr="00891242">
                <w:rPr>
                  <w:color w:val="000000" w:themeColor="text1"/>
                  <w:sz w:val="22"/>
                </w:rPr>
                <w:t xml:space="preserve"> stavb, </w:t>
              </w:r>
              <w:r>
                <w:rPr>
                  <w:color w:val="000000" w:themeColor="text1"/>
                  <w:sz w:val="22"/>
                </w:rPr>
                <w:t>gradnja vseh nestanovanjskih stavb in vseh drugih gradbeno inženirskih objektov skladno s predpisom o razvrščanju objektov.</w:t>
              </w:r>
            </w:ins>
          </w:p>
          <w:p w14:paraId="461FE593" w14:textId="4145312A" w:rsidR="00B84224" w:rsidRPr="00891242" w:rsidRDefault="00B84224" w:rsidP="00B84224">
            <w:pPr>
              <w:spacing w:line="259" w:lineRule="auto"/>
              <w:ind w:firstLine="0"/>
              <w:rPr>
                <w:ins w:id="1005" w:author="Peter Lovšin" w:date="2021-01-27T09:44:00Z"/>
                <w:color w:val="000000" w:themeColor="text1"/>
                <w:sz w:val="22"/>
              </w:rPr>
            </w:pPr>
            <w:ins w:id="1006" w:author="Peter Lovšin" w:date="2021-01-27T09:44:00Z">
              <w:r>
                <w:rPr>
                  <w:color w:val="000000" w:themeColor="text1"/>
                  <w:sz w:val="22"/>
                </w:rPr>
                <w:t xml:space="preserve">Dopustne </w:t>
              </w:r>
              <w:r w:rsidRPr="00891242">
                <w:rPr>
                  <w:color w:val="000000" w:themeColor="text1"/>
                  <w:sz w:val="22"/>
                </w:rPr>
                <w:t>dejavnosti</w:t>
              </w:r>
              <w:r>
                <w:rPr>
                  <w:color w:val="000000" w:themeColor="text1"/>
                  <w:sz w:val="22"/>
                </w:rPr>
                <w:t xml:space="preserve"> so: </w:t>
              </w:r>
              <w:r w:rsidRPr="00891242">
                <w:rPr>
                  <w:color w:val="000000" w:themeColor="text1"/>
                  <w:sz w:val="22"/>
                </w:rPr>
                <w:t>trgovsk</w:t>
              </w:r>
            </w:ins>
            <w:ins w:id="1007" w:author="Peter Lovšin" w:date="2021-01-27T13:50:00Z">
              <w:r w:rsidR="00044DF5">
                <w:rPr>
                  <w:color w:val="000000" w:themeColor="text1"/>
                  <w:sz w:val="22"/>
                </w:rPr>
                <w:t>e</w:t>
              </w:r>
            </w:ins>
            <w:ins w:id="1008" w:author="Peter Lovšin" w:date="2021-01-27T09:44:00Z">
              <w:r w:rsidRPr="00891242">
                <w:rPr>
                  <w:color w:val="000000" w:themeColor="text1"/>
                  <w:sz w:val="22"/>
                </w:rPr>
                <w:t>, oskrbn</w:t>
              </w:r>
            </w:ins>
            <w:ins w:id="1009" w:author="Peter Lovšin" w:date="2021-01-27T13:50:00Z">
              <w:r w:rsidR="00044DF5">
                <w:rPr>
                  <w:color w:val="000000" w:themeColor="text1"/>
                  <w:sz w:val="22"/>
                </w:rPr>
                <w:t>e</w:t>
              </w:r>
            </w:ins>
            <w:ins w:id="1010" w:author="Peter Lovšin" w:date="2021-01-27T09:44:00Z">
              <w:r w:rsidRPr="00891242">
                <w:rPr>
                  <w:color w:val="000000" w:themeColor="text1"/>
                  <w:sz w:val="22"/>
                </w:rPr>
                <w:t>, storitven</w:t>
              </w:r>
            </w:ins>
            <w:ins w:id="1011" w:author="Peter Lovšin" w:date="2021-01-27T13:50:00Z">
              <w:r w:rsidR="00044DF5">
                <w:rPr>
                  <w:color w:val="000000" w:themeColor="text1"/>
                  <w:sz w:val="22"/>
                </w:rPr>
                <w:t>e</w:t>
              </w:r>
            </w:ins>
            <w:ins w:id="1012" w:author="Peter Lovšin" w:date="2021-01-27T09:44:00Z">
              <w:r w:rsidRPr="00891242">
                <w:rPr>
                  <w:color w:val="000000" w:themeColor="text1"/>
                  <w:sz w:val="22"/>
                </w:rPr>
                <w:t>, upravn</w:t>
              </w:r>
            </w:ins>
            <w:ins w:id="1013" w:author="Peter Lovšin" w:date="2021-01-27T13:50:00Z">
              <w:r w:rsidR="00044DF5">
                <w:rPr>
                  <w:color w:val="000000" w:themeColor="text1"/>
                  <w:sz w:val="22"/>
                </w:rPr>
                <w:t>e</w:t>
              </w:r>
            </w:ins>
            <w:ins w:id="1014" w:author="Peter Lovšin" w:date="2021-01-27T09:44:00Z">
              <w:r w:rsidRPr="00891242">
                <w:rPr>
                  <w:color w:val="000000" w:themeColor="text1"/>
                  <w:sz w:val="22"/>
                </w:rPr>
                <w:t>, socialn</w:t>
              </w:r>
            </w:ins>
            <w:ins w:id="1015" w:author="Peter Lovšin" w:date="2021-01-27T13:50:00Z">
              <w:r w:rsidR="00044DF5">
                <w:rPr>
                  <w:color w:val="000000" w:themeColor="text1"/>
                  <w:sz w:val="22"/>
                </w:rPr>
                <w:t>e</w:t>
              </w:r>
            </w:ins>
            <w:ins w:id="1016" w:author="Peter Lovšin" w:date="2021-01-27T09:44:00Z">
              <w:r w:rsidRPr="00891242">
                <w:rPr>
                  <w:color w:val="000000" w:themeColor="text1"/>
                  <w:sz w:val="22"/>
                </w:rPr>
                <w:t>, zdravstven</w:t>
              </w:r>
            </w:ins>
            <w:ins w:id="1017" w:author="Peter Lovšin" w:date="2021-01-27T13:50:00Z">
              <w:r w:rsidR="00044DF5">
                <w:rPr>
                  <w:color w:val="000000" w:themeColor="text1"/>
                  <w:sz w:val="22"/>
                </w:rPr>
                <w:t>e</w:t>
              </w:r>
            </w:ins>
            <w:ins w:id="1018" w:author="Peter Lovšin" w:date="2021-01-27T09:44:00Z">
              <w:r w:rsidRPr="00891242">
                <w:rPr>
                  <w:color w:val="000000" w:themeColor="text1"/>
                  <w:sz w:val="22"/>
                </w:rPr>
                <w:t>, vzgojn</w:t>
              </w:r>
            </w:ins>
            <w:ins w:id="1019" w:author="Peter Lovšin" w:date="2021-01-27T13:50:00Z">
              <w:r w:rsidR="00044DF5">
                <w:rPr>
                  <w:color w:val="000000" w:themeColor="text1"/>
                  <w:sz w:val="22"/>
                </w:rPr>
                <w:t>e</w:t>
              </w:r>
            </w:ins>
            <w:ins w:id="1020" w:author="Peter Lovšin" w:date="2021-01-27T09:44:00Z">
              <w:r w:rsidRPr="00891242">
                <w:rPr>
                  <w:color w:val="000000" w:themeColor="text1"/>
                  <w:sz w:val="22"/>
                </w:rPr>
                <w:t>, izobraževaln</w:t>
              </w:r>
            </w:ins>
            <w:ins w:id="1021" w:author="Peter Lovšin" w:date="2021-01-27T13:50:00Z">
              <w:r w:rsidR="00044DF5">
                <w:rPr>
                  <w:color w:val="000000" w:themeColor="text1"/>
                  <w:sz w:val="22"/>
                </w:rPr>
                <w:t>e</w:t>
              </w:r>
            </w:ins>
            <w:ins w:id="1022" w:author="Peter Lovšin" w:date="2021-01-27T09:44:00Z">
              <w:r w:rsidRPr="00891242">
                <w:rPr>
                  <w:color w:val="000000" w:themeColor="text1"/>
                  <w:sz w:val="22"/>
                </w:rPr>
                <w:t>, kulturn</w:t>
              </w:r>
            </w:ins>
            <w:ins w:id="1023" w:author="Peter Lovšin" w:date="2021-01-27T13:50:00Z">
              <w:r w:rsidR="00044DF5">
                <w:rPr>
                  <w:color w:val="000000" w:themeColor="text1"/>
                  <w:sz w:val="22"/>
                </w:rPr>
                <w:t>e</w:t>
              </w:r>
            </w:ins>
            <w:ins w:id="1024" w:author="Peter Lovšin" w:date="2021-01-27T09:44:00Z">
              <w:r w:rsidRPr="00891242">
                <w:rPr>
                  <w:color w:val="000000" w:themeColor="text1"/>
                  <w:sz w:val="22"/>
                </w:rPr>
                <w:t>, versk</w:t>
              </w:r>
            </w:ins>
            <w:ins w:id="1025" w:author="Peter Lovšin" w:date="2021-01-27T13:50:00Z">
              <w:r w:rsidR="00044DF5">
                <w:rPr>
                  <w:color w:val="000000" w:themeColor="text1"/>
                  <w:sz w:val="22"/>
                </w:rPr>
                <w:t>e</w:t>
              </w:r>
            </w:ins>
            <w:ins w:id="1026" w:author="Peter Lovšin" w:date="2021-01-27T09:44:00Z">
              <w:r w:rsidRPr="00891242">
                <w:rPr>
                  <w:color w:val="000000" w:themeColor="text1"/>
                  <w:sz w:val="22"/>
                </w:rPr>
                <w:t xml:space="preserve"> in podobn</w:t>
              </w:r>
            </w:ins>
            <w:ins w:id="1027" w:author="Peter Lovšin" w:date="2021-01-27T13:51:00Z">
              <w:r w:rsidR="00044DF5">
                <w:rPr>
                  <w:color w:val="000000" w:themeColor="text1"/>
                  <w:sz w:val="22"/>
                </w:rPr>
                <w:t>e</w:t>
              </w:r>
            </w:ins>
            <w:ins w:id="1028" w:author="Peter Lovšin" w:date="2021-01-27T09:44:00Z">
              <w:r w:rsidRPr="00891242">
                <w:rPr>
                  <w:color w:val="000000" w:themeColor="text1"/>
                  <w:sz w:val="22"/>
                </w:rPr>
                <w:t xml:space="preserve"> ter bivanju</w:t>
              </w:r>
            </w:ins>
            <w:ins w:id="1029" w:author="Peter Lovšin" w:date="2021-11-26T11:00:00Z">
              <w:r w:rsidR="00487514">
                <w:rPr>
                  <w:color w:val="000000" w:themeColor="text1"/>
                  <w:sz w:val="22"/>
                </w:rPr>
                <w:t xml:space="preserve">, </w:t>
              </w:r>
              <w:r w:rsidR="00487514" w:rsidRPr="00487514">
                <w:rPr>
                  <w:color w:val="000000" w:themeColor="text1"/>
                  <w:sz w:val="22"/>
                  <w:rPrChange w:id="1030" w:author="Peter Lovšin" w:date="2021-11-26T11:00:00Z">
                    <w:rPr>
                      <w:color w:val="000000" w:themeColor="text1"/>
                      <w:sz w:val="18"/>
                      <w:szCs w:val="18"/>
                    </w:rPr>
                  </w:rPrChange>
                </w:rPr>
                <w:t>razen mobilnih hiš in bivalnih zabojnikov.</w:t>
              </w:r>
            </w:ins>
          </w:p>
          <w:p w14:paraId="39E60F26" w14:textId="50B701D5" w:rsidR="0005383C" w:rsidRPr="00891242" w:rsidRDefault="00B84224">
            <w:pPr>
              <w:spacing w:line="259" w:lineRule="auto"/>
              <w:ind w:firstLine="0"/>
              <w:rPr>
                <w:ins w:id="1031" w:author="Meta Ševerkar" w:date="2020-11-18T12:57:00Z"/>
                <w:color w:val="000000" w:themeColor="text1"/>
                <w:sz w:val="22"/>
              </w:rPr>
              <w:pPrChange w:id="1032" w:author="Peter Lovšin" w:date="2021-01-27T09:44:00Z">
                <w:pPr>
                  <w:spacing w:line="259" w:lineRule="auto"/>
                  <w:ind w:firstLine="317"/>
                </w:pPr>
              </w:pPrChange>
            </w:pPr>
            <w:ins w:id="1033" w:author="Peter Lovšin" w:date="2021-01-27T09:44:00Z">
              <w:r w:rsidRPr="00422067">
                <w:rPr>
                  <w:color w:val="000000" w:themeColor="text1"/>
                  <w:sz w:val="22"/>
                </w:rPr>
                <w:lastRenderedPageBreak/>
                <w:t>Dopustn</w:t>
              </w:r>
              <w:r>
                <w:rPr>
                  <w:color w:val="000000" w:themeColor="text1"/>
                  <w:sz w:val="22"/>
                </w:rPr>
                <w:t>a je gradnja vseh pripadajočih (pomožnih) objektov, ter</w:t>
              </w:r>
              <w:r w:rsidRPr="00422067">
                <w:rPr>
                  <w:color w:val="000000" w:themeColor="text1"/>
                  <w:sz w:val="22"/>
                </w:rPr>
                <w:t xml:space="preserve"> drugi</w:t>
              </w:r>
              <w:r>
                <w:rPr>
                  <w:color w:val="000000" w:themeColor="text1"/>
                  <w:sz w:val="22"/>
                </w:rPr>
                <w:t>h</w:t>
              </w:r>
              <w:r w:rsidRPr="00422067">
                <w:rPr>
                  <w:color w:val="000000" w:themeColor="text1"/>
                  <w:sz w:val="22"/>
                </w:rPr>
                <w:t xml:space="preserve"> gradbeni</w:t>
              </w:r>
              <w:r>
                <w:rPr>
                  <w:color w:val="000000" w:themeColor="text1"/>
                  <w:sz w:val="22"/>
                </w:rPr>
                <w:t>h</w:t>
              </w:r>
              <w:r w:rsidRPr="00422067">
                <w:rPr>
                  <w:color w:val="000000" w:themeColor="text1"/>
                  <w:sz w:val="22"/>
                </w:rPr>
                <w:t xml:space="preserve"> poseg</w:t>
              </w:r>
              <w:r>
                <w:rPr>
                  <w:color w:val="000000" w:themeColor="text1"/>
                  <w:sz w:val="22"/>
                </w:rPr>
                <w:t>ov, skladno s predpisom o razvrščanju objektov.</w:t>
              </w:r>
            </w:ins>
            <w:ins w:id="1034" w:author="Meta Ševerkar" w:date="2020-11-19T10:09:00Z">
              <w:del w:id="1035" w:author="Peter Lovšin" w:date="2021-01-27T09:44:00Z">
                <w:r w:rsidR="00D82CE1" w:rsidDel="00B84224">
                  <w:rPr>
                    <w:color w:val="000000" w:themeColor="text1"/>
                    <w:sz w:val="22"/>
                  </w:rPr>
                  <w:delText>D</w:delText>
                </w:r>
              </w:del>
            </w:ins>
            <w:ins w:id="1036" w:author="Meta Ševerkar" w:date="2020-11-19T11:11:00Z">
              <w:del w:id="1037" w:author="Peter Lovšin" w:date="2021-01-27T09:44:00Z">
                <w:r w:rsidR="00A60821" w:rsidDel="00B84224">
                  <w:rPr>
                    <w:color w:val="000000" w:themeColor="text1"/>
                    <w:sz w:val="22"/>
                  </w:rPr>
                  <w:delText>opustne</w:delText>
                </w:r>
              </w:del>
            </w:ins>
            <w:ins w:id="1038" w:author="Meta Ševerkar" w:date="2020-11-19T10:09:00Z">
              <w:del w:id="1039" w:author="Peter Lovšin" w:date="2021-01-27T09:44:00Z">
                <w:r w:rsidR="00D82CE1" w:rsidDel="00B84224">
                  <w:rPr>
                    <w:color w:val="000000" w:themeColor="text1"/>
                    <w:sz w:val="22"/>
                  </w:rPr>
                  <w:delText xml:space="preserve"> so </w:delText>
                </w:r>
                <w:r w:rsidR="00D82CE1" w:rsidRPr="00891242" w:rsidDel="00B84224">
                  <w:rPr>
                    <w:color w:val="000000" w:themeColor="text1"/>
                    <w:sz w:val="22"/>
                  </w:rPr>
                  <w:delText>gostinske stavbe, poslovne in upravne stavbe, trgovske stavbe in stavbe za storitvene dejavnosti, garažne stavbe, industrijske stavbe – do 200 m</w:delText>
                </w:r>
                <w:r w:rsidR="00D82CE1" w:rsidRPr="008275CC" w:rsidDel="00B84224">
                  <w:rPr>
                    <w:color w:val="000000" w:themeColor="text1"/>
                    <w:sz w:val="22"/>
                    <w:vertAlign w:val="superscript"/>
                  </w:rPr>
                  <w:delText>2</w:delText>
                </w:r>
                <w:r w:rsidR="00D82CE1" w:rsidRPr="00891242" w:rsidDel="00B84224">
                  <w:rPr>
                    <w:color w:val="000000" w:themeColor="text1"/>
                    <w:sz w:val="22"/>
                  </w:rPr>
                  <w:delText xml:space="preserve"> bruto tlorisne površine, rezervoarji, silosi in skladiščne stavbe, stavbe za promet</w:delText>
                </w:r>
              </w:del>
            </w:ins>
            <w:ins w:id="1040" w:author="Meta Ševerkar" w:date="2020-11-19T11:11:00Z">
              <w:del w:id="1041" w:author="Peter Lovšin" w:date="2021-01-27T09:44:00Z">
                <w:r w:rsidR="00A60821" w:rsidDel="00B84224">
                  <w:rPr>
                    <w:color w:val="000000" w:themeColor="text1"/>
                    <w:sz w:val="22"/>
                  </w:rPr>
                  <w:delText>,</w:delText>
                </w:r>
              </w:del>
            </w:ins>
            <w:ins w:id="1042" w:author="Meta Ševerkar" w:date="2020-11-19T10:09:00Z">
              <w:del w:id="1043" w:author="Peter Lovšin" w:date="2021-01-27T09:44:00Z">
                <w:r w:rsidR="00D82CE1" w:rsidRPr="00891242" w:rsidDel="00B84224">
                  <w:rPr>
                    <w:color w:val="000000" w:themeColor="text1"/>
                    <w:sz w:val="22"/>
                  </w:rPr>
                  <w:delText xml:space="preserve"> stavbe za izvajanje komunikacij</w:delText>
                </w:r>
              </w:del>
            </w:ins>
            <w:ins w:id="1044" w:author="Meta Ševerkar" w:date="2020-11-19T11:11:00Z">
              <w:del w:id="1045" w:author="Peter Lovšin" w:date="2021-01-27T09:44:00Z">
                <w:r w:rsidR="00A60821" w:rsidDel="00B84224">
                  <w:rPr>
                    <w:color w:val="000000" w:themeColor="text1"/>
                    <w:sz w:val="22"/>
                  </w:rPr>
                  <w:delText xml:space="preserve"> in</w:delText>
                </w:r>
              </w:del>
            </w:ins>
            <w:ins w:id="1046" w:author="Meta Ševerkar" w:date="2020-11-19T10:09:00Z">
              <w:del w:id="1047" w:author="Peter Lovšin" w:date="2021-01-27T09:44:00Z">
                <w:r w:rsidR="00D82CE1" w:rsidRPr="00891242" w:rsidDel="00B84224">
                  <w:rPr>
                    <w:color w:val="000000" w:themeColor="text1"/>
                    <w:sz w:val="22"/>
                  </w:rPr>
                  <w:delText xml:space="preserve"> gasilski domovi</w:delText>
                </w:r>
              </w:del>
            </w:ins>
            <w:ins w:id="1048" w:author="Meta Ševerkar" w:date="2020-11-19T11:12:00Z">
              <w:del w:id="1049" w:author="Peter Lovšin" w:date="2021-01-27T09:44:00Z">
                <w:r w:rsidR="00A60821" w:rsidDel="00B84224">
                  <w:rPr>
                    <w:color w:val="000000" w:themeColor="text1"/>
                    <w:sz w:val="22"/>
                  </w:rPr>
                  <w:delText xml:space="preserve">. Dopustne stavbe in objekti </w:delText>
                </w:r>
              </w:del>
            </w:ins>
            <w:ins w:id="1050" w:author="Meta Ševerkar" w:date="2020-11-19T10:10:00Z">
              <w:del w:id="1051" w:author="Peter Lovšin" w:date="2021-01-27T09:44:00Z">
                <w:r w:rsidR="00D82CE1" w:rsidDel="00B84224">
                  <w:rPr>
                    <w:color w:val="000000" w:themeColor="text1"/>
                    <w:sz w:val="22"/>
                  </w:rPr>
                  <w:delText>s</w:delText>
                </w:r>
              </w:del>
            </w:ins>
            <w:ins w:id="1052" w:author="Meta Ševerkar" w:date="2020-11-19T10:09:00Z">
              <w:del w:id="1053" w:author="Peter Lovšin" w:date="2021-01-27T09:44:00Z">
                <w:r w:rsidR="00D82CE1" w:rsidRPr="00891242" w:rsidDel="00B84224">
                  <w:rPr>
                    <w:color w:val="000000" w:themeColor="text1"/>
                    <w:sz w:val="22"/>
                  </w:rPr>
                  <w:delText>o namenjen</w:delText>
                </w:r>
              </w:del>
            </w:ins>
            <w:ins w:id="1054" w:author="Meta Ševerkar" w:date="2020-11-19T11:12:00Z">
              <w:del w:id="1055" w:author="Peter Lovšin" w:date="2021-01-27T09:44:00Z">
                <w:r w:rsidR="00A60821" w:rsidDel="00B84224">
                  <w:rPr>
                    <w:color w:val="000000" w:themeColor="text1"/>
                    <w:sz w:val="22"/>
                  </w:rPr>
                  <w:delText>i</w:delText>
                </w:r>
              </w:del>
            </w:ins>
            <w:ins w:id="1056" w:author="Meta Ševerkar" w:date="2020-11-19T10:09:00Z">
              <w:del w:id="1057" w:author="Peter Lovšin" w:date="2021-01-27T09:44:00Z">
                <w:r w:rsidR="00D82CE1" w:rsidRPr="00891242" w:rsidDel="00B84224">
                  <w:rPr>
                    <w:color w:val="000000" w:themeColor="text1"/>
                    <w:sz w:val="22"/>
                  </w:rPr>
                  <w:delText xml:space="preserve"> trgovskim, oskrbnim, poslovno-storitvenim, gostinskim</w:delText>
                </w:r>
              </w:del>
            </w:ins>
            <w:ins w:id="1058" w:author="Meta Ševerkar" w:date="2020-11-19T10:10:00Z">
              <w:del w:id="1059" w:author="Peter Lovšin" w:date="2021-01-27T09:44:00Z">
                <w:r w:rsidR="00D82CE1" w:rsidDel="00B84224">
                  <w:rPr>
                    <w:color w:val="000000" w:themeColor="text1"/>
                    <w:sz w:val="22"/>
                  </w:rPr>
                  <w:delText xml:space="preserve">, </w:delText>
                </w:r>
              </w:del>
            </w:ins>
            <w:ins w:id="1060" w:author="Meta Ševerkar" w:date="2020-11-19T10:11:00Z">
              <w:del w:id="1061" w:author="Peter Lovšin" w:date="2021-01-27T09:44:00Z">
                <w:r w:rsidR="00D82CE1" w:rsidDel="00B84224">
                  <w:rPr>
                    <w:color w:val="000000" w:themeColor="text1"/>
                    <w:sz w:val="22"/>
                  </w:rPr>
                  <w:delText>zdravstvenim</w:delText>
                </w:r>
              </w:del>
            </w:ins>
            <w:ins w:id="1062" w:author="Meta Ševerkar" w:date="2020-11-19T10:25:00Z">
              <w:del w:id="1063" w:author="Peter Lovšin" w:date="2021-01-27T09:44:00Z">
                <w:r w:rsidR="002A5C0F" w:rsidDel="00B84224">
                  <w:rPr>
                    <w:color w:val="000000" w:themeColor="text1"/>
                    <w:sz w:val="22"/>
                  </w:rPr>
                  <w:delText xml:space="preserve"> </w:delText>
                </w:r>
                <w:r w:rsidR="002A5C0F" w:rsidRPr="00891242" w:rsidDel="00B84224">
                  <w:rPr>
                    <w:color w:val="000000" w:themeColor="text1"/>
                    <w:sz w:val="22"/>
                  </w:rPr>
                  <w:delText>dejavnostim</w:delText>
                </w:r>
              </w:del>
            </w:ins>
            <w:ins w:id="1064" w:author="Meta Ševerkar" w:date="2020-11-19T10:09:00Z">
              <w:del w:id="1065" w:author="Peter Lovšin" w:date="2021-01-27T09:44:00Z">
                <w:r w:rsidR="00D82CE1" w:rsidRPr="00891242" w:rsidDel="00B84224">
                  <w:rPr>
                    <w:color w:val="000000" w:themeColor="text1"/>
                    <w:sz w:val="22"/>
                  </w:rPr>
                  <w:delText xml:space="preserve"> ter </w:delText>
                </w:r>
              </w:del>
            </w:ins>
            <w:ins w:id="1066" w:author="Meta Ševerkar" w:date="2020-11-19T10:25:00Z">
              <w:del w:id="1067" w:author="Peter Lovšin" w:date="2021-01-27T09:44:00Z">
                <w:r w:rsidR="002A5C0F" w:rsidDel="00B84224">
                  <w:rPr>
                    <w:color w:val="000000" w:themeColor="text1"/>
                    <w:sz w:val="22"/>
                  </w:rPr>
                  <w:delText xml:space="preserve">dejavnostim </w:delText>
                </w:r>
              </w:del>
            </w:ins>
            <w:ins w:id="1068" w:author="Meta Ševerkar" w:date="2020-11-19T10:09:00Z">
              <w:del w:id="1069" w:author="Peter Lovšin" w:date="2021-01-27T09:44:00Z">
                <w:r w:rsidR="00D82CE1" w:rsidRPr="00891242" w:rsidDel="00B84224">
                  <w:rPr>
                    <w:color w:val="000000" w:themeColor="text1"/>
                    <w:sz w:val="22"/>
                  </w:rPr>
                  <w:delText>opravljanja manjše obrti.</w:delText>
                </w:r>
              </w:del>
            </w:ins>
            <w:ins w:id="1070" w:author="Meta Ševerkar" w:date="2020-11-19T10:11:00Z">
              <w:del w:id="1071" w:author="Peter Lovšin" w:date="2021-01-27T09:44:00Z">
                <w:r w:rsidR="00D82CE1" w:rsidDel="00B84224">
                  <w:rPr>
                    <w:color w:val="000000" w:themeColor="text1"/>
                    <w:sz w:val="22"/>
                  </w:rPr>
                  <w:delText xml:space="preserve"> </w:delText>
                </w:r>
              </w:del>
            </w:ins>
            <w:ins w:id="1072" w:author="Meta Ševerkar" w:date="2020-11-19T10:09:00Z">
              <w:del w:id="1073" w:author="Peter Lovšin" w:date="2021-01-26T13:59:00Z">
                <w:r w:rsidR="00D82CE1" w:rsidRPr="00422067" w:rsidDel="00C93BD2">
                  <w:rPr>
                    <w:color w:val="000000" w:themeColor="text1"/>
                    <w:sz w:val="22"/>
                  </w:rPr>
                  <w:delText>Dopustni so tudi drugi gradbeni posegi</w:delText>
                </w:r>
              </w:del>
              <w:del w:id="1074" w:author="Peter Lovšin" w:date="2021-01-26T16:21:00Z">
                <w:r w:rsidR="00D82CE1" w:rsidRPr="00422067" w:rsidDel="006F3FA2">
                  <w:rPr>
                    <w:color w:val="000000" w:themeColor="text1"/>
                    <w:sz w:val="22"/>
                  </w:rPr>
                  <w:delText>.</w:delText>
                </w:r>
              </w:del>
            </w:ins>
            <w:bookmarkEnd w:id="1003"/>
          </w:p>
        </w:tc>
      </w:tr>
      <w:tr w:rsidR="0005383C" w:rsidRPr="00891242" w14:paraId="4E6D24B8" w14:textId="77777777" w:rsidTr="008B0A2C">
        <w:trPr>
          <w:trHeight w:val="404"/>
          <w:ins w:id="1075"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30447C9B" w14:textId="6AA0A5CB" w:rsidR="0005383C" w:rsidRPr="00891242" w:rsidRDefault="0005383C" w:rsidP="008B0A2C">
            <w:pPr>
              <w:spacing w:line="259" w:lineRule="auto"/>
              <w:ind w:left="353" w:firstLine="0"/>
              <w:jc w:val="left"/>
              <w:rPr>
                <w:ins w:id="1076" w:author="Meta Ševerkar" w:date="2020-11-18T12:57:00Z"/>
                <w:color w:val="000000" w:themeColor="text1"/>
                <w:sz w:val="22"/>
              </w:rPr>
            </w:pPr>
            <w:ins w:id="1077" w:author="Meta Ševerkar" w:date="2020-11-18T12:57:00Z">
              <w:del w:id="1078" w:author="Peter Lovšin" w:date="2021-01-27T10:21:00Z">
                <w:r w:rsidRPr="00891242" w:rsidDel="002B77D7">
                  <w:rPr>
                    <w:b/>
                    <w:color w:val="000000" w:themeColor="text1"/>
                    <w:sz w:val="22"/>
                  </w:rPr>
                  <w:lastRenderedPageBreak/>
                  <w:delText>2 Tip zazidave</w:delText>
                </w:r>
              </w:del>
            </w:ins>
          </w:p>
        </w:tc>
      </w:tr>
      <w:tr w:rsidR="0005383C" w:rsidRPr="00891242" w14:paraId="2FEDA8B6" w14:textId="77777777" w:rsidTr="008B0A2C">
        <w:trPr>
          <w:trHeight w:val="404"/>
          <w:ins w:id="1079"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4C267B96" w14:textId="593EA2C6" w:rsidR="0005383C" w:rsidRPr="00891242" w:rsidRDefault="002B77D7" w:rsidP="008B0A2C">
            <w:pPr>
              <w:spacing w:line="259" w:lineRule="auto"/>
              <w:ind w:left="353" w:firstLine="0"/>
              <w:jc w:val="left"/>
              <w:rPr>
                <w:ins w:id="1080" w:author="Meta Ševerkar" w:date="2020-11-18T12:57:00Z"/>
                <w:color w:val="000000" w:themeColor="text1"/>
                <w:sz w:val="22"/>
              </w:rPr>
            </w:pPr>
            <w:ins w:id="1081" w:author="Peter Lovšin" w:date="2021-01-27T10:21:00Z">
              <w:r w:rsidRPr="00891242">
                <w:rPr>
                  <w:b/>
                  <w:color w:val="000000" w:themeColor="text1"/>
                  <w:sz w:val="22"/>
                </w:rPr>
                <w:t>2 Tip zazidave</w:t>
              </w:r>
            </w:ins>
            <w:ins w:id="1082" w:author="Meta Ševerkar" w:date="2020-11-18T12:57:00Z">
              <w:del w:id="1083" w:author="Peter Lovšin" w:date="2021-01-27T10:21:00Z">
                <w:r w:rsidR="0005383C" w:rsidRPr="00891242" w:rsidDel="002B77D7">
                  <w:rPr>
                    <w:color w:val="000000" w:themeColor="text1"/>
                    <w:sz w:val="22"/>
                  </w:rPr>
                  <w:delText xml:space="preserve">2.1 Tip zazidave </w:delText>
                </w:r>
              </w:del>
            </w:ins>
          </w:p>
        </w:tc>
        <w:tc>
          <w:tcPr>
            <w:tcW w:w="6405" w:type="dxa"/>
            <w:gridSpan w:val="2"/>
            <w:tcBorders>
              <w:top w:val="single" w:sz="6" w:space="0" w:color="000000"/>
              <w:left w:val="single" w:sz="6" w:space="0" w:color="000000"/>
              <w:bottom w:val="single" w:sz="6" w:space="0" w:color="000000"/>
              <w:right w:val="single" w:sz="6" w:space="0" w:color="000000"/>
            </w:tcBorders>
          </w:tcPr>
          <w:p w14:paraId="7B601409" w14:textId="1599E823" w:rsidR="0005383C" w:rsidRPr="00891242" w:rsidRDefault="0005383C" w:rsidP="008B0A2C">
            <w:pPr>
              <w:spacing w:after="59" w:line="259" w:lineRule="auto"/>
              <w:ind w:firstLine="0"/>
              <w:jc w:val="left"/>
              <w:rPr>
                <w:ins w:id="1084" w:author="Meta Ševerkar" w:date="2020-11-18T12:57:00Z"/>
                <w:color w:val="000000" w:themeColor="text1"/>
                <w:sz w:val="22"/>
              </w:rPr>
            </w:pPr>
            <w:ins w:id="1085" w:author="Meta Ševerkar" w:date="2020-11-18T12:57:00Z">
              <w:r w:rsidRPr="00891242">
                <w:rPr>
                  <w:b/>
                  <w:color w:val="000000" w:themeColor="text1"/>
                  <w:sz w:val="22"/>
                </w:rPr>
                <w:t xml:space="preserve">Tip </w:t>
              </w:r>
              <w:del w:id="1086" w:author="Peter Lovšin" w:date="2021-01-27T09:44:00Z">
                <w:r w:rsidRPr="00891242" w:rsidDel="00A67B4C">
                  <w:rPr>
                    <w:b/>
                    <w:color w:val="000000" w:themeColor="text1"/>
                    <w:sz w:val="22"/>
                  </w:rPr>
                  <w:delText>3, 4</w:delText>
                </w:r>
              </w:del>
            </w:ins>
            <w:ins w:id="1087" w:author="Meta Ševerkar" w:date="2020-11-20T08:23:00Z">
              <w:del w:id="1088" w:author="Peter Lovšin" w:date="2021-01-27T09:44:00Z">
                <w:r w:rsidR="00B153D9" w:rsidDel="00A67B4C">
                  <w:rPr>
                    <w:b/>
                    <w:color w:val="000000" w:themeColor="text1"/>
                    <w:sz w:val="22"/>
                  </w:rPr>
                  <w:delText>, 5</w:delText>
                </w:r>
              </w:del>
            </w:ins>
            <w:ins w:id="1089" w:author="Peter Lovšin" w:date="2021-01-27T09:44:00Z">
              <w:r w:rsidR="00A67B4C">
                <w:rPr>
                  <w:b/>
                  <w:color w:val="000000" w:themeColor="text1"/>
                  <w:sz w:val="22"/>
                </w:rPr>
                <w:t xml:space="preserve">1a, </w:t>
              </w:r>
              <w:r w:rsidR="00B84224">
                <w:rPr>
                  <w:b/>
                  <w:color w:val="000000" w:themeColor="text1"/>
                  <w:sz w:val="22"/>
                </w:rPr>
                <w:t>2</w:t>
              </w:r>
            </w:ins>
          </w:p>
        </w:tc>
      </w:tr>
      <w:tr w:rsidR="0005383C" w:rsidRPr="00891242" w14:paraId="5C337159" w14:textId="77777777" w:rsidTr="008B0A2C">
        <w:trPr>
          <w:trHeight w:val="404"/>
          <w:ins w:id="1090"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4B6E294E" w14:textId="77777777" w:rsidR="0005383C" w:rsidRPr="00891242" w:rsidRDefault="0005383C" w:rsidP="008B0A2C">
            <w:pPr>
              <w:spacing w:line="259" w:lineRule="auto"/>
              <w:ind w:left="353" w:firstLine="0"/>
              <w:jc w:val="left"/>
              <w:rPr>
                <w:ins w:id="1091" w:author="Meta Ševerkar" w:date="2020-11-18T12:57:00Z"/>
                <w:color w:val="000000" w:themeColor="text1"/>
                <w:sz w:val="22"/>
              </w:rPr>
            </w:pPr>
            <w:ins w:id="1092" w:author="Meta Ševerkar" w:date="2020-11-18T12:57:00Z">
              <w:r w:rsidRPr="00891242">
                <w:rPr>
                  <w:b/>
                  <w:color w:val="000000" w:themeColor="text1"/>
                  <w:sz w:val="22"/>
                </w:rPr>
                <w:t>3 Stopnja izkoriščenosti zemljišča</w:t>
              </w:r>
            </w:ins>
          </w:p>
        </w:tc>
      </w:tr>
      <w:tr w:rsidR="0005383C" w:rsidRPr="00891242" w14:paraId="0C659324" w14:textId="77777777" w:rsidTr="00F87BA8">
        <w:trPr>
          <w:trHeight w:val="404"/>
          <w:ins w:id="1093"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3C903F45" w14:textId="77777777" w:rsidR="0005383C" w:rsidRPr="00891242" w:rsidRDefault="0005383C" w:rsidP="008B0A2C">
            <w:pPr>
              <w:spacing w:line="259" w:lineRule="auto"/>
              <w:ind w:left="353" w:firstLine="0"/>
              <w:jc w:val="left"/>
              <w:rPr>
                <w:ins w:id="1094" w:author="Meta Ševerkar" w:date="2020-11-18T12:57:00Z"/>
                <w:color w:val="000000" w:themeColor="text1"/>
                <w:sz w:val="22"/>
              </w:rPr>
            </w:pPr>
            <w:ins w:id="1095" w:author="Meta Ševerkar" w:date="2020-11-18T12:57:00Z">
              <w:r w:rsidRPr="00891242">
                <w:rPr>
                  <w:b/>
                  <w:color w:val="000000" w:themeColor="text1"/>
                  <w:sz w:val="22"/>
                </w:rPr>
                <w:t>Faktor izrabe (FI) do</w:t>
              </w:r>
            </w:ins>
          </w:p>
        </w:tc>
        <w:tc>
          <w:tcPr>
            <w:tcW w:w="2578" w:type="dxa"/>
            <w:tcBorders>
              <w:top w:val="single" w:sz="6" w:space="0" w:color="000000"/>
              <w:left w:val="single" w:sz="6" w:space="0" w:color="000000"/>
              <w:bottom w:val="single" w:sz="6" w:space="0" w:color="000000"/>
              <w:right w:val="single" w:sz="6" w:space="0" w:color="000000"/>
            </w:tcBorders>
          </w:tcPr>
          <w:p w14:paraId="04D80F0A" w14:textId="77777777" w:rsidR="0005383C" w:rsidRPr="00891242" w:rsidRDefault="0005383C" w:rsidP="008B0A2C">
            <w:pPr>
              <w:spacing w:line="259" w:lineRule="auto"/>
              <w:ind w:left="390" w:firstLine="0"/>
              <w:jc w:val="left"/>
              <w:rPr>
                <w:ins w:id="1096" w:author="Meta Ševerkar" w:date="2020-11-18T12:57:00Z"/>
                <w:color w:val="000000" w:themeColor="text1"/>
                <w:sz w:val="22"/>
              </w:rPr>
            </w:pPr>
            <w:ins w:id="1097" w:author="Meta Ševerkar" w:date="2020-11-18T12:57:00Z">
              <w:r w:rsidRPr="00891242">
                <w:rPr>
                  <w:b/>
                  <w:color w:val="000000" w:themeColor="text1"/>
                  <w:sz w:val="22"/>
                </w:rPr>
                <w:t>Faktor zazidanosti (FZ) do</w:t>
              </w:r>
            </w:ins>
          </w:p>
        </w:tc>
        <w:tc>
          <w:tcPr>
            <w:tcW w:w="3827" w:type="dxa"/>
            <w:tcBorders>
              <w:top w:val="single" w:sz="6" w:space="0" w:color="000000"/>
              <w:left w:val="single" w:sz="6" w:space="0" w:color="000000"/>
              <w:bottom w:val="single" w:sz="6" w:space="0" w:color="000000"/>
              <w:right w:val="single" w:sz="6" w:space="0" w:color="000000"/>
            </w:tcBorders>
          </w:tcPr>
          <w:p w14:paraId="6FC5A55B" w14:textId="77777777" w:rsidR="0005383C" w:rsidRPr="00891242" w:rsidRDefault="0005383C" w:rsidP="008B0A2C">
            <w:pPr>
              <w:spacing w:line="259" w:lineRule="auto"/>
              <w:ind w:left="353" w:firstLine="0"/>
              <w:jc w:val="left"/>
              <w:rPr>
                <w:ins w:id="1098" w:author="Meta Ševerkar" w:date="2020-11-18T12:57:00Z"/>
                <w:color w:val="000000" w:themeColor="text1"/>
                <w:sz w:val="22"/>
              </w:rPr>
            </w:pPr>
            <w:ins w:id="1099" w:author="Meta Ševerkar" w:date="2020-11-18T12:57:00Z">
              <w:r w:rsidRPr="00891242">
                <w:rPr>
                  <w:b/>
                  <w:color w:val="000000" w:themeColor="text1"/>
                  <w:sz w:val="22"/>
                </w:rPr>
                <w:t>Delež zelenih površin (DZP %) vsaj</w:t>
              </w:r>
            </w:ins>
          </w:p>
        </w:tc>
      </w:tr>
      <w:tr w:rsidR="0005383C" w:rsidRPr="00891242" w14:paraId="2C5CAFDD" w14:textId="77777777" w:rsidTr="00F87BA8">
        <w:trPr>
          <w:trHeight w:val="404"/>
          <w:ins w:id="1100"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2FCA81F4" w14:textId="77777777" w:rsidR="0005383C" w:rsidRPr="00891242" w:rsidRDefault="0005383C" w:rsidP="008B0A2C">
            <w:pPr>
              <w:spacing w:line="259" w:lineRule="auto"/>
              <w:ind w:left="353" w:firstLine="0"/>
              <w:jc w:val="left"/>
              <w:rPr>
                <w:ins w:id="1101" w:author="Meta Ševerkar" w:date="2020-11-18T12:57:00Z"/>
                <w:color w:val="000000" w:themeColor="text1"/>
                <w:sz w:val="22"/>
              </w:rPr>
            </w:pPr>
            <w:ins w:id="1102" w:author="Meta Ševerkar" w:date="2020-11-18T12:57:00Z">
              <w:r w:rsidRPr="00891242">
                <w:rPr>
                  <w:color w:val="000000" w:themeColor="text1"/>
                  <w:sz w:val="22"/>
                </w:rPr>
                <w:t>1</w:t>
              </w:r>
            </w:ins>
          </w:p>
        </w:tc>
        <w:tc>
          <w:tcPr>
            <w:tcW w:w="2578" w:type="dxa"/>
            <w:tcBorders>
              <w:top w:val="single" w:sz="6" w:space="0" w:color="000000"/>
              <w:left w:val="single" w:sz="6" w:space="0" w:color="000000"/>
              <w:bottom w:val="single" w:sz="6" w:space="0" w:color="000000"/>
              <w:right w:val="single" w:sz="6" w:space="0" w:color="000000"/>
            </w:tcBorders>
          </w:tcPr>
          <w:p w14:paraId="06E83820" w14:textId="77777777" w:rsidR="0005383C" w:rsidRPr="00891242" w:rsidRDefault="0005383C" w:rsidP="008B0A2C">
            <w:pPr>
              <w:spacing w:line="259" w:lineRule="auto"/>
              <w:ind w:left="390" w:firstLine="0"/>
              <w:jc w:val="left"/>
              <w:rPr>
                <w:ins w:id="1103" w:author="Meta Ševerkar" w:date="2020-11-18T12:57:00Z"/>
                <w:color w:val="000000" w:themeColor="text1"/>
                <w:sz w:val="22"/>
              </w:rPr>
            </w:pPr>
            <w:ins w:id="1104" w:author="Meta Ševerkar" w:date="2020-11-18T12:57:00Z">
              <w:r w:rsidRPr="00891242">
                <w:rPr>
                  <w:color w:val="000000" w:themeColor="text1"/>
                  <w:sz w:val="22"/>
                </w:rPr>
                <w:t>/</w:t>
              </w:r>
            </w:ins>
          </w:p>
        </w:tc>
        <w:tc>
          <w:tcPr>
            <w:tcW w:w="3827" w:type="dxa"/>
            <w:tcBorders>
              <w:top w:val="single" w:sz="6" w:space="0" w:color="000000"/>
              <w:left w:val="single" w:sz="6" w:space="0" w:color="000000"/>
              <w:bottom w:val="single" w:sz="6" w:space="0" w:color="000000"/>
              <w:right w:val="single" w:sz="6" w:space="0" w:color="000000"/>
            </w:tcBorders>
          </w:tcPr>
          <w:p w14:paraId="15BDC5DF" w14:textId="77777777" w:rsidR="0005383C" w:rsidRPr="00891242" w:rsidRDefault="0005383C" w:rsidP="008B0A2C">
            <w:pPr>
              <w:spacing w:line="259" w:lineRule="auto"/>
              <w:ind w:left="353" w:firstLine="0"/>
              <w:jc w:val="left"/>
              <w:rPr>
                <w:ins w:id="1105" w:author="Meta Ševerkar" w:date="2020-11-18T12:57:00Z"/>
                <w:color w:val="000000" w:themeColor="text1"/>
                <w:sz w:val="22"/>
              </w:rPr>
            </w:pPr>
            <w:ins w:id="1106" w:author="Meta Ševerkar" w:date="2020-11-18T12:57:00Z">
              <w:r w:rsidRPr="00891242">
                <w:rPr>
                  <w:color w:val="000000" w:themeColor="text1"/>
                  <w:sz w:val="22"/>
                </w:rPr>
                <w:t>5</w:t>
              </w:r>
            </w:ins>
          </w:p>
        </w:tc>
      </w:tr>
    </w:tbl>
    <w:p w14:paraId="7AD37F6F" w14:textId="77777777" w:rsidR="0005383C" w:rsidRPr="00891242" w:rsidRDefault="0005383C" w:rsidP="0005383C">
      <w:pPr>
        <w:ind w:firstLine="0"/>
        <w:rPr>
          <w:ins w:id="1107" w:author="Meta Ševerkar" w:date="2020-11-18T12:57:00Z"/>
          <w:color w:val="000000" w:themeColor="text1"/>
          <w:sz w:val="22"/>
        </w:rPr>
      </w:pPr>
    </w:p>
    <w:p w14:paraId="1ECCB079" w14:textId="77777777" w:rsidR="0005383C" w:rsidRPr="00891242" w:rsidRDefault="0005383C" w:rsidP="0005383C">
      <w:pPr>
        <w:ind w:firstLine="0"/>
        <w:rPr>
          <w:ins w:id="1108" w:author="Meta Ševerkar" w:date="2020-11-18T12:57:00Z"/>
          <w:color w:val="000000" w:themeColor="text1"/>
          <w:sz w:val="22"/>
        </w:rPr>
      </w:pPr>
    </w:p>
    <w:tbl>
      <w:tblPr>
        <w:tblStyle w:val="TableGrid"/>
        <w:tblW w:w="9326" w:type="dxa"/>
        <w:tblInd w:w="22" w:type="dxa"/>
        <w:tblCellMar>
          <w:top w:w="81" w:type="dxa"/>
          <w:right w:w="36" w:type="dxa"/>
        </w:tblCellMar>
        <w:tblLook w:val="04A0" w:firstRow="1" w:lastRow="0" w:firstColumn="1" w:lastColumn="0" w:noHBand="0" w:noVBand="1"/>
      </w:tblPr>
      <w:tblGrid>
        <w:gridCol w:w="2921"/>
        <w:gridCol w:w="2578"/>
        <w:gridCol w:w="3827"/>
      </w:tblGrid>
      <w:tr w:rsidR="0005383C" w:rsidRPr="00891242" w14:paraId="29E4D356" w14:textId="77777777" w:rsidTr="008B0A2C">
        <w:trPr>
          <w:trHeight w:val="415"/>
          <w:ins w:id="1109"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2D9AE235" w14:textId="77777777" w:rsidR="0005383C" w:rsidRPr="008275CC" w:rsidRDefault="0005383C" w:rsidP="008B0A2C">
            <w:pPr>
              <w:ind w:firstLine="0"/>
              <w:jc w:val="left"/>
              <w:rPr>
                <w:ins w:id="1110" w:author="Meta Ševerkar" w:date="2020-11-18T12:57:00Z"/>
                <w:b/>
                <w:bCs/>
                <w:color w:val="000000" w:themeColor="text1"/>
                <w:sz w:val="22"/>
              </w:rPr>
            </w:pPr>
            <w:ins w:id="1111" w:author="Meta Ševerkar" w:date="2020-11-18T12:57:00Z">
              <w:r w:rsidRPr="008275CC">
                <w:rPr>
                  <w:b/>
                  <w:bCs/>
                  <w:color w:val="000000" w:themeColor="text1"/>
                  <w:sz w:val="22"/>
                </w:rPr>
                <w:t>Na območjih podrobnejše namenske rabe »IG – gospodarske cone« veljajo naslednji posebni prostorski izvedbeni pogoji:</w:t>
              </w:r>
            </w:ins>
          </w:p>
        </w:tc>
      </w:tr>
      <w:tr w:rsidR="0005383C" w:rsidRPr="00891242" w14:paraId="05671CA2" w14:textId="77777777" w:rsidTr="008B0A2C">
        <w:trPr>
          <w:trHeight w:val="404"/>
          <w:ins w:id="1112"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4A8C5A0A" w14:textId="77777777" w:rsidR="0005383C" w:rsidRPr="00891242" w:rsidRDefault="0005383C" w:rsidP="008B0A2C">
            <w:pPr>
              <w:spacing w:line="259" w:lineRule="auto"/>
              <w:ind w:left="353" w:firstLine="0"/>
              <w:jc w:val="left"/>
              <w:rPr>
                <w:ins w:id="1113" w:author="Meta Ševerkar" w:date="2020-11-18T12:57:00Z"/>
                <w:color w:val="000000" w:themeColor="text1"/>
                <w:sz w:val="22"/>
              </w:rPr>
            </w:pPr>
            <w:ins w:id="1114" w:author="Meta Ševerkar" w:date="2020-11-18T12:57:00Z">
              <w:r w:rsidRPr="00891242">
                <w:rPr>
                  <w:b/>
                  <w:color w:val="000000" w:themeColor="text1"/>
                  <w:sz w:val="22"/>
                </w:rPr>
                <w:t>1 Vrste posegov v prostor in njihova namembnost</w:t>
              </w:r>
            </w:ins>
          </w:p>
        </w:tc>
      </w:tr>
      <w:tr w:rsidR="0005383C" w:rsidRPr="00891242" w14:paraId="709302FB" w14:textId="77777777" w:rsidTr="008B0A2C">
        <w:trPr>
          <w:trHeight w:val="953"/>
          <w:ins w:id="1115"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5FC23503" w14:textId="77777777" w:rsidR="0005383C" w:rsidRPr="00891242" w:rsidRDefault="0005383C" w:rsidP="008B0A2C">
            <w:pPr>
              <w:spacing w:line="259" w:lineRule="auto"/>
              <w:ind w:right="41" w:firstLine="0"/>
              <w:jc w:val="right"/>
              <w:rPr>
                <w:ins w:id="1116" w:author="Meta Ševerkar" w:date="2020-11-18T12:57:00Z"/>
                <w:color w:val="000000" w:themeColor="text1"/>
                <w:sz w:val="22"/>
              </w:rPr>
            </w:pPr>
            <w:ins w:id="1117" w:author="Meta Ševerkar" w:date="2020-11-18T12:57:00Z">
              <w:r w:rsidRPr="00891242">
                <w:rPr>
                  <w:color w:val="000000" w:themeColor="text1"/>
                  <w:sz w:val="22"/>
                </w:rPr>
                <w:t>Dopustne gradnje in dejavnosti</w:t>
              </w:r>
            </w:ins>
          </w:p>
        </w:tc>
        <w:tc>
          <w:tcPr>
            <w:tcW w:w="6405" w:type="dxa"/>
            <w:gridSpan w:val="2"/>
            <w:tcBorders>
              <w:top w:val="single" w:sz="6" w:space="0" w:color="000000"/>
              <w:left w:val="single" w:sz="6" w:space="0" w:color="000000"/>
              <w:bottom w:val="single" w:sz="6" w:space="0" w:color="000000"/>
              <w:right w:val="single" w:sz="6" w:space="0" w:color="000000"/>
            </w:tcBorders>
          </w:tcPr>
          <w:p w14:paraId="2E0EF978" w14:textId="1919415B" w:rsidR="00087DCE" w:rsidRDefault="00087DCE" w:rsidP="00626D3B">
            <w:pPr>
              <w:spacing w:line="259" w:lineRule="auto"/>
              <w:ind w:firstLine="0"/>
              <w:rPr>
                <w:ins w:id="1118" w:author="Peter Lovšin" w:date="2021-01-27T09:47:00Z"/>
                <w:color w:val="000000" w:themeColor="text1"/>
                <w:sz w:val="22"/>
              </w:rPr>
            </w:pPr>
            <w:ins w:id="1119" w:author="Peter Lovšin" w:date="2021-01-27T09:46:00Z">
              <w:r>
                <w:rPr>
                  <w:color w:val="000000" w:themeColor="text1"/>
                  <w:sz w:val="22"/>
                </w:rPr>
                <w:t>Dopustna je gradnja</w:t>
              </w:r>
              <w:r w:rsidRPr="00891242">
                <w:rPr>
                  <w:color w:val="000000" w:themeColor="text1"/>
                  <w:sz w:val="22"/>
                </w:rPr>
                <w:t>:</w:t>
              </w:r>
            </w:ins>
            <w:ins w:id="1120" w:author="Peter Lovšin" w:date="2021-01-27T09:47:00Z">
              <w:r>
                <w:rPr>
                  <w:color w:val="000000" w:themeColor="text1"/>
                  <w:sz w:val="22"/>
                </w:rPr>
                <w:t xml:space="preserve"> </w:t>
              </w:r>
              <w:r w:rsidRPr="00503205">
                <w:rPr>
                  <w:color w:val="000000" w:themeColor="text1"/>
                  <w:sz w:val="22"/>
                  <w:rPrChange w:id="1121" w:author="Peter Lovšin" w:date="2021-01-27T09:49:00Z">
                    <w:rPr/>
                  </w:rPrChange>
                </w:rPr>
                <w:t xml:space="preserve">Industrijskih </w:t>
              </w:r>
              <w:r w:rsidR="007B0BC6" w:rsidRPr="00503205">
                <w:rPr>
                  <w:color w:val="000000" w:themeColor="text1"/>
                  <w:sz w:val="22"/>
                  <w:rPrChange w:id="1122" w:author="Peter Lovšin" w:date="2021-01-27T09:49:00Z">
                    <w:rPr/>
                  </w:rPrChange>
                </w:rPr>
                <w:t xml:space="preserve">in skladiščnih stavb, </w:t>
              </w:r>
            </w:ins>
            <w:ins w:id="1123" w:author="Peter Lovšin" w:date="2021-01-27T09:49:00Z">
              <w:r w:rsidR="00503205" w:rsidRPr="00503205">
                <w:rPr>
                  <w:color w:val="000000" w:themeColor="text1"/>
                  <w:sz w:val="22"/>
                  <w:rPrChange w:id="1124" w:author="Peter Lovšin" w:date="2021-01-27T09:49:00Z">
                    <w:rPr/>
                  </w:rPrChange>
                </w:rPr>
                <w:t>s</w:t>
              </w:r>
            </w:ins>
            <w:ins w:id="1125" w:author="Peter Lovšin" w:date="2021-01-27T09:48:00Z">
              <w:r w:rsidR="00503205" w:rsidRPr="00503205">
                <w:rPr>
                  <w:color w:val="000000" w:themeColor="text1"/>
                  <w:sz w:val="22"/>
                  <w:rPrChange w:id="1126" w:author="Peter Lovšin" w:date="2021-01-27T09:49:00Z">
                    <w:rPr/>
                  </w:rPrChange>
                </w:rPr>
                <w:t>tavb za promet in stavb za izvajanje komunikacij</w:t>
              </w:r>
            </w:ins>
            <w:ins w:id="1127" w:author="Peter Lovšin" w:date="2021-01-27T09:49:00Z">
              <w:r w:rsidR="00503205" w:rsidRPr="00503205">
                <w:rPr>
                  <w:color w:val="000000" w:themeColor="text1"/>
                  <w:sz w:val="22"/>
                  <w:rPrChange w:id="1128" w:author="Peter Lovšin" w:date="2021-01-27T09:49:00Z">
                    <w:rPr/>
                  </w:rPrChange>
                </w:rPr>
                <w:t xml:space="preserve"> </w:t>
              </w:r>
              <w:r w:rsidR="00503205">
                <w:rPr>
                  <w:color w:val="000000" w:themeColor="text1"/>
                  <w:sz w:val="22"/>
                </w:rPr>
                <w:t>skladno s predpisom o razvrščanju objektov</w:t>
              </w:r>
              <w:r w:rsidR="00503205" w:rsidRPr="00891242" w:rsidDel="00087DCE">
                <w:rPr>
                  <w:color w:val="000000" w:themeColor="text1"/>
                  <w:sz w:val="22"/>
                </w:rPr>
                <w:t xml:space="preserve"> </w:t>
              </w:r>
            </w:ins>
            <w:ins w:id="1129" w:author="Meta Ševerkar" w:date="2020-11-18T12:57:00Z">
              <w:del w:id="1130" w:author="Peter Lovšin" w:date="2021-01-27T09:46:00Z">
                <w:r w:rsidR="0005383C" w:rsidRPr="00891242" w:rsidDel="00087DCE">
                  <w:rPr>
                    <w:color w:val="000000" w:themeColor="text1"/>
                    <w:sz w:val="22"/>
                  </w:rPr>
                  <w:delText xml:space="preserve">Dopustne </w:delText>
                </w:r>
              </w:del>
            </w:ins>
            <w:ins w:id="1131" w:author="Meta Ševerkar" w:date="2020-11-19T11:06:00Z">
              <w:del w:id="1132" w:author="Peter Lovšin" w:date="2021-01-27T09:46:00Z">
                <w:r w:rsidR="00A60821" w:rsidDel="00087DCE">
                  <w:rPr>
                    <w:color w:val="000000" w:themeColor="text1"/>
                    <w:sz w:val="22"/>
                  </w:rPr>
                  <w:delText xml:space="preserve">so </w:delText>
                </w:r>
              </w:del>
            </w:ins>
            <w:ins w:id="1133" w:author="Meta Ševerkar" w:date="2020-11-19T09:20:00Z">
              <w:del w:id="1134" w:author="Peter Lovšin" w:date="2021-01-27T09:46:00Z">
                <w:r w:rsidR="008275CC" w:rsidDel="00087DCE">
                  <w:rPr>
                    <w:color w:val="000000" w:themeColor="text1"/>
                    <w:sz w:val="22"/>
                  </w:rPr>
                  <w:delText>i</w:delText>
                </w:r>
              </w:del>
            </w:ins>
            <w:ins w:id="1135" w:author="Meta Ševerkar" w:date="2020-11-18T12:57:00Z">
              <w:del w:id="1136" w:author="Peter Lovšin" w:date="2021-01-27T09:46:00Z">
                <w:r w:rsidR="0005383C" w:rsidRPr="00891242" w:rsidDel="00087DCE">
                  <w:rPr>
                    <w:color w:val="000000" w:themeColor="text1"/>
                    <w:sz w:val="22"/>
                  </w:rPr>
                  <w:delText xml:space="preserve">ndustrijske in skladiščne stavbe, garažne stavbe, </w:delText>
                </w:r>
              </w:del>
            </w:ins>
            <w:ins w:id="1137" w:author="Meta Ševerkar" w:date="2020-11-18T13:03:00Z">
              <w:del w:id="1138" w:author="Peter Lovšin" w:date="2021-01-27T09:46:00Z">
                <w:r w:rsidR="0005383C" w:rsidDel="00087DCE">
                  <w:rPr>
                    <w:color w:val="000000" w:themeColor="text1"/>
                    <w:sz w:val="22"/>
                  </w:rPr>
                  <w:delText>s</w:delText>
                </w:r>
              </w:del>
            </w:ins>
            <w:ins w:id="1139" w:author="Meta Ševerkar" w:date="2020-11-18T12:57:00Z">
              <w:del w:id="1140" w:author="Peter Lovšin" w:date="2021-01-27T09:46:00Z">
                <w:r w:rsidR="0005383C" w:rsidRPr="00891242" w:rsidDel="00087DCE">
                  <w:rPr>
                    <w:color w:val="000000" w:themeColor="text1"/>
                    <w:sz w:val="22"/>
                  </w:rPr>
                  <w:delText>tavbe za promet</w:delText>
                </w:r>
              </w:del>
            </w:ins>
            <w:ins w:id="1141" w:author="Meta Ševerkar" w:date="2020-11-19T11:10:00Z">
              <w:del w:id="1142" w:author="Peter Lovšin" w:date="2021-01-27T09:46:00Z">
                <w:r w:rsidR="00A60821" w:rsidDel="00087DCE">
                  <w:rPr>
                    <w:color w:val="000000" w:themeColor="text1"/>
                    <w:sz w:val="22"/>
                  </w:rPr>
                  <w:delText>,</w:delText>
                </w:r>
              </w:del>
            </w:ins>
            <w:ins w:id="1143" w:author="Meta Ševerkar" w:date="2020-11-18T12:57:00Z">
              <w:del w:id="1144" w:author="Peter Lovšin" w:date="2021-01-27T09:46:00Z">
                <w:r w:rsidR="0005383C" w:rsidRPr="00891242" w:rsidDel="00087DCE">
                  <w:rPr>
                    <w:color w:val="000000" w:themeColor="text1"/>
                    <w:sz w:val="22"/>
                  </w:rPr>
                  <w:delText xml:space="preserve"> stavbe za izvajanje komunikacij</w:delText>
                </w:r>
              </w:del>
            </w:ins>
            <w:ins w:id="1145" w:author="Meta Ševerkar" w:date="2020-11-19T12:35:00Z">
              <w:del w:id="1146" w:author="Peter Lovšin" w:date="2021-01-27T09:46:00Z">
                <w:r w:rsidR="00AA1541" w:rsidDel="00087DCE">
                  <w:rPr>
                    <w:color w:val="000000" w:themeColor="text1"/>
                    <w:sz w:val="22"/>
                  </w:rPr>
                  <w:delText xml:space="preserve">. </w:delText>
                </w:r>
              </w:del>
            </w:ins>
          </w:p>
          <w:p w14:paraId="098E5598" w14:textId="6AEE80D3" w:rsidR="00626D3B" w:rsidRDefault="00AA1541">
            <w:pPr>
              <w:spacing w:line="259" w:lineRule="auto"/>
              <w:ind w:firstLine="0"/>
              <w:rPr>
                <w:ins w:id="1147" w:author="Peter Lovšin" w:date="2021-01-27T09:46:00Z"/>
                <w:color w:val="000000" w:themeColor="text1"/>
                <w:sz w:val="22"/>
              </w:rPr>
              <w:pPrChange w:id="1148" w:author="Peter Lovšin" w:date="2021-01-27T09:46:00Z">
                <w:pPr>
                  <w:spacing w:line="259" w:lineRule="auto"/>
                  <w:ind w:firstLine="317"/>
                </w:pPr>
              </w:pPrChange>
            </w:pPr>
            <w:ins w:id="1149" w:author="Meta Ševerkar" w:date="2020-11-19T12:35:00Z">
              <w:r>
                <w:rPr>
                  <w:color w:val="000000" w:themeColor="text1"/>
                  <w:sz w:val="22"/>
                </w:rPr>
                <w:t xml:space="preserve">Dopustne </w:t>
              </w:r>
              <w:del w:id="1150" w:author="Peter Lovšin" w:date="2021-01-27T09:50:00Z">
                <w:r w:rsidDel="005C1663">
                  <w:rPr>
                    <w:color w:val="000000" w:themeColor="text1"/>
                    <w:sz w:val="22"/>
                  </w:rPr>
                  <w:delText>stavbe</w:delText>
                </w:r>
              </w:del>
            </w:ins>
            <w:ins w:id="1151" w:author="Meta Ševerkar" w:date="2020-11-19T09:20:00Z">
              <w:del w:id="1152" w:author="Peter Lovšin" w:date="2021-01-27T09:50:00Z">
                <w:r w:rsidR="008275CC" w:rsidDel="005C1663">
                  <w:rPr>
                    <w:color w:val="000000" w:themeColor="text1"/>
                    <w:sz w:val="22"/>
                  </w:rPr>
                  <w:delText xml:space="preserve"> </w:delText>
                </w:r>
              </w:del>
            </w:ins>
            <w:ins w:id="1153" w:author="Meta Ševerkar" w:date="2020-11-19T11:08:00Z">
              <w:del w:id="1154" w:author="Peter Lovšin" w:date="2021-01-27T09:50:00Z">
                <w:r w:rsidR="00A60821" w:rsidDel="005C1663">
                  <w:rPr>
                    <w:color w:val="000000" w:themeColor="text1"/>
                    <w:sz w:val="22"/>
                  </w:rPr>
                  <w:delText>s</w:delText>
                </w:r>
              </w:del>
            </w:ins>
            <w:ins w:id="1155" w:author="Meta Ševerkar" w:date="2020-11-19T11:07:00Z">
              <w:del w:id="1156" w:author="Peter Lovšin" w:date="2021-01-27T09:50:00Z">
                <w:r w:rsidR="00A60821" w:rsidRPr="00891242" w:rsidDel="005C1663">
                  <w:rPr>
                    <w:color w:val="000000" w:themeColor="text1"/>
                    <w:sz w:val="22"/>
                  </w:rPr>
                  <w:delText>o</w:delText>
                </w:r>
              </w:del>
            </w:ins>
            <w:ins w:id="1157" w:author="Peter Lovšin" w:date="2021-01-27T09:50:00Z">
              <w:r w:rsidR="005C1663">
                <w:rPr>
                  <w:color w:val="000000" w:themeColor="text1"/>
                  <w:sz w:val="22"/>
                </w:rPr>
                <w:t>dejavnosti:</w:t>
              </w:r>
            </w:ins>
            <w:ins w:id="1158" w:author="Meta Ševerkar" w:date="2020-11-19T11:07:00Z">
              <w:r w:rsidR="00A60821" w:rsidRPr="00891242">
                <w:rPr>
                  <w:color w:val="000000" w:themeColor="text1"/>
                  <w:sz w:val="22"/>
                </w:rPr>
                <w:t xml:space="preserve"> </w:t>
              </w:r>
              <w:del w:id="1159" w:author="Peter Lovšin" w:date="2021-01-27T09:50:00Z">
                <w:r w:rsidR="00A60821" w:rsidRPr="00891242" w:rsidDel="0044594A">
                  <w:rPr>
                    <w:color w:val="000000" w:themeColor="text1"/>
                    <w:sz w:val="22"/>
                  </w:rPr>
                  <w:delText xml:space="preserve">namenjene </w:delText>
                </w:r>
              </w:del>
              <w:r w:rsidR="00A60821" w:rsidRPr="00891242">
                <w:rPr>
                  <w:color w:val="000000" w:themeColor="text1"/>
                  <w:sz w:val="22"/>
                </w:rPr>
                <w:t>poslovn</w:t>
              </w:r>
              <w:del w:id="1160" w:author="Peter Lovšin" w:date="2021-01-27T09:50:00Z">
                <w:r w:rsidR="00A60821" w:rsidRPr="00891242" w:rsidDel="0044594A">
                  <w:rPr>
                    <w:color w:val="000000" w:themeColor="text1"/>
                    <w:sz w:val="22"/>
                  </w:rPr>
                  <w:delText>i</w:delText>
                </w:r>
              </w:del>
            </w:ins>
            <w:ins w:id="1161" w:author="Peter Lovšin" w:date="2021-01-27T09:50:00Z">
              <w:r w:rsidR="0044594A">
                <w:rPr>
                  <w:color w:val="000000" w:themeColor="text1"/>
                  <w:sz w:val="22"/>
                </w:rPr>
                <w:t>a</w:t>
              </w:r>
            </w:ins>
            <w:ins w:id="1162" w:author="Meta Ševerkar" w:date="2020-11-19T11:07:00Z">
              <w:r w:rsidR="00A60821" w:rsidRPr="00891242">
                <w:rPr>
                  <w:color w:val="000000" w:themeColor="text1"/>
                  <w:sz w:val="22"/>
                </w:rPr>
                <w:t>, proizvodn</w:t>
              </w:r>
              <w:del w:id="1163" w:author="Peter Lovšin" w:date="2021-01-27T09:50:00Z">
                <w:r w:rsidR="00A60821" w:rsidRPr="00891242" w:rsidDel="0044594A">
                  <w:rPr>
                    <w:color w:val="000000" w:themeColor="text1"/>
                    <w:sz w:val="22"/>
                  </w:rPr>
                  <w:delText>i</w:delText>
                </w:r>
              </w:del>
            </w:ins>
            <w:ins w:id="1164" w:author="Peter Lovšin" w:date="2021-01-27T09:50:00Z">
              <w:r w:rsidR="0044594A">
                <w:rPr>
                  <w:color w:val="000000" w:themeColor="text1"/>
                  <w:sz w:val="22"/>
                </w:rPr>
                <w:t>a</w:t>
              </w:r>
            </w:ins>
            <w:ins w:id="1165" w:author="Meta Ševerkar" w:date="2020-11-19T11:07:00Z">
              <w:r w:rsidR="00A60821" w:rsidRPr="00891242">
                <w:rPr>
                  <w:color w:val="000000" w:themeColor="text1"/>
                  <w:sz w:val="22"/>
                </w:rPr>
                <w:t xml:space="preserve"> </w:t>
              </w:r>
              <w:del w:id="1166" w:author="Peter Lovšin" w:date="2021-01-27T09:50:00Z">
                <w:r w:rsidR="00A60821" w:rsidRPr="00891242" w:rsidDel="0044594A">
                  <w:rPr>
                    <w:color w:val="000000" w:themeColor="text1"/>
                    <w:sz w:val="22"/>
                  </w:rPr>
                  <w:delText xml:space="preserve">dejavnosti </w:delText>
                </w:r>
              </w:del>
              <w:r w:rsidR="00A60821" w:rsidRPr="00891242">
                <w:rPr>
                  <w:color w:val="000000" w:themeColor="text1"/>
                  <w:sz w:val="22"/>
                </w:rPr>
                <w:t xml:space="preserve">in </w:t>
              </w:r>
              <w:del w:id="1167" w:author="Peter Lovšin" w:date="2021-01-27T09:46:00Z">
                <w:r w:rsidR="00A60821" w:rsidRPr="00891242" w:rsidDel="00087DCE">
                  <w:rPr>
                    <w:color w:val="000000" w:themeColor="text1"/>
                    <w:sz w:val="22"/>
                  </w:rPr>
                  <w:delText xml:space="preserve">manjši </w:delText>
                </w:r>
              </w:del>
              <w:r w:rsidR="00A60821" w:rsidRPr="00891242">
                <w:rPr>
                  <w:color w:val="000000" w:themeColor="text1"/>
                  <w:sz w:val="22"/>
                </w:rPr>
                <w:t>obrt</w:t>
              </w:r>
              <w:del w:id="1168" w:author="Peter Lovšin" w:date="2021-01-27T09:51:00Z">
                <w:r w:rsidR="00A60821" w:rsidRPr="00891242" w:rsidDel="0044594A">
                  <w:rPr>
                    <w:color w:val="000000" w:themeColor="text1"/>
                    <w:sz w:val="22"/>
                  </w:rPr>
                  <w:delText>i</w:delText>
                </w:r>
              </w:del>
              <w:r w:rsidR="00A60821" w:rsidRPr="00891242">
                <w:rPr>
                  <w:color w:val="000000" w:themeColor="text1"/>
                  <w:sz w:val="22"/>
                </w:rPr>
                <w:t>.</w:t>
              </w:r>
            </w:ins>
            <w:ins w:id="1169" w:author="Meta Ševerkar" w:date="2020-11-19T11:08:00Z">
              <w:r w:rsidR="00A60821">
                <w:rPr>
                  <w:color w:val="000000" w:themeColor="text1"/>
                  <w:sz w:val="22"/>
                </w:rPr>
                <w:t xml:space="preserve"> </w:t>
              </w:r>
            </w:ins>
            <w:ins w:id="1170" w:author="Peter Lovšin" w:date="2021-01-27T09:49:00Z">
              <w:r w:rsidR="005C1663">
                <w:rPr>
                  <w:color w:val="000000" w:themeColor="text1"/>
                  <w:sz w:val="22"/>
                </w:rPr>
                <w:t>Spremljajoča dejavn</w:t>
              </w:r>
            </w:ins>
            <w:ins w:id="1171" w:author="Peter Lovšin" w:date="2021-01-27T09:50:00Z">
              <w:r w:rsidR="005C1663">
                <w:rPr>
                  <w:color w:val="000000" w:themeColor="text1"/>
                  <w:sz w:val="22"/>
                </w:rPr>
                <w:t>ost: gostinstvo.</w:t>
              </w:r>
            </w:ins>
          </w:p>
          <w:p w14:paraId="0625BB67" w14:textId="1B6B970C" w:rsidR="0005383C" w:rsidRPr="00891242" w:rsidRDefault="00C93BD2">
            <w:pPr>
              <w:spacing w:line="259" w:lineRule="auto"/>
              <w:ind w:firstLine="0"/>
              <w:rPr>
                <w:ins w:id="1172" w:author="Meta Ševerkar" w:date="2020-11-18T12:57:00Z"/>
                <w:color w:val="000000" w:themeColor="text1"/>
                <w:sz w:val="22"/>
              </w:rPr>
              <w:pPrChange w:id="1173" w:author="Peter Lovšin" w:date="2021-01-27T09:46:00Z">
                <w:pPr>
                  <w:spacing w:line="259" w:lineRule="auto"/>
                  <w:ind w:firstLine="317"/>
                </w:pPr>
              </w:pPrChange>
            </w:pPr>
            <w:ins w:id="1174" w:author="Peter Lovšin" w:date="2021-01-26T13:59:00Z">
              <w:r w:rsidRPr="00422067">
                <w:rPr>
                  <w:color w:val="000000" w:themeColor="text1"/>
                  <w:sz w:val="22"/>
                </w:rPr>
                <w:t>Dopustn</w:t>
              </w:r>
              <w:r>
                <w:rPr>
                  <w:color w:val="000000" w:themeColor="text1"/>
                  <w:sz w:val="22"/>
                </w:rPr>
                <w:t>a je gradnja vseh pripadajočih (pomožnih) objektov, ter</w:t>
              </w:r>
              <w:r w:rsidRPr="00422067">
                <w:rPr>
                  <w:color w:val="000000" w:themeColor="text1"/>
                  <w:sz w:val="22"/>
                </w:rPr>
                <w:t xml:space="preserve"> drugi</w:t>
              </w:r>
              <w:r>
                <w:rPr>
                  <w:color w:val="000000" w:themeColor="text1"/>
                  <w:sz w:val="22"/>
                </w:rPr>
                <w:t>h</w:t>
              </w:r>
              <w:r w:rsidRPr="00422067">
                <w:rPr>
                  <w:color w:val="000000" w:themeColor="text1"/>
                  <w:sz w:val="22"/>
                </w:rPr>
                <w:t xml:space="preserve"> gradbeni</w:t>
              </w:r>
              <w:r>
                <w:rPr>
                  <w:color w:val="000000" w:themeColor="text1"/>
                  <w:sz w:val="22"/>
                </w:rPr>
                <w:t>h</w:t>
              </w:r>
              <w:r w:rsidRPr="00422067">
                <w:rPr>
                  <w:color w:val="000000" w:themeColor="text1"/>
                  <w:sz w:val="22"/>
                </w:rPr>
                <w:t xml:space="preserve"> poseg</w:t>
              </w:r>
              <w:r>
                <w:rPr>
                  <w:color w:val="000000" w:themeColor="text1"/>
                  <w:sz w:val="22"/>
                </w:rPr>
                <w:t>ov</w:t>
              </w:r>
            </w:ins>
            <w:ins w:id="1175" w:author="Peter Lovšin" w:date="2021-01-26T16:21:00Z">
              <w:r w:rsidR="006F3FA2">
                <w:rPr>
                  <w:color w:val="000000" w:themeColor="text1"/>
                  <w:sz w:val="22"/>
                </w:rPr>
                <w:t>, skladno s predpisom o razvrščanju objektov.</w:t>
              </w:r>
            </w:ins>
            <w:ins w:id="1176" w:author="Meta Ševerkar" w:date="2020-11-19T09:20:00Z">
              <w:del w:id="1177" w:author="Peter Lovšin" w:date="2021-01-26T13:59:00Z">
                <w:r w:rsidR="008275CC" w:rsidRPr="00422067" w:rsidDel="00C93BD2">
                  <w:rPr>
                    <w:color w:val="000000" w:themeColor="text1"/>
                    <w:sz w:val="22"/>
                  </w:rPr>
                  <w:delText>Dopustni so tudi drugi gradbeni posegi.</w:delText>
                </w:r>
              </w:del>
            </w:ins>
          </w:p>
        </w:tc>
      </w:tr>
      <w:tr w:rsidR="0005383C" w:rsidRPr="00891242" w14:paraId="67A25A81" w14:textId="77777777" w:rsidTr="008B0A2C">
        <w:trPr>
          <w:trHeight w:val="404"/>
          <w:ins w:id="1178"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52E64999" w14:textId="661C9CD8" w:rsidR="0005383C" w:rsidRPr="00891242" w:rsidRDefault="0005383C" w:rsidP="008B0A2C">
            <w:pPr>
              <w:spacing w:line="259" w:lineRule="auto"/>
              <w:ind w:left="353" w:firstLine="0"/>
              <w:jc w:val="left"/>
              <w:rPr>
                <w:ins w:id="1179" w:author="Meta Ševerkar" w:date="2020-11-18T12:57:00Z"/>
                <w:color w:val="000000" w:themeColor="text1"/>
                <w:sz w:val="22"/>
              </w:rPr>
            </w:pPr>
            <w:ins w:id="1180" w:author="Meta Ševerkar" w:date="2020-11-18T12:57:00Z">
              <w:del w:id="1181" w:author="Peter Lovšin" w:date="2021-01-27T10:21:00Z">
                <w:r w:rsidRPr="00891242" w:rsidDel="002B77D7">
                  <w:rPr>
                    <w:b/>
                    <w:color w:val="000000" w:themeColor="text1"/>
                    <w:sz w:val="22"/>
                  </w:rPr>
                  <w:delText>2 Tip zazidave</w:delText>
                </w:r>
              </w:del>
            </w:ins>
          </w:p>
        </w:tc>
      </w:tr>
      <w:tr w:rsidR="0005383C" w:rsidRPr="00891242" w14:paraId="211BFFD5" w14:textId="77777777" w:rsidTr="008B0A2C">
        <w:trPr>
          <w:trHeight w:val="404"/>
          <w:ins w:id="1182"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5A770497" w14:textId="615E7206" w:rsidR="0005383C" w:rsidRPr="00891242" w:rsidRDefault="002B77D7" w:rsidP="008B0A2C">
            <w:pPr>
              <w:spacing w:line="259" w:lineRule="auto"/>
              <w:ind w:left="353" w:firstLine="0"/>
              <w:jc w:val="left"/>
              <w:rPr>
                <w:ins w:id="1183" w:author="Meta Ševerkar" w:date="2020-11-18T12:57:00Z"/>
                <w:color w:val="000000" w:themeColor="text1"/>
                <w:sz w:val="22"/>
              </w:rPr>
            </w:pPr>
            <w:ins w:id="1184" w:author="Peter Lovšin" w:date="2021-01-27T10:21:00Z">
              <w:r w:rsidRPr="00891242">
                <w:rPr>
                  <w:b/>
                  <w:color w:val="000000" w:themeColor="text1"/>
                  <w:sz w:val="22"/>
                </w:rPr>
                <w:t>2 Tip zazidave</w:t>
              </w:r>
            </w:ins>
            <w:ins w:id="1185" w:author="Meta Ševerkar" w:date="2020-11-18T12:57:00Z">
              <w:del w:id="1186" w:author="Peter Lovšin" w:date="2021-01-27T10:21:00Z">
                <w:r w:rsidR="0005383C" w:rsidRPr="00891242" w:rsidDel="002B77D7">
                  <w:rPr>
                    <w:color w:val="000000" w:themeColor="text1"/>
                    <w:sz w:val="22"/>
                  </w:rPr>
                  <w:delText xml:space="preserve">2.1 Tip zazidave </w:delText>
                </w:r>
              </w:del>
            </w:ins>
          </w:p>
        </w:tc>
        <w:tc>
          <w:tcPr>
            <w:tcW w:w="6405" w:type="dxa"/>
            <w:gridSpan w:val="2"/>
            <w:tcBorders>
              <w:top w:val="single" w:sz="6" w:space="0" w:color="000000"/>
              <w:left w:val="single" w:sz="6" w:space="0" w:color="000000"/>
              <w:bottom w:val="single" w:sz="6" w:space="0" w:color="000000"/>
              <w:right w:val="single" w:sz="6" w:space="0" w:color="000000"/>
            </w:tcBorders>
          </w:tcPr>
          <w:p w14:paraId="22F80D1E" w14:textId="321129B6" w:rsidR="0005383C" w:rsidRPr="00891242" w:rsidRDefault="0005383C" w:rsidP="008B0A2C">
            <w:pPr>
              <w:spacing w:after="59" w:line="259" w:lineRule="auto"/>
              <w:ind w:firstLine="0"/>
              <w:jc w:val="left"/>
              <w:rPr>
                <w:ins w:id="1187" w:author="Meta Ševerkar" w:date="2020-11-18T12:57:00Z"/>
                <w:color w:val="000000" w:themeColor="text1"/>
                <w:sz w:val="22"/>
              </w:rPr>
            </w:pPr>
            <w:ins w:id="1188" w:author="Meta Ševerkar" w:date="2020-11-18T12:57:00Z">
              <w:r w:rsidRPr="00891242">
                <w:rPr>
                  <w:b/>
                  <w:color w:val="000000" w:themeColor="text1"/>
                  <w:sz w:val="22"/>
                </w:rPr>
                <w:t xml:space="preserve">Tip </w:t>
              </w:r>
              <w:del w:id="1189" w:author="Peter Lovšin" w:date="2021-01-27T09:57:00Z">
                <w:r w:rsidRPr="00891242" w:rsidDel="00E54AB1">
                  <w:rPr>
                    <w:b/>
                    <w:color w:val="000000" w:themeColor="text1"/>
                    <w:sz w:val="22"/>
                  </w:rPr>
                  <w:delText>4</w:delText>
                </w:r>
              </w:del>
            </w:ins>
            <w:ins w:id="1190" w:author="Peter Lovšin" w:date="2021-01-27T09:57:00Z">
              <w:r w:rsidR="00E54AB1">
                <w:rPr>
                  <w:b/>
                  <w:color w:val="000000" w:themeColor="text1"/>
                  <w:sz w:val="22"/>
                </w:rPr>
                <w:t>2</w:t>
              </w:r>
            </w:ins>
            <w:ins w:id="1191" w:author="Meta Ševerkar" w:date="2020-11-18T12:57:00Z">
              <w:r w:rsidRPr="00891242">
                <w:rPr>
                  <w:b/>
                  <w:color w:val="000000" w:themeColor="text1"/>
                  <w:sz w:val="22"/>
                </w:rPr>
                <w:t xml:space="preserve"> </w:t>
              </w:r>
            </w:ins>
          </w:p>
        </w:tc>
      </w:tr>
      <w:tr w:rsidR="0005383C" w:rsidRPr="00891242" w14:paraId="073D2767" w14:textId="77777777" w:rsidTr="008B0A2C">
        <w:trPr>
          <w:trHeight w:val="404"/>
          <w:ins w:id="1192"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4A32503E" w14:textId="77777777" w:rsidR="0005383C" w:rsidRPr="00891242" w:rsidRDefault="0005383C" w:rsidP="008B0A2C">
            <w:pPr>
              <w:spacing w:line="259" w:lineRule="auto"/>
              <w:ind w:left="353" w:firstLine="0"/>
              <w:jc w:val="left"/>
              <w:rPr>
                <w:ins w:id="1193" w:author="Meta Ševerkar" w:date="2020-11-18T12:57:00Z"/>
                <w:color w:val="000000" w:themeColor="text1"/>
                <w:sz w:val="22"/>
              </w:rPr>
            </w:pPr>
            <w:ins w:id="1194" w:author="Meta Ševerkar" w:date="2020-11-18T12:57:00Z">
              <w:r w:rsidRPr="00891242">
                <w:rPr>
                  <w:b/>
                  <w:color w:val="000000" w:themeColor="text1"/>
                  <w:sz w:val="22"/>
                </w:rPr>
                <w:t>3 Stopnja izkoriščenosti zemljišča</w:t>
              </w:r>
            </w:ins>
          </w:p>
        </w:tc>
      </w:tr>
      <w:tr w:rsidR="0005383C" w:rsidRPr="00891242" w14:paraId="20CBEECA" w14:textId="77777777" w:rsidTr="00F87BA8">
        <w:trPr>
          <w:trHeight w:val="404"/>
          <w:ins w:id="1195"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501D5BD4" w14:textId="77777777" w:rsidR="0005383C" w:rsidRPr="00891242" w:rsidRDefault="0005383C" w:rsidP="008B0A2C">
            <w:pPr>
              <w:spacing w:line="259" w:lineRule="auto"/>
              <w:ind w:left="353" w:firstLine="0"/>
              <w:jc w:val="left"/>
              <w:rPr>
                <w:ins w:id="1196" w:author="Meta Ševerkar" w:date="2020-11-18T12:57:00Z"/>
                <w:color w:val="000000" w:themeColor="text1"/>
                <w:sz w:val="22"/>
              </w:rPr>
            </w:pPr>
            <w:ins w:id="1197" w:author="Meta Ševerkar" w:date="2020-11-18T12:57:00Z">
              <w:r w:rsidRPr="00891242">
                <w:rPr>
                  <w:b/>
                  <w:color w:val="000000" w:themeColor="text1"/>
                  <w:sz w:val="22"/>
                </w:rPr>
                <w:t>Faktor izrabe (FI) do</w:t>
              </w:r>
            </w:ins>
          </w:p>
        </w:tc>
        <w:tc>
          <w:tcPr>
            <w:tcW w:w="2578" w:type="dxa"/>
            <w:tcBorders>
              <w:top w:val="single" w:sz="6" w:space="0" w:color="000000"/>
              <w:left w:val="single" w:sz="6" w:space="0" w:color="000000"/>
              <w:bottom w:val="single" w:sz="6" w:space="0" w:color="000000"/>
              <w:right w:val="single" w:sz="6" w:space="0" w:color="000000"/>
            </w:tcBorders>
          </w:tcPr>
          <w:p w14:paraId="1158C3D0" w14:textId="77777777" w:rsidR="0005383C" w:rsidRPr="00891242" w:rsidRDefault="0005383C" w:rsidP="008B0A2C">
            <w:pPr>
              <w:spacing w:line="259" w:lineRule="auto"/>
              <w:ind w:left="390" w:firstLine="0"/>
              <w:jc w:val="left"/>
              <w:rPr>
                <w:ins w:id="1198" w:author="Meta Ševerkar" w:date="2020-11-18T12:57:00Z"/>
                <w:color w:val="000000" w:themeColor="text1"/>
                <w:sz w:val="22"/>
              </w:rPr>
            </w:pPr>
            <w:ins w:id="1199" w:author="Meta Ševerkar" w:date="2020-11-18T12:57:00Z">
              <w:r w:rsidRPr="00891242">
                <w:rPr>
                  <w:b/>
                  <w:color w:val="000000" w:themeColor="text1"/>
                  <w:sz w:val="22"/>
                </w:rPr>
                <w:t>Faktor zazidanosti (FZ) do</w:t>
              </w:r>
            </w:ins>
          </w:p>
        </w:tc>
        <w:tc>
          <w:tcPr>
            <w:tcW w:w="3827" w:type="dxa"/>
            <w:tcBorders>
              <w:top w:val="single" w:sz="6" w:space="0" w:color="000000"/>
              <w:left w:val="single" w:sz="6" w:space="0" w:color="000000"/>
              <w:bottom w:val="single" w:sz="6" w:space="0" w:color="000000"/>
              <w:right w:val="single" w:sz="6" w:space="0" w:color="000000"/>
            </w:tcBorders>
          </w:tcPr>
          <w:p w14:paraId="155CB657" w14:textId="77777777" w:rsidR="0005383C" w:rsidRPr="00891242" w:rsidRDefault="0005383C" w:rsidP="008B0A2C">
            <w:pPr>
              <w:spacing w:line="259" w:lineRule="auto"/>
              <w:ind w:left="353" w:firstLine="0"/>
              <w:jc w:val="left"/>
              <w:rPr>
                <w:ins w:id="1200" w:author="Meta Ševerkar" w:date="2020-11-18T12:57:00Z"/>
                <w:color w:val="000000" w:themeColor="text1"/>
                <w:sz w:val="22"/>
              </w:rPr>
            </w:pPr>
            <w:ins w:id="1201" w:author="Meta Ševerkar" w:date="2020-11-18T12:57:00Z">
              <w:r w:rsidRPr="00891242">
                <w:rPr>
                  <w:b/>
                  <w:color w:val="000000" w:themeColor="text1"/>
                  <w:sz w:val="22"/>
                </w:rPr>
                <w:t>Delež zelenih površin (DZP %) vsaj</w:t>
              </w:r>
            </w:ins>
          </w:p>
        </w:tc>
      </w:tr>
      <w:tr w:rsidR="0005383C" w:rsidRPr="00891242" w14:paraId="2044DFE4" w14:textId="77777777" w:rsidTr="00F87BA8">
        <w:trPr>
          <w:trHeight w:val="404"/>
          <w:ins w:id="1202"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4A94844A" w14:textId="77777777" w:rsidR="0005383C" w:rsidRPr="00891242" w:rsidRDefault="0005383C" w:rsidP="008B0A2C">
            <w:pPr>
              <w:spacing w:line="259" w:lineRule="auto"/>
              <w:ind w:left="353" w:firstLine="0"/>
              <w:jc w:val="left"/>
              <w:rPr>
                <w:ins w:id="1203" w:author="Meta Ševerkar" w:date="2020-11-18T12:57:00Z"/>
                <w:color w:val="000000" w:themeColor="text1"/>
                <w:sz w:val="22"/>
              </w:rPr>
            </w:pPr>
            <w:ins w:id="1204" w:author="Meta Ševerkar" w:date="2020-11-18T12:57:00Z">
              <w:r w:rsidRPr="00891242">
                <w:rPr>
                  <w:color w:val="000000" w:themeColor="text1"/>
                  <w:sz w:val="22"/>
                </w:rPr>
                <w:t>/</w:t>
              </w:r>
            </w:ins>
          </w:p>
        </w:tc>
        <w:tc>
          <w:tcPr>
            <w:tcW w:w="2578" w:type="dxa"/>
            <w:tcBorders>
              <w:top w:val="single" w:sz="6" w:space="0" w:color="000000"/>
              <w:left w:val="single" w:sz="6" w:space="0" w:color="000000"/>
              <w:bottom w:val="single" w:sz="6" w:space="0" w:color="000000"/>
              <w:right w:val="single" w:sz="6" w:space="0" w:color="000000"/>
            </w:tcBorders>
          </w:tcPr>
          <w:p w14:paraId="3EA3DA9B" w14:textId="77777777" w:rsidR="0005383C" w:rsidRPr="00891242" w:rsidRDefault="0005383C" w:rsidP="008B0A2C">
            <w:pPr>
              <w:spacing w:line="259" w:lineRule="auto"/>
              <w:ind w:left="390" w:firstLine="0"/>
              <w:jc w:val="left"/>
              <w:rPr>
                <w:ins w:id="1205" w:author="Meta Ševerkar" w:date="2020-11-18T12:57:00Z"/>
                <w:color w:val="000000" w:themeColor="text1"/>
                <w:sz w:val="22"/>
              </w:rPr>
            </w:pPr>
            <w:ins w:id="1206" w:author="Meta Ševerkar" w:date="2020-11-18T12:57:00Z">
              <w:r w:rsidRPr="00891242">
                <w:rPr>
                  <w:color w:val="000000" w:themeColor="text1"/>
                  <w:sz w:val="22"/>
                </w:rPr>
                <w:t>0,6</w:t>
              </w:r>
            </w:ins>
          </w:p>
        </w:tc>
        <w:tc>
          <w:tcPr>
            <w:tcW w:w="3827" w:type="dxa"/>
            <w:tcBorders>
              <w:top w:val="single" w:sz="6" w:space="0" w:color="000000"/>
              <w:left w:val="single" w:sz="6" w:space="0" w:color="000000"/>
              <w:bottom w:val="single" w:sz="6" w:space="0" w:color="000000"/>
              <w:right w:val="single" w:sz="6" w:space="0" w:color="000000"/>
            </w:tcBorders>
          </w:tcPr>
          <w:p w14:paraId="2F065057" w14:textId="1B88AC6F" w:rsidR="0005383C" w:rsidRPr="00891242" w:rsidRDefault="0005383C" w:rsidP="008B0A2C">
            <w:pPr>
              <w:spacing w:line="259" w:lineRule="auto"/>
              <w:ind w:left="353" w:firstLine="0"/>
              <w:jc w:val="left"/>
              <w:rPr>
                <w:ins w:id="1207" w:author="Meta Ševerkar" w:date="2020-11-18T12:57:00Z"/>
                <w:color w:val="000000" w:themeColor="text1"/>
                <w:sz w:val="22"/>
              </w:rPr>
            </w:pPr>
            <w:ins w:id="1208" w:author="Meta Ševerkar" w:date="2020-11-18T12:57:00Z">
              <w:del w:id="1209" w:author="Peter Lovšin" w:date="2021-01-27T09:51:00Z">
                <w:r w:rsidRPr="00891242" w:rsidDel="004B4CC0">
                  <w:rPr>
                    <w:color w:val="000000" w:themeColor="text1"/>
                    <w:sz w:val="22"/>
                  </w:rPr>
                  <w:delText>5</w:delText>
                </w:r>
              </w:del>
            </w:ins>
            <w:ins w:id="1210" w:author="Peter Lovšin" w:date="2021-01-27T09:51:00Z">
              <w:r w:rsidR="004B4CC0">
                <w:rPr>
                  <w:color w:val="000000" w:themeColor="text1"/>
                  <w:sz w:val="22"/>
                </w:rPr>
                <w:t>10</w:t>
              </w:r>
            </w:ins>
          </w:p>
        </w:tc>
      </w:tr>
    </w:tbl>
    <w:p w14:paraId="0D4DEFD8" w14:textId="77777777" w:rsidR="0005383C" w:rsidRPr="00891242" w:rsidRDefault="0005383C" w:rsidP="0005383C">
      <w:pPr>
        <w:ind w:firstLine="0"/>
        <w:rPr>
          <w:ins w:id="1211" w:author="Meta Ševerkar" w:date="2020-11-18T12:57:00Z"/>
          <w:color w:val="000000" w:themeColor="text1"/>
          <w:sz w:val="22"/>
        </w:rPr>
      </w:pPr>
    </w:p>
    <w:p w14:paraId="01F6E5EC" w14:textId="77777777" w:rsidR="0005383C" w:rsidRPr="00891242" w:rsidRDefault="0005383C" w:rsidP="0005383C">
      <w:pPr>
        <w:ind w:firstLine="0"/>
        <w:rPr>
          <w:ins w:id="1212" w:author="Meta Ševerkar" w:date="2020-11-18T12:57:00Z"/>
          <w:color w:val="000000" w:themeColor="text1"/>
          <w:sz w:val="22"/>
        </w:rPr>
      </w:pPr>
    </w:p>
    <w:tbl>
      <w:tblPr>
        <w:tblStyle w:val="TableGrid"/>
        <w:tblW w:w="9326" w:type="dxa"/>
        <w:tblInd w:w="22" w:type="dxa"/>
        <w:tblCellMar>
          <w:top w:w="81" w:type="dxa"/>
          <w:right w:w="36" w:type="dxa"/>
        </w:tblCellMar>
        <w:tblLook w:val="04A0" w:firstRow="1" w:lastRow="0" w:firstColumn="1" w:lastColumn="0" w:noHBand="0" w:noVBand="1"/>
      </w:tblPr>
      <w:tblGrid>
        <w:gridCol w:w="2921"/>
        <w:gridCol w:w="2578"/>
        <w:gridCol w:w="3827"/>
      </w:tblGrid>
      <w:tr w:rsidR="0005383C" w:rsidRPr="00891242" w14:paraId="4BD65976" w14:textId="77777777" w:rsidTr="008B0A2C">
        <w:trPr>
          <w:trHeight w:val="415"/>
          <w:ins w:id="1213"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77DF47E7" w14:textId="2CED64D1" w:rsidR="0005383C" w:rsidRPr="004340C3" w:rsidRDefault="0005383C" w:rsidP="008B0A2C">
            <w:pPr>
              <w:ind w:firstLine="0"/>
              <w:jc w:val="left"/>
              <w:rPr>
                <w:ins w:id="1214" w:author="Meta Ševerkar" w:date="2020-11-18T12:57:00Z"/>
                <w:b/>
                <w:bCs/>
                <w:color w:val="000000" w:themeColor="text1"/>
                <w:sz w:val="22"/>
              </w:rPr>
            </w:pPr>
            <w:ins w:id="1215" w:author="Meta Ševerkar" w:date="2020-11-18T12:57:00Z">
              <w:r w:rsidRPr="004340C3">
                <w:rPr>
                  <w:b/>
                  <w:bCs/>
                  <w:color w:val="000000" w:themeColor="text1"/>
                  <w:sz w:val="22"/>
                </w:rPr>
                <w:t>Na območjih podrobnejše namenske rabe »BT – površine za turizem«</w:t>
              </w:r>
            </w:ins>
            <w:ins w:id="1216" w:author="Meta Ševerkar" w:date="2020-11-19T12:36:00Z">
              <w:r w:rsidR="00AA1541">
                <w:rPr>
                  <w:b/>
                  <w:bCs/>
                  <w:color w:val="000000" w:themeColor="text1"/>
                  <w:sz w:val="22"/>
                </w:rPr>
                <w:t xml:space="preserve"> in </w:t>
              </w:r>
            </w:ins>
            <w:ins w:id="1217" w:author="Meta Ševerkar" w:date="2020-11-18T12:57:00Z">
              <w:r w:rsidRPr="004340C3">
                <w:rPr>
                  <w:b/>
                  <w:bCs/>
                  <w:color w:val="000000" w:themeColor="text1"/>
                  <w:sz w:val="22"/>
                </w:rPr>
                <w:t>»BC – športni centri«  veljajo naslednji posebni prostorski izvedbeni pogoji:</w:t>
              </w:r>
            </w:ins>
          </w:p>
        </w:tc>
      </w:tr>
      <w:tr w:rsidR="0005383C" w:rsidRPr="00891242" w14:paraId="31E2DE3C" w14:textId="77777777" w:rsidTr="008B0A2C">
        <w:trPr>
          <w:trHeight w:val="404"/>
          <w:ins w:id="1218"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7932EE0A" w14:textId="77777777" w:rsidR="0005383C" w:rsidRPr="00891242" w:rsidRDefault="0005383C" w:rsidP="008B0A2C">
            <w:pPr>
              <w:spacing w:line="259" w:lineRule="auto"/>
              <w:ind w:left="353" w:firstLine="0"/>
              <w:jc w:val="left"/>
              <w:rPr>
                <w:ins w:id="1219" w:author="Meta Ševerkar" w:date="2020-11-18T12:57:00Z"/>
                <w:color w:val="000000" w:themeColor="text1"/>
                <w:sz w:val="22"/>
              </w:rPr>
            </w:pPr>
            <w:ins w:id="1220" w:author="Meta Ševerkar" w:date="2020-11-18T12:57:00Z">
              <w:r w:rsidRPr="00891242">
                <w:rPr>
                  <w:b/>
                  <w:color w:val="000000" w:themeColor="text1"/>
                  <w:sz w:val="22"/>
                </w:rPr>
                <w:t>1 Vrste posegov v prostor in njihova namembnost</w:t>
              </w:r>
            </w:ins>
          </w:p>
        </w:tc>
      </w:tr>
      <w:tr w:rsidR="0005383C" w:rsidRPr="00891242" w14:paraId="395F1B40" w14:textId="77777777" w:rsidTr="008B0A2C">
        <w:trPr>
          <w:trHeight w:val="953"/>
          <w:ins w:id="1221"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67746D26" w14:textId="77777777" w:rsidR="0005383C" w:rsidRPr="00891242" w:rsidRDefault="0005383C" w:rsidP="008B0A2C">
            <w:pPr>
              <w:spacing w:line="259" w:lineRule="auto"/>
              <w:ind w:right="41" w:firstLine="0"/>
              <w:jc w:val="right"/>
              <w:rPr>
                <w:ins w:id="1222" w:author="Meta Ševerkar" w:date="2020-11-18T12:57:00Z"/>
                <w:color w:val="000000" w:themeColor="text1"/>
                <w:sz w:val="22"/>
              </w:rPr>
            </w:pPr>
            <w:ins w:id="1223" w:author="Meta Ševerkar" w:date="2020-11-18T12:57:00Z">
              <w:r w:rsidRPr="00891242">
                <w:rPr>
                  <w:color w:val="000000" w:themeColor="text1"/>
                  <w:sz w:val="22"/>
                </w:rPr>
                <w:t>Dopustne gradnje in dejavnosti</w:t>
              </w:r>
            </w:ins>
          </w:p>
        </w:tc>
        <w:tc>
          <w:tcPr>
            <w:tcW w:w="6405" w:type="dxa"/>
            <w:gridSpan w:val="2"/>
            <w:tcBorders>
              <w:top w:val="single" w:sz="6" w:space="0" w:color="000000"/>
              <w:left w:val="single" w:sz="6" w:space="0" w:color="000000"/>
              <w:bottom w:val="single" w:sz="6" w:space="0" w:color="000000"/>
              <w:right w:val="single" w:sz="6" w:space="0" w:color="000000"/>
            </w:tcBorders>
          </w:tcPr>
          <w:p w14:paraId="676206E2" w14:textId="6280AE3F" w:rsidR="00C764B5" w:rsidRDefault="00A60821" w:rsidP="00C764B5">
            <w:pPr>
              <w:spacing w:line="259" w:lineRule="auto"/>
              <w:ind w:firstLine="0"/>
              <w:rPr>
                <w:ins w:id="1224" w:author="Peter Lovšin" w:date="2021-01-27T09:51:00Z"/>
                <w:color w:val="000000" w:themeColor="text1"/>
                <w:sz w:val="22"/>
              </w:rPr>
            </w:pPr>
            <w:ins w:id="1225" w:author="Meta Ševerkar" w:date="2020-11-19T11:08:00Z">
              <w:del w:id="1226" w:author="Peter Lovšin" w:date="2021-01-27T09:51:00Z">
                <w:r w:rsidRPr="00891242" w:rsidDel="00662EE9">
                  <w:rPr>
                    <w:color w:val="000000" w:themeColor="text1"/>
                    <w:sz w:val="22"/>
                  </w:rPr>
                  <w:delText xml:space="preserve">Dopustne </w:delText>
                </w:r>
                <w:r w:rsidDel="00662EE9">
                  <w:rPr>
                    <w:color w:val="000000" w:themeColor="text1"/>
                    <w:sz w:val="22"/>
                  </w:rPr>
                  <w:delText>so</w:delText>
                </w:r>
              </w:del>
            </w:ins>
            <w:ins w:id="1227" w:author="Peter Lovšin" w:date="2021-01-27T09:51:00Z">
              <w:r w:rsidR="00662EE9">
                <w:rPr>
                  <w:color w:val="000000" w:themeColor="text1"/>
                  <w:sz w:val="22"/>
                </w:rPr>
                <w:t>Dopustna je gradnja</w:t>
              </w:r>
            </w:ins>
            <w:ins w:id="1228" w:author="Meta Ševerkar" w:date="2020-11-19T11:08:00Z">
              <w:r>
                <w:rPr>
                  <w:color w:val="000000" w:themeColor="text1"/>
                  <w:sz w:val="22"/>
                </w:rPr>
                <w:t xml:space="preserve"> </w:t>
              </w:r>
            </w:ins>
            <w:ins w:id="1229" w:author="Meta Ševerkar" w:date="2020-11-18T12:57:00Z">
              <w:r w:rsidR="004340C3" w:rsidRPr="00891242">
                <w:rPr>
                  <w:color w:val="000000" w:themeColor="text1"/>
                  <w:sz w:val="22"/>
                </w:rPr>
                <w:t xml:space="preserve">gostinske stavbe, garažne stavbe, </w:t>
              </w:r>
              <w:del w:id="1230" w:author="Peter Lovšin" w:date="2021-01-27T09:53:00Z">
                <w:r w:rsidR="004340C3" w:rsidRPr="00891242" w:rsidDel="002513CA">
                  <w:rPr>
                    <w:color w:val="000000" w:themeColor="text1"/>
                    <w:sz w:val="22"/>
                  </w:rPr>
                  <w:delText xml:space="preserve">stavbe za šport, </w:delText>
                </w:r>
                <w:r w:rsidR="004340C3" w:rsidRPr="00891242" w:rsidDel="00847641">
                  <w:rPr>
                    <w:color w:val="000000" w:themeColor="text1"/>
                    <w:sz w:val="22"/>
                  </w:rPr>
                  <w:delText>objekt</w:delText>
                </w:r>
              </w:del>
              <w:del w:id="1231" w:author="Peter Lovšin" w:date="2021-01-27T09:52:00Z">
                <w:r w:rsidR="004340C3" w:rsidRPr="00891242" w:rsidDel="00795B86">
                  <w:rPr>
                    <w:color w:val="000000" w:themeColor="text1"/>
                    <w:sz w:val="22"/>
                  </w:rPr>
                  <w:delText>i</w:delText>
                </w:r>
              </w:del>
              <w:del w:id="1232" w:author="Peter Lovšin" w:date="2021-01-27T09:53:00Z">
                <w:r w:rsidR="004340C3" w:rsidRPr="00891242" w:rsidDel="00847641">
                  <w:rPr>
                    <w:color w:val="000000" w:themeColor="text1"/>
                    <w:sz w:val="22"/>
                  </w:rPr>
                  <w:delText xml:space="preserve"> za šport, rekreacijo in prosti čas</w:delText>
                </w:r>
              </w:del>
            </w:ins>
            <w:ins w:id="1233" w:author="Peter Lovšin" w:date="2021-01-27T09:53:00Z">
              <w:r w:rsidR="002513CA">
                <w:rPr>
                  <w:color w:val="000000" w:themeColor="text1"/>
                  <w:sz w:val="22"/>
                </w:rPr>
                <w:t>objekt</w:t>
              </w:r>
            </w:ins>
            <w:ins w:id="1234" w:author="Peter Lovšin" w:date="2021-01-27T09:54:00Z">
              <w:r w:rsidR="002513CA">
                <w:rPr>
                  <w:color w:val="000000" w:themeColor="text1"/>
                  <w:sz w:val="22"/>
                </w:rPr>
                <w:t>e</w:t>
              </w:r>
              <w:r w:rsidR="00EA08F8">
                <w:rPr>
                  <w:color w:val="000000" w:themeColor="text1"/>
                  <w:sz w:val="22"/>
                </w:rPr>
                <w:t xml:space="preserve"> in s</w:t>
              </w:r>
            </w:ins>
            <w:ins w:id="1235" w:author="Peter Lovšin" w:date="2021-01-27T09:55:00Z">
              <w:r w:rsidR="00EA08F8">
                <w:rPr>
                  <w:color w:val="000000" w:themeColor="text1"/>
                  <w:sz w:val="22"/>
                </w:rPr>
                <w:t>tavbe</w:t>
              </w:r>
            </w:ins>
            <w:ins w:id="1236" w:author="Peter Lovšin" w:date="2021-01-27T09:54:00Z">
              <w:r w:rsidR="002513CA">
                <w:rPr>
                  <w:color w:val="000000" w:themeColor="text1"/>
                  <w:sz w:val="22"/>
                </w:rPr>
                <w:t xml:space="preserve"> za šport, rekreacijo in prosti čas skladno s predpisom o razvrščanju objektov</w:t>
              </w:r>
            </w:ins>
            <w:ins w:id="1237" w:author="Meta Ševerkar" w:date="2020-11-19T09:31:00Z">
              <w:r w:rsidR="004340C3">
                <w:rPr>
                  <w:color w:val="000000" w:themeColor="text1"/>
                  <w:sz w:val="22"/>
                </w:rPr>
                <w:t>.</w:t>
              </w:r>
            </w:ins>
            <w:ins w:id="1238" w:author="Meta Ševerkar" w:date="2020-11-18T12:57:00Z">
              <w:r w:rsidR="0005383C" w:rsidRPr="00891242">
                <w:rPr>
                  <w:color w:val="000000" w:themeColor="text1"/>
                  <w:sz w:val="22"/>
                </w:rPr>
                <w:t xml:space="preserve"> </w:t>
              </w:r>
            </w:ins>
          </w:p>
          <w:p w14:paraId="382688E9" w14:textId="69D95B57" w:rsidR="0005383C" w:rsidRPr="00891242" w:rsidRDefault="00AA1541">
            <w:pPr>
              <w:spacing w:line="259" w:lineRule="auto"/>
              <w:ind w:firstLine="0"/>
              <w:rPr>
                <w:ins w:id="1239" w:author="Meta Ševerkar" w:date="2020-11-18T12:57:00Z"/>
                <w:color w:val="000000" w:themeColor="text1"/>
                <w:sz w:val="22"/>
              </w:rPr>
              <w:pPrChange w:id="1240" w:author="Peter Lovšin" w:date="2021-01-27T09:51:00Z">
                <w:pPr>
                  <w:spacing w:line="259" w:lineRule="auto"/>
                  <w:ind w:firstLine="317"/>
                </w:pPr>
              </w:pPrChange>
            </w:pPr>
            <w:ins w:id="1241" w:author="Meta Ševerkar" w:date="2020-11-19T12:36:00Z">
              <w:r>
                <w:rPr>
                  <w:color w:val="000000" w:themeColor="text1"/>
                  <w:sz w:val="22"/>
                </w:rPr>
                <w:t>Dopustne</w:t>
              </w:r>
            </w:ins>
            <w:ins w:id="1242" w:author="Meta Ševerkar" w:date="2020-11-19T11:10:00Z">
              <w:r w:rsidR="00A60821">
                <w:rPr>
                  <w:color w:val="000000" w:themeColor="text1"/>
                  <w:sz w:val="22"/>
                </w:rPr>
                <w:t xml:space="preserve"> </w:t>
              </w:r>
              <w:del w:id="1243" w:author="Peter Lovšin" w:date="2021-01-27T09:52:00Z">
                <w:r w:rsidR="00A60821" w:rsidDel="00C764B5">
                  <w:rPr>
                    <w:color w:val="000000" w:themeColor="text1"/>
                    <w:sz w:val="22"/>
                  </w:rPr>
                  <w:delText>stavbe in objekti so</w:delText>
                </w:r>
                <w:r w:rsidR="00A60821" w:rsidRPr="00891242" w:rsidDel="00C764B5">
                  <w:rPr>
                    <w:color w:val="000000" w:themeColor="text1"/>
                    <w:sz w:val="22"/>
                  </w:rPr>
                  <w:delText xml:space="preserve"> namenjen</w:delText>
                </w:r>
                <w:r w:rsidR="00A60821" w:rsidDel="00C764B5">
                  <w:rPr>
                    <w:color w:val="000000" w:themeColor="text1"/>
                    <w:sz w:val="22"/>
                  </w:rPr>
                  <w:delText>e</w:delText>
                </w:r>
              </w:del>
            </w:ins>
            <w:ins w:id="1244" w:author="Peter Lovšin" w:date="2021-01-27T09:52:00Z">
              <w:r w:rsidR="00C764B5">
                <w:rPr>
                  <w:color w:val="000000" w:themeColor="text1"/>
                  <w:sz w:val="22"/>
                </w:rPr>
                <w:t>dejavnosti:</w:t>
              </w:r>
            </w:ins>
            <w:ins w:id="1245" w:author="Meta Ševerkar" w:date="2020-11-19T11:10:00Z">
              <w:r w:rsidR="00A60821" w:rsidRPr="00891242">
                <w:rPr>
                  <w:color w:val="000000" w:themeColor="text1"/>
                  <w:sz w:val="22"/>
                </w:rPr>
                <w:t xml:space="preserve"> turističn</w:t>
              </w:r>
              <w:del w:id="1246" w:author="Peter Lovšin" w:date="2021-01-27T09:52:00Z">
                <w:r w:rsidR="00A60821" w:rsidRPr="00891242" w:rsidDel="00C764B5">
                  <w:rPr>
                    <w:color w:val="000000" w:themeColor="text1"/>
                    <w:sz w:val="22"/>
                  </w:rPr>
                  <w:delText>i</w:delText>
                </w:r>
              </w:del>
            </w:ins>
            <w:ins w:id="1247" w:author="Peter Lovšin" w:date="2021-01-27T09:52:00Z">
              <w:r w:rsidR="00C764B5">
                <w:rPr>
                  <w:color w:val="000000" w:themeColor="text1"/>
                  <w:sz w:val="22"/>
                </w:rPr>
                <w:t>a</w:t>
              </w:r>
            </w:ins>
            <w:ins w:id="1248" w:author="Meta Ševerkar" w:date="2020-11-19T11:10:00Z">
              <w:r w:rsidR="00A60821" w:rsidRPr="00891242">
                <w:rPr>
                  <w:color w:val="000000" w:themeColor="text1"/>
                  <w:sz w:val="22"/>
                </w:rPr>
                <w:t>, športn</w:t>
              </w:r>
              <w:del w:id="1249" w:author="Peter Lovšin" w:date="2021-01-27T09:52:00Z">
                <w:r w:rsidR="00A60821" w:rsidRPr="00891242" w:rsidDel="00C764B5">
                  <w:rPr>
                    <w:color w:val="000000" w:themeColor="text1"/>
                    <w:sz w:val="22"/>
                  </w:rPr>
                  <w:delText>i</w:delText>
                </w:r>
              </w:del>
            </w:ins>
            <w:ins w:id="1250" w:author="Peter Lovšin" w:date="2021-01-27T09:52:00Z">
              <w:r w:rsidR="00C764B5">
                <w:rPr>
                  <w:color w:val="000000" w:themeColor="text1"/>
                  <w:sz w:val="22"/>
                </w:rPr>
                <w:t>a</w:t>
              </w:r>
              <w:r w:rsidR="00795B86">
                <w:rPr>
                  <w:color w:val="000000" w:themeColor="text1"/>
                  <w:sz w:val="22"/>
                </w:rPr>
                <w:t xml:space="preserve">, </w:t>
              </w:r>
            </w:ins>
            <w:ins w:id="1251" w:author="Meta Ševerkar" w:date="2020-11-19T11:10:00Z">
              <w:del w:id="1252" w:author="Peter Lovšin" w:date="2021-01-27T09:52:00Z">
                <w:r w:rsidR="00A60821" w:rsidRPr="00891242" w:rsidDel="00795B86">
                  <w:rPr>
                    <w:color w:val="000000" w:themeColor="text1"/>
                    <w:sz w:val="22"/>
                  </w:rPr>
                  <w:delText xml:space="preserve"> in </w:delText>
                </w:r>
              </w:del>
              <w:r w:rsidR="00A60821" w:rsidRPr="00891242">
                <w:rPr>
                  <w:color w:val="000000" w:themeColor="text1"/>
                  <w:sz w:val="22"/>
                </w:rPr>
                <w:t>razvedriln</w:t>
              </w:r>
              <w:del w:id="1253" w:author="Peter Lovšin" w:date="2021-01-27T09:52:00Z">
                <w:r w:rsidR="00A60821" w:rsidRPr="00891242" w:rsidDel="00795B86">
                  <w:rPr>
                    <w:color w:val="000000" w:themeColor="text1"/>
                    <w:sz w:val="22"/>
                  </w:rPr>
                  <w:delText>i</w:delText>
                </w:r>
              </w:del>
            </w:ins>
            <w:ins w:id="1254" w:author="Peter Lovšin" w:date="2021-01-27T09:52:00Z">
              <w:r w:rsidR="00795B86">
                <w:rPr>
                  <w:color w:val="000000" w:themeColor="text1"/>
                  <w:sz w:val="22"/>
                </w:rPr>
                <w:t>a</w:t>
              </w:r>
            </w:ins>
            <w:ins w:id="1255" w:author="Meta Ševerkar" w:date="2020-11-19T11:10:00Z">
              <w:r w:rsidR="00A60821" w:rsidRPr="00891242">
                <w:rPr>
                  <w:color w:val="000000" w:themeColor="text1"/>
                  <w:sz w:val="22"/>
                </w:rPr>
                <w:t xml:space="preserve"> dejavnost</w:t>
              </w:r>
              <w:del w:id="1256" w:author="Peter Lovšin" w:date="2021-01-27T09:52:00Z">
                <w:r w:rsidR="00A60821" w:rsidRPr="00891242" w:rsidDel="00795B86">
                  <w:rPr>
                    <w:color w:val="000000" w:themeColor="text1"/>
                    <w:sz w:val="22"/>
                  </w:rPr>
                  <w:delText>i</w:delText>
                </w:r>
              </w:del>
              <w:r w:rsidR="00A60821" w:rsidRPr="00891242">
                <w:rPr>
                  <w:color w:val="000000" w:themeColor="text1"/>
                  <w:sz w:val="22"/>
                </w:rPr>
                <w:t>.</w:t>
              </w:r>
              <w:r w:rsidR="00A60821">
                <w:rPr>
                  <w:color w:val="000000" w:themeColor="text1"/>
                  <w:sz w:val="22"/>
                </w:rPr>
                <w:t xml:space="preserve"> </w:t>
              </w:r>
            </w:ins>
            <w:ins w:id="1257" w:author="Peter Lovšin" w:date="2021-01-26T14:00:00Z">
              <w:r w:rsidR="00C93BD2" w:rsidRPr="00422067">
                <w:rPr>
                  <w:color w:val="000000" w:themeColor="text1"/>
                  <w:sz w:val="22"/>
                </w:rPr>
                <w:t>Dopustn</w:t>
              </w:r>
              <w:r w:rsidR="00C93BD2">
                <w:rPr>
                  <w:color w:val="000000" w:themeColor="text1"/>
                  <w:sz w:val="22"/>
                </w:rPr>
                <w:t>a je gradnja vseh pripadajočih (pomožnih) objektov, ter</w:t>
              </w:r>
              <w:r w:rsidR="00C93BD2" w:rsidRPr="00422067">
                <w:rPr>
                  <w:color w:val="000000" w:themeColor="text1"/>
                  <w:sz w:val="22"/>
                </w:rPr>
                <w:t xml:space="preserve"> drugi</w:t>
              </w:r>
              <w:r w:rsidR="00C93BD2">
                <w:rPr>
                  <w:color w:val="000000" w:themeColor="text1"/>
                  <w:sz w:val="22"/>
                </w:rPr>
                <w:t>h</w:t>
              </w:r>
              <w:r w:rsidR="00C93BD2" w:rsidRPr="00422067">
                <w:rPr>
                  <w:color w:val="000000" w:themeColor="text1"/>
                  <w:sz w:val="22"/>
                </w:rPr>
                <w:t xml:space="preserve"> gradbeni</w:t>
              </w:r>
              <w:r w:rsidR="00C93BD2">
                <w:rPr>
                  <w:color w:val="000000" w:themeColor="text1"/>
                  <w:sz w:val="22"/>
                </w:rPr>
                <w:t>h</w:t>
              </w:r>
              <w:r w:rsidR="00C93BD2" w:rsidRPr="00422067">
                <w:rPr>
                  <w:color w:val="000000" w:themeColor="text1"/>
                  <w:sz w:val="22"/>
                </w:rPr>
                <w:t xml:space="preserve"> poseg</w:t>
              </w:r>
              <w:r w:rsidR="00C93BD2">
                <w:rPr>
                  <w:color w:val="000000" w:themeColor="text1"/>
                  <w:sz w:val="22"/>
                </w:rPr>
                <w:t>ov</w:t>
              </w:r>
            </w:ins>
            <w:ins w:id="1258" w:author="Meta Ševerkar" w:date="2020-11-19T09:31:00Z">
              <w:del w:id="1259" w:author="Peter Lovšin" w:date="2021-01-26T14:00:00Z">
                <w:r w:rsidR="004340C3" w:rsidRPr="00422067" w:rsidDel="00C93BD2">
                  <w:rPr>
                    <w:color w:val="000000" w:themeColor="text1"/>
                    <w:sz w:val="22"/>
                  </w:rPr>
                  <w:delText>Dopustni so tudi drugi gradbeni posegi</w:delText>
                </w:r>
              </w:del>
              <w:del w:id="1260" w:author="Peter Lovšin" w:date="2021-01-26T16:21:00Z">
                <w:r w:rsidR="004340C3" w:rsidRPr="00422067" w:rsidDel="006F3FA2">
                  <w:rPr>
                    <w:color w:val="000000" w:themeColor="text1"/>
                    <w:sz w:val="22"/>
                  </w:rPr>
                  <w:delText>.</w:delText>
                </w:r>
              </w:del>
            </w:ins>
            <w:ins w:id="1261" w:author="Peter Lovšin" w:date="2021-01-26T16:21:00Z">
              <w:r w:rsidR="006F3FA2">
                <w:rPr>
                  <w:color w:val="000000" w:themeColor="text1"/>
                  <w:sz w:val="22"/>
                </w:rPr>
                <w:t>, skladno s predpisom o razvrščanju objektov.</w:t>
              </w:r>
            </w:ins>
          </w:p>
        </w:tc>
      </w:tr>
      <w:tr w:rsidR="0005383C" w:rsidRPr="00891242" w14:paraId="2EA6E362" w14:textId="77777777" w:rsidTr="008B0A2C">
        <w:trPr>
          <w:trHeight w:val="404"/>
          <w:ins w:id="1262"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10A54078" w14:textId="7A639ECD" w:rsidR="0005383C" w:rsidRPr="00891242" w:rsidRDefault="0005383C" w:rsidP="008B0A2C">
            <w:pPr>
              <w:spacing w:line="259" w:lineRule="auto"/>
              <w:ind w:left="353" w:firstLine="0"/>
              <w:jc w:val="left"/>
              <w:rPr>
                <w:ins w:id="1263" w:author="Meta Ševerkar" w:date="2020-11-18T12:57:00Z"/>
                <w:color w:val="000000" w:themeColor="text1"/>
                <w:sz w:val="22"/>
              </w:rPr>
            </w:pPr>
            <w:ins w:id="1264" w:author="Meta Ševerkar" w:date="2020-11-18T12:57:00Z">
              <w:del w:id="1265" w:author="Peter Lovšin" w:date="2021-01-27T10:21:00Z">
                <w:r w:rsidRPr="00891242" w:rsidDel="002B77D7">
                  <w:rPr>
                    <w:b/>
                    <w:color w:val="000000" w:themeColor="text1"/>
                    <w:sz w:val="22"/>
                  </w:rPr>
                  <w:lastRenderedPageBreak/>
                  <w:delText>2 Tip zazidave</w:delText>
                </w:r>
              </w:del>
            </w:ins>
          </w:p>
        </w:tc>
      </w:tr>
      <w:tr w:rsidR="0005383C" w:rsidRPr="00891242" w14:paraId="0B8B1753" w14:textId="77777777" w:rsidTr="008B0A2C">
        <w:trPr>
          <w:trHeight w:val="404"/>
          <w:ins w:id="1266"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536DEB63" w14:textId="7B6F7906" w:rsidR="0005383C" w:rsidRPr="00891242" w:rsidRDefault="002B77D7" w:rsidP="008B0A2C">
            <w:pPr>
              <w:spacing w:line="259" w:lineRule="auto"/>
              <w:ind w:left="353" w:firstLine="0"/>
              <w:jc w:val="left"/>
              <w:rPr>
                <w:ins w:id="1267" w:author="Meta Ševerkar" w:date="2020-11-18T12:57:00Z"/>
                <w:color w:val="000000" w:themeColor="text1"/>
                <w:sz w:val="22"/>
              </w:rPr>
            </w:pPr>
            <w:ins w:id="1268" w:author="Peter Lovšin" w:date="2021-01-27T10:22:00Z">
              <w:r w:rsidRPr="00891242">
                <w:rPr>
                  <w:b/>
                  <w:color w:val="000000" w:themeColor="text1"/>
                  <w:sz w:val="22"/>
                </w:rPr>
                <w:t>2 Tip zazidave</w:t>
              </w:r>
            </w:ins>
            <w:ins w:id="1269" w:author="Meta Ševerkar" w:date="2020-11-18T12:57:00Z">
              <w:del w:id="1270" w:author="Peter Lovšin" w:date="2021-01-27T10:22:00Z">
                <w:r w:rsidR="0005383C" w:rsidRPr="00891242" w:rsidDel="002B77D7">
                  <w:rPr>
                    <w:color w:val="000000" w:themeColor="text1"/>
                    <w:sz w:val="22"/>
                  </w:rPr>
                  <w:delText xml:space="preserve">2.1 Tip zazidave </w:delText>
                </w:r>
              </w:del>
            </w:ins>
          </w:p>
        </w:tc>
        <w:tc>
          <w:tcPr>
            <w:tcW w:w="6405" w:type="dxa"/>
            <w:gridSpan w:val="2"/>
            <w:tcBorders>
              <w:top w:val="single" w:sz="6" w:space="0" w:color="000000"/>
              <w:left w:val="single" w:sz="6" w:space="0" w:color="000000"/>
              <w:bottom w:val="single" w:sz="6" w:space="0" w:color="000000"/>
              <w:right w:val="single" w:sz="6" w:space="0" w:color="000000"/>
            </w:tcBorders>
          </w:tcPr>
          <w:p w14:paraId="3AEC0510" w14:textId="736B0FB2" w:rsidR="0005383C" w:rsidRPr="00891242" w:rsidRDefault="0005383C" w:rsidP="008B0A2C">
            <w:pPr>
              <w:spacing w:after="59" w:line="259" w:lineRule="auto"/>
              <w:ind w:firstLine="0"/>
              <w:jc w:val="left"/>
              <w:rPr>
                <w:ins w:id="1271" w:author="Meta Ševerkar" w:date="2020-11-18T12:57:00Z"/>
                <w:color w:val="000000" w:themeColor="text1"/>
                <w:sz w:val="22"/>
              </w:rPr>
            </w:pPr>
            <w:ins w:id="1272" w:author="Meta Ševerkar" w:date="2020-11-18T12:57:00Z">
              <w:r w:rsidRPr="00891242">
                <w:rPr>
                  <w:b/>
                  <w:color w:val="000000" w:themeColor="text1"/>
                  <w:sz w:val="22"/>
                </w:rPr>
                <w:t xml:space="preserve">Tip </w:t>
              </w:r>
              <w:del w:id="1273" w:author="Peter Lovšin" w:date="2021-01-27T09:57:00Z">
                <w:r w:rsidRPr="00891242" w:rsidDel="00E54AB1">
                  <w:rPr>
                    <w:b/>
                    <w:color w:val="000000" w:themeColor="text1"/>
                    <w:sz w:val="22"/>
                  </w:rPr>
                  <w:delText>5</w:delText>
                </w:r>
              </w:del>
            </w:ins>
            <w:ins w:id="1274" w:author="Peter Lovšin" w:date="2021-01-27T09:57:00Z">
              <w:r w:rsidR="00E54AB1">
                <w:rPr>
                  <w:b/>
                  <w:color w:val="000000" w:themeColor="text1"/>
                  <w:sz w:val="22"/>
                </w:rPr>
                <w:t>2</w:t>
              </w:r>
            </w:ins>
            <w:ins w:id="1275" w:author="Meta Ševerkar" w:date="2020-11-18T12:57:00Z">
              <w:r w:rsidRPr="00891242">
                <w:rPr>
                  <w:b/>
                  <w:color w:val="000000" w:themeColor="text1"/>
                  <w:sz w:val="22"/>
                </w:rPr>
                <w:t xml:space="preserve"> </w:t>
              </w:r>
            </w:ins>
          </w:p>
        </w:tc>
      </w:tr>
      <w:tr w:rsidR="0005383C" w:rsidRPr="00891242" w14:paraId="1763BB44" w14:textId="77777777" w:rsidTr="008B0A2C">
        <w:trPr>
          <w:trHeight w:val="404"/>
          <w:ins w:id="1276"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720A7CD4" w14:textId="77777777" w:rsidR="0005383C" w:rsidRPr="00891242" w:rsidRDefault="0005383C" w:rsidP="008B0A2C">
            <w:pPr>
              <w:spacing w:line="259" w:lineRule="auto"/>
              <w:ind w:left="353" w:firstLine="0"/>
              <w:jc w:val="left"/>
              <w:rPr>
                <w:ins w:id="1277" w:author="Meta Ševerkar" w:date="2020-11-18T12:57:00Z"/>
                <w:color w:val="000000" w:themeColor="text1"/>
                <w:sz w:val="22"/>
              </w:rPr>
            </w:pPr>
            <w:ins w:id="1278" w:author="Meta Ševerkar" w:date="2020-11-18T12:57:00Z">
              <w:r w:rsidRPr="00891242">
                <w:rPr>
                  <w:b/>
                  <w:color w:val="000000" w:themeColor="text1"/>
                  <w:sz w:val="22"/>
                </w:rPr>
                <w:t>3 Stopnja izkoriščenosti zemljišča</w:t>
              </w:r>
            </w:ins>
          </w:p>
        </w:tc>
      </w:tr>
      <w:tr w:rsidR="0005383C" w:rsidRPr="00891242" w14:paraId="5581C6B5" w14:textId="77777777" w:rsidTr="0005383C">
        <w:trPr>
          <w:trHeight w:val="404"/>
          <w:ins w:id="1279"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6813E90E" w14:textId="77777777" w:rsidR="0005383C" w:rsidRPr="00891242" w:rsidRDefault="0005383C" w:rsidP="008B0A2C">
            <w:pPr>
              <w:spacing w:line="259" w:lineRule="auto"/>
              <w:ind w:left="353" w:firstLine="0"/>
              <w:jc w:val="left"/>
              <w:rPr>
                <w:ins w:id="1280" w:author="Meta Ševerkar" w:date="2020-11-18T12:57:00Z"/>
                <w:color w:val="000000" w:themeColor="text1"/>
                <w:sz w:val="22"/>
              </w:rPr>
            </w:pPr>
            <w:ins w:id="1281" w:author="Meta Ševerkar" w:date="2020-11-18T12:57:00Z">
              <w:r w:rsidRPr="00891242">
                <w:rPr>
                  <w:b/>
                  <w:color w:val="000000" w:themeColor="text1"/>
                  <w:sz w:val="22"/>
                </w:rPr>
                <w:t>Faktor izrabe (FI) do</w:t>
              </w:r>
            </w:ins>
          </w:p>
        </w:tc>
        <w:tc>
          <w:tcPr>
            <w:tcW w:w="2578" w:type="dxa"/>
            <w:tcBorders>
              <w:top w:val="single" w:sz="6" w:space="0" w:color="000000"/>
              <w:left w:val="single" w:sz="6" w:space="0" w:color="000000"/>
              <w:bottom w:val="single" w:sz="6" w:space="0" w:color="000000"/>
              <w:right w:val="single" w:sz="6" w:space="0" w:color="000000"/>
            </w:tcBorders>
          </w:tcPr>
          <w:p w14:paraId="5EE0B79E" w14:textId="77777777" w:rsidR="0005383C" w:rsidRPr="00891242" w:rsidRDefault="0005383C" w:rsidP="008B0A2C">
            <w:pPr>
              <w:spacing w:line="259" w:lineRule="auto"/>
              <w:ind w:left="390" w:firstLine="0"/>
              <w:jc w:val="left"/>
              <w:rPr>
                <w:ins w:id="1282" w:author="Meta Ševerkar" w:date="2020-11-18T12:57:00Z"/>
                <w:color w:val="000000" w:themeColor="text1"/>
                <w:sz w:val="22"/>
              </w:rPr>
            </w:pPr>
            <w:ins w:id="1283" w:author="Meta Ševerkar" w:date="2020-11-18T12:57:00Z">
              <w:r w:rsidRPr="00891242">
                <w:rPr>
                  <w:b/>
                  <w:color w:val="000000" w:themeColor="text1"/>
                  <w:sz w:val="22"/>
                </w:rPr>
                <w:t>Faktor zazidanosti (FZ) do</w:t>
              </w:r>
            </w:ins>
          </w:p>
        </w:tc>
        <w:tc>
          <w:tcPr>
            <w:tcW w:w="3827" w:type="dxa"/>
            <w:tcBorders>
              <w:top w:val="single" w:sz="6" w:space="0" w:color="000000"/>
              <w:left w:val="single" w:sz="6" w:space="0" w:color="000000"/>
              <w:bottom w:val="single" w:sz="6" w:space="0" w:color="000000"/>
              <w:right w:val="single" w:sz="6" w:space="0" w:color="000000"/>
            </w:tcBorders>
          </w:tcPr>
          <w:p w14:paraId="6DF11A10" w14:textId="77777777" w:rsidR="0005383C" w:rsidRPr="00891242" w:rsidRDefault="0005383C" w:rsidP="008B0A2C">
            <w:pPr>
              <w:spacing w:line="259" w:lineRule="auto"/>
              <w:ind w:left="353" w:firstLine="0"/>
              <w:jc w:val="left"/>
              <w:rPr>
                <w:ins w:id="1284" w:author="Meta Ševerkar" w:date="2020-11-18T12:57:00Z"/>
                <w:color w:val="000000" w:themeColor="text1"/>
                <w:sz w:val="22"/>
              </w:rPr>
            </w:pPr>
            <w:ins w:id="1285" w:author="Meta Ševerkar" w:date="2020-11-18T12:57:00Z">
              <w:r w:rsidRPr="00891242">
                <w:rPr>
                  <w:b/>
                  <w:color w:val="000000" w:themeColor="text1"/>
                  <w:sz w:val="22"/>
                </w:rPr>
                <w:t>Delež zelenih površin (DZP %) vsaj</w:t>
              </w:r>
            </w:ins>
          </w:p>
        </w:tc>
      </w:tr>
      <w:tr w:rsidR="0005383C" w:rsidRPr="00891242" w14:paraId="14A2AF78" w14:textId="77777777" w:rsidTr="0005383C">
        <w:trPr>
          <w:trHeight w:val="404"/>
          <w:ins w:id="1286"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6EB0E0FF" w14:textId="77777777" w:rsidR="0005383C" w:rsidRPr="00891242" w:rsidRDefault="0005383C" w:rsidP="008B0A2C">
            <w:pPr>
              <w:spacing w:line="259" w:lineRule="auto"/>
              <w:ind w:left="353" w:firstLine="0"/>
              <w:jc w:val="left"/>
              <w:rPr>
                <w:ins w:id="1287" w:author="Meta Ševerkar" w:date="2020-11-18T12:57:00Z"/>
                <w:color w:val="000000" w:themeColor="text1"/>
                <w:sz w:val="22"/>
              </w:rPr>
            </w:pPr>
            <w:ins w:id="1288" w:author="Meta Ševerkar" w:date="2020-11-18T12:57:00Z">
              <w:r w:rsidRPr="00891242">
                <w:rPr>
                  <w:color w:val="000000" w:themeColor="text1"/>
                  <w:sz w:val="22"/>
                </w:rPr>
                <w:t>1</w:t>
              </w:r>
            </w:ins>
          </w:p>
        </w:tc>
        <w:tc>
          <w:tcPr>
            <w:tcW w:w="2578" w:type="dxa"/>
            <w:tcBorders>
              <w:top w:val="single" w:sz="6" w:space="0" w:color="000000"/>
              <w:left w:val="single" w:sz="6" w:space="0" w:color="000000"/>
              <w:bottom w:val="single" w:sz="6" w:space="0" w:color="000000"/>
              <w:right w:val="single" w:sz="6" w:space="0" w:color="000000"/>
            </w:tcBorders>
          </w:tcPr>
          <w:p w14:paraId="12B48F46" w14:textId="77777777" w:rsidR="0005383C" w:rsidRPr="00891242" w:rsidRDefault="0005383C" w:rsidP="008B0A2C">
            <w:pPr>
              <w:spacing w:line="259" w:lineRule="auto"/>
              <w:ind w:left="390" w:firstLine="0"/>
              <w:jc w:val="left"/>
              <w:rPr>
                <w:ins w:id="1289" w:author="Meta Ševerkar" w:date="2020-11-18T12:57:00Z"/>
                <w:color w:val="000000" w:themeColor="text1"/>
                <w:sz w:val="22"/>
              </w:rPr>
            </w:pPr>
            <w:ins w:id="1290" w:author="Meta Ševerkar" w:date="2020-11-18T12:57:00Z">
              <w:r w:rsidRPr="00891242">
                <w:rPr>
                  <w:color w:val="000000" w:themeColor="text1"/>
                  <w:sz w:val="22"/>
                </w:rPr>
                <w:t>/</w:t>
              </w:r>
            </w:ins>
          </w:p>
        </w:tc>
        <w:tc>
          <w:tcPr>
            <w:tcW w:w="3827" w:type="dxa"/>
            <w:tcBorders>
              <w:top w:val="single" w:sz="6" w:space="0" w:color="000000"/>
              <w:left w:val="single" w:sz="6" w:space="0" w:color="000000"/>
              <w:bottom w:val="single" w:sz="6" w:space="0" w:color="000000"/>
              <w:right w:val="single" w:sz="6" w:space="0" w:color="000000"/>
            </w:tcBorders>
          </w:tcPr>
          <w:p w14:paraId="33E934FD" w14:textId="77777777" w:rsidR="0005383C" w:rsidRPr="00891242" w:rsidRDefault="0005383C" w:rsidP="008B0A2C">
            <w:pPr>
              <w:spacing w:line="259" w:lineRule="auto"/>
              <w:ind w:left="353" w:firstLine="0"/>
              <w:jc w:val="left"/>
              <w:rPr>
                <w:ins w:id="1291" w:author="Meta Ševerkar" w:date="2020-11-18T12:57:00Z"/>
                <w:color w:val="000000" w:themeColor="text1"/>
                <w:sz w:val="22"/>
              </w:rPr>
            </w:pPr>
            <w:ins w:id="1292" w:author="Meta Ševerkar" w:date="2020-11-18T12:57:00Z">
              <w:r w:rsidRPr="00891242">
                <w:rPr>
                  <w:color w:val="000000" w:themeColor="text1"/>
                  <w:sz w:val="22"/>
                </w:rPr>
                <w:t>10</w:t>
              </w:r>
            </w:ins>
          </w:p>
        </w:tc>
      </w:tr>
    </w:tbl>
    <w:p w14:paraId="4032551A" w14:textId="77777777" w:rsidR="0005383C" w:rsidRPr="00891242" w:rsidRDefault="0005383C" w:rsidP="0005383C">
      <w:pPr>
        <w:ind w:firstLine="0"/>
        <w:rPr>
          <w:ins w:id="1293" w:author="Meta Ševerkar" w:date="2020-11-18T12:57:00Z"/>
          <w:color w:val="000000" w:themeColor="text1"/>
          <w:sz w:val="22"/>
        </w:rPr>
      </w:pPr>
    </w:p>
    <w:p w14:paraId="65F79D5C" w14:textId="77777777" w:rsidR="0005383C" w:rsidRPr="00891242" w:rsidRDefault="0005383C" w:rsidP="0005383C">
      <w:pPr>
        <w:ind w:firstLine="0"/>
        <w:rPr>
          <w:ins w:id="1294" w:author="Meta Ševerkar" w:date="2020-11-18T12:57:00Z"/>
          <w:color w:val="000000" w:themeColor="text1"/>
          <w:sz w:val="22"/>
        </w:rPr>
      </w:pPr>
    </w:p>
    <w:tbl>
      <w:tblPr>
        <w:tblStyle w:val="TableGrid"/>
        <w:tblW w:w="9326" w:type="dxa"/>
        <w:tblInd w:w="22" w:type="dxa"/>
        <w:tblCellMar>
          <w:top w:w="81" w:type="dxa"/>
          <w:right w:w="36" w:type="dxa"/>
        </w:tblCellMar>
        <w:tblLook w:val="04A0" w:firstRow="1" w:lastRow="0" w:firstColumn="1" w:lastColumn="0" w:noHBand="0" w:noVBand="1"/>
      </w:tblPr>
      <w:tblGrid>
        <w:gridCol w:w="2921"/>
        <w:gridCol w:w="2436"/>
        <w:gridCol w:w="3969"/>
      </w:tblGrid>
      <w:tr w:rsidR="0005383C" w:rsidRPr="00891242" w14:paraId="6D542974" w14:textId="77777777" w:rsidTr="008B0A2C">
        <w:trPr>
          <w:trHeight w:val="415"/>
          <w:ins w:id="1295"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675CC73C" w14:textId="77777777" w:rsidR="0005383C" w:rsidRPr="001A3B44" w:rsidRDefault="0005383C" w:rsidP="008B0A2C">
            <w:pPr>
              <w:ind w:firstLine="0"/>
              <w:jc w:val="left"/>
              <w:rPr>
                <w:ins w:id="1296" w:author="Meta Ševerkar" w:date="2020-11-18T12:57:00Z"/>
                <w:b/>
                <w:bCs/>
                <w:color w:val="000000" w:themeColor="text1"/>
                <w:sz w:val="22"/>
              </w:rPr>
            </w:pPr>
            <w:ins w:id="1297" w:author="Meta Ševerkar" w:date="2020-11-18T12:57:00Z">
              <w:r w:rsidRPr="001A3B44">
                <w:rPr>
                  <w:b/>
                  <w:bCs/>
                  <w:color w:val="000000" w:themeColor="text1"/>
                  <w:sz w:val="22"/>
                </w:rPr>
                <w:t>Na območjih podrobnejše namenske rabe »ZS – površine za oddih, rekreacijo in šport« veljajo naslednji posebni prostorski izvedbeni pogoji:</w:t>
              </w:r>
            </w:ins>
          </w:p>
        </w:tc>
      </w:tr>
      <w:tr w:rsidR="0005383C" w:rsidRPr="00891242" w14:paraId="041AB9FC" w14:textId="77777777" w:rsidTr="008B0A2C">
        <w:trPr>
          <w:trHeight w:val="404"/>
          <w:ins w:id="1298"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50C72D1E" w14:textId="77777777" w:rsidR="0005383C" w:rsidRPr="00891242" w:rsidRDefault="0005383C" w:rsidP="008B0A2C">
            <w:pPr>
              <w:spacing w:line="259" w:lineRule="auto"/>
              <w:ind w:left="353" w:firstLine="0"/>
              <w:jc w:val="left"/>
              <w:rPr>
                <w:ins w:id="1299" w:author="Meta Ševerkar" w:date="2020-11-18T12:57:00Z"/>
                <w:color w:val="000000" w:themeColor="text1"/>
                <w:sz w:val="22"/>
              </w:rPr>
            </w:pPr>
            <w:ins w:id="1300" w:author="Meta Ševerkar" w:date="2020-11-18T12:57:00Z">
              <w:r w:rsidRPr="00891242">
                <w:rPr>
                  <w:b/>
                  <w:color w:val="000000" w:themeColor="text1"/>
                  <w:sz w:val="22"/>
                </w:rPr>
                <w:t>1 Vrste posegov v prostor in njihova namembnost</w:t>
              </w:r>
            </w:ins>
          </w:p>
        </w:tc>
      </w:tr>
      <w:tr w:rsidR="0005383C" w:rsidRPr="00891242" w14:paraId="5EDEFFBD" w14:textId="77777777" w:rsidTr="008B0A2C">
        <w:trPr>
          <w:trHeight w:val="953"/>
          <w:ins w:id="1301"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105DA31C" w14:textId="77777777" w:rsidR="0005383C" w:rsidRPr="00891242" w:rsidRDefault="0005383C" w:rsidP="008B0A2C">
            <w:pPr>
              <w:spacing w:line="259" w:lineRule="auto"/>
              <w:ind w:right="41" w:firstLine="0"/>
              <w:jc w:val="right"/>
              <w:rPr>
                <w:ins w:id="1302" w:author="Meta Ševerkar" w:date="2020-11-18T12:57:00Z"/>
                <w:color w:val="000000" w:themeColor="text1"/>
                <w:sz w:val="22"/>
              </w:rPr>
            </w:pPr>
            <w:ins w:id="1303" w:author="Meta Ševerkar" w:date="2020-11-18T12:57:00Z">
              <w:r w:rsidRPr="00891242">
                <w:rPr>
                  <w:color w:val="000000" w:themeColor="text1"/>
                  <w:sz w:val="22"/>
                </w:rPr>
                <w:t>Dopustne gradnje in dejavnosti</w:t>
              </w:r>
            </w:ins>
          </w:p>
        </w:tc>
        <w:tc>
          <w:tcPr>
            <w:tcW w:w="6405" w:type="dxa"/>
            <w:gridSpan w:val="2"/>
            <w:tcBorders>
              <w:top w:val="single" w:sz="6" w:space="0" w:color="000000"/>
              <w:left w:val="single" w:sz="6" w:space="0" w:color="000000"/>
              <w:bottom w:val="single" w:sz="6" w:space="0" w:color="000000"/>
              <w:right w:val="single" w:sz="6" w:space="0" w:color="000000"/>
            </w:tcBorders>
          </w:tcPr>
          <w:p w14:paraId="67F852E7" w14:textId="77777777" w:rsidR="00E54AB1" w:rsidRDefault="0005383C" w:rsidP="0080391C">
            <w:pPr>
              <w:ind w:left="144" w:firstLine="0"/>
              <w:rPr>
                <w:ins w:id="1304" w:author="Peter Lovšin" w:date="2021-01-27T09:57:00Z"/>
                <w:color w:val="000000" w:themeColor="text1"/>
                <w:sz w:val="22"/>
              </w:rPr>
            </w:pPr>
            <w:ins w:id="1305" w:author="Meta Ševerkar" w:date="2020-11-18T12:57:00Z">
              <w:del w:id="1306" w:author="Peter Lovšin" w:date="2021-01-27T09:55:00Z">
                <w:r w:rsidRPr="00891242" w:rsidDel="00FD047A">
                  <w:rPr>
                    <w:color w:val="000000" w:themeColor="text1"/>
                    <w:sz w:val="22"/>
                  </w:rPr>
                  <w:delText xml:space="preserve">Dopustne </w:delText>
                </w:r>
              </w:del>
            </w:ins>
            <w:ins w:id="1307" w:author="Meta Ševerkar" w:date="2020-11-19T12:39:00Z">
              <w:del w:id="1308" w:author="Peter Lovšin" w:date="2021-01-27T09:55:00Z">
                <w:r w:rsidR="00AA1541" w:rsidDel="00FD047A">
                  <w:rPr>
                    <w:color w:val="000000" w:themeColor="text1"/>
                    <w:sz w:val="22"/>
                  </w:rPr>
                  <w:delText>so</w:delText>
                </w:r>
              </w:del>
            </w:ins>
            <w:ins w:id="1309" w:author="Peter Lovšin" w:date="2021-01-27T09:55:00Z">
              <w:r w:rsidR="00FD047A">
                <w:rPr>
                  <w:color w:val="000000" w:themeColor="text1"/>
                  <w:sz w:val="22"/>
                </w:rPr>
                <w:t xml:space="preserve">Dopustna </w:t>
              </w:r>
            </w:ins>
            <w:ins w:id="1310" w:author="Peter Lovšin" w:date="2021-01-27T09:56:00Z">
              <w:r w:rsidR="00FD047A">
                <w:rPr>
                  <w:color w:val="000000" w:themeColor="text1"/>
                  <w:sz w:val="22"/>
                </w:rPr>
                <w:t>je gradnja</w:t>
              </w:r>
            </w:ins>
            <w:ins w:id="1311" w:author="Meta Ševerkar" w:date="2020-11-18T12:57:00Z">
              <w:r w:rsidRPr="00891242">
                <w:rPr>
                  <w:color w:val="000000" w:themeColor="text1"/>
                  <w:sz w:val="22"/>
                </w:rPr>
                <w:t xml:space="preserve"> </w:t>
              </w:r>
            </w:ins>
            <w:ins w:id="1312" w:author="Meta Ševerkar" w:date="2020-11-19T12:42:00Z">
              <w:r w:rsidR="00AA1541" w:rsidRPr="00891242">
                <w:rPr>
                  <w:color w:val="000000" w:themeColor="text1"/>
                  <w:sz w:val="22"/>
                </w:rPr>
                <w:t>stavb</w:t>
              </w:r>
              <w:del w:id="1313" w:author="Peter Lovšin" w:date="2021-01-27T09:56:00Z">
                <w:r w:rsidR="00AA1541" w:rsidRPr="00891242" w:rsidDel="00FD047A">
                  <w:rPr>
                    <w:color w:val="000000" w:themeColor="text1"/>
                    <w:sz w:val="22"/>
                  </w:rPr>
                  <w:delText>e</w:delText>
                </w:r>
              </w:del>
              <w:r w:rsidR="00AA1541" w:rsidRPr="00891242">
                <w:rPr>
                  <w:color w:val="000000" w:themeColor="text1"/>
                  <w:sz w:val="22"/>
                </w:rPr>
                <w:t xml:space="preserve"> </w:t>
              </w:r>
              <w:del w:id="1314" w:author="Peter Lovšin" w:date="2021-01-27T09:56:00Z">
                <w:r w:rsidR="00AA1541" w:rsidRPr="00891242" w:rsidDel="00FD047A">
                  <w:rPr>
                    <w:color w:val="000000" w:themeColor="text1"/>
                    <w:sz w:val="22"/>
                  </w:rPr>
                  <w:delText>za šport,</w:delText>
                </w:r>
              </w:del>
            </w:ins>
            <w:ins w:id="1315" w:author="Peter Lovšin" w:date="2021-01-27T09:56:00Z">
              <w:r w:rsidR="00FD047A">
                <w:rPr>
                  <w:color w:val="000000" w:themeColor="text1"/>
                  <w:sz w:val="22"/>
                </w:rPr>
                <w:t xml:space="preserve">in </w:t>
              </w:r>
            </w:ins>
            <w:ins w:id="1316" w:author="Meta Ševerkar" w:date="2020-11-19T12:42:00Z">
              <w:r w:rsidR="00AA1541" w:rsidRPr="00891242">
                <w:rPr>
                  <w:color w:val="000000" w:themeColor="text1"/>
                  <w:sz w:val="22"/>
                </w:rPr>
                <w:t xml:space="preserve"> objekt</w:t>
              </w:r>
              <w:del w:id="1317" w:author="Peter Lovšin" w:date="2021-01-27T09:56:00Z">
                <w:r w:rsidR="00AA1541" w:rsidRPr="00891242" w:rsidDel="00FD047A">
                  <w:rPr>
                    <w:color w:val="000000" w:themeColor="text1"/>
                    <w:sz w:val="22"/>
                  </w:rPr>
                  <w:delText>i</w:delText>
                </w:r>
              </w:del>
            </w:ins>
            <w:ins w:id="1318" w:author="Peter Lovšin" w:date="2021-01-27T09:56:00Z">
              <w:r w:rsidR="00FD047A">
                <w:rPr>
                  <w:color w:val="000000" w:themeColor="text1"/>
                  <w:sz w:val="22"/>
                </w:rPr>
                <w:t>ov</w:t>
              </w:r>
            </w:ins>
            <w:ins w:id="1319" w:author="Meta Ševerkar" w:date="2020-11-19T12:42:00Z">
              <w:r w:rsidR="00AA1541" w:rsidRPr="00891242">
                <w:rPr>
                  <w:color w:val="000000" w:themeColor="text1"/>
                  <w:sz w:val="22"/>
                </w:rPr>
                <w:t xml:space="preserve"> za šport, rekreacijo in prosti čas</w:t>
              </w:r>
            </w:ins>
            <w:ins w:id="1320" w:author="Peter Lovšin" w:date="2021-01-27T09:56:00Z">
              <w:r w:rsidR="00CE54A4">
                <w:rPr>
                  <w:color w:val="000000" w:themeColor="text1"/>
                  <w:sz w:val="22"/>
                </w:rPr>
                <w:t xml:space="preserve"> skladno s predpisom o razvrščanju objektov</w:t>
              </w:r>
            </w:ins>
            <w:ins w:id="1321" w:author="Meta Ševerkar" w:date="2020-11-19T12:45:00Z">
              <w:del w:id="1322" w:author="Peter Lovšin" w:date="2021-01-27T09:56:00Z">
                <w:r w:rsidR="00A854E4" w:rsidDel="00CE54A4">
                  <w:rPr>
                    <w:color w:val="000000" w:themeColor="text1"/>
                    <w:sz w:val="22"/>
                  </w:rPr>
                  <w:delText xml:space="preserve"> in </w:delText>
                </w:r>
              </w:del>
            </w:ins>
            <w:ins w:id="1323" w:author="Meta Ševerkar" w:date="2020-11-18T12:57:00Z">
              <w:del w:id="1324" w:author="Peter Lovšin" w:date="2021-01-27T09:56:00Z">
                <w:r w:rsidR="001A3B44" w:rsidRPr="00891242" w:rsidDel="00CE54A4">
                  <w:rPr>
                    <w:color w:val="000000" w:themeColor="text1"/>
                    <w:sz w:val="22"/>
                  </w:rPr>
                  <w:delText>garažne stavbe</w:delText>
                </w:r>
              </w:del>
            </w:ins>
            <w:ins w:id="1325" w:author="Meta Ševerkar" w:date="2020-11-19T09:33:00Z">
              <w:r w:rsidR="001A3B44">
                <w:rPr>
                  <w:color w:val="000000" w:themeColor="text1"/>
                  <w:sz w:val="22"/>
                </w:rPr>
                <w:t>.</w:t>
              </w:r>
            </w:ins>
            <w:ins w:id="1326" w:author="Meta Ševerkar" w:date="2020-11-18T12:57:00Z">
              <w:r w:rsidR="001A3B44" w:rsidRPr="00891242">
                <w:rPr>
                  <w:color w:val="000000" w:themeColor="text1"/>
                  <w:sz w:val="22"/>
                </w:rPr>
                <w:t xml:space="preserve"> </w:t>
              </w:r>
            </w:ins>
            <w:ins w:id="1327" w:author="Meta Ševerkar" w:date="2020-11-19T12:40:00Z">
              <w:r w:rsidR="00AA1541">
                <w:rPr>
                  <w:color w:val="000000" w:themeColor="text1"/>
                  <w:sz w:val="22"/>
                </w:rPr>
                <w:t xml:space="preserve"> </w:t>
              </w:r>
              <w:del w:id="1328" w:author="Peter Lovšin" w:date="2021-01-27T09:57:00Z">
                <w:r w:rsidR="00AA1541" w:rsidDel="00CE54A4">
                  <w:rPr>
                    <w:color w:val="000000" w:themeColor="text1"/>
                    <w:sz w:val="22"/>
                  </w:rPr>
                  <w:delText>Dopustne stavbe in objekti s</w:delText>
                </w:r>
                <w:r w:rsidR="00AA1541" w:rsidRPr="00891242" w:rsidDel="00CE54A4">
                  <w:rPr>
                    <w:color w:val="000000" w:themeColor="text1"/>
                    <w:sz w:val="22"/>
                  </w:rPr>
                  <w:delText>o</w:delText>
                </w:r>
              </w:del>
            </w:ins>
            <w:ins w:id="1329" w:author="Peter Lovšin" w:date="2021-01-27T09:57:00Z">
              <w:r w:rsidR="00CE54A4">
                <w:rPr>
                  <w:color w:val="000000" w:themeColor="text1"/>
                  <w:sz w:val="22"/>
                </w:rPr>
                <w:t>Dopustna dej</w:t>
              </w:r>
              <w:r w:rsidR="00E54AB1">
                <w:rPr>
                  <w:color w:val="000000" w:themeColor="text1"/>
                  <w:sz w:val="22"/>
                </w:rPr>
                <w:t>avnost:</w:t>
              </w:r>
            </w:ins>
            <w:ins w:id="1330" w:author="Meta Ševerkar" w:date="2020-11-19T12:40:00Z">
              <w:r w:rsidR="00AA1541" w:rsidRPr="00891242">
                <w:rPr>
                  <w:color w:val="000000" w:themeColor="text1"/>
                  <w:sz w:val="22"/>
                </w:rPr>
                <w:t xml:space="preserve"> </w:t>
              </w:r>
              <w:del w:id="1331" w:author="Peter Lovšin" w:date="2021-01-27T09:57:00Z">
                <w:r w:rsidR="00AA1541" w:rsidRPr="00891242" w:rsidDel="00E54AB1">
                  <w:rPr>
                    <w:color w:val="000000" w:themeColor="text1"/>
                    <w:sz w:val="22"/>
                  </w:rPr>
                  <w:delText>namenjen</w:delText>
                </w:r>
                <w:r w:rsidR="00AA1541" w:rsidDel="00E54AB1">
                  <w:rPr>
                    <w:color w:val="000000" w:themeColor="text1"/>
                    <w:sz w:val="22"/>
                  </w:rPr>
                  <w:delText>i</w:delText>
                </w:r>
                <w:r w:rsidR="00AA1541" w:rsidRPr="00891242" w:rsidDel="00E54AB1">
                  <w:rPr>
                    <w:color w:val="000000" w:themeColor="text1"/>
                    <w:sz w:val="22"/>
                  </w:rPr>
                  <w:delText xml:space="preserve"> </w:delText>
                </w:r>
              </w:del>
              <w:r w:rsidR="00AA1541" w:rsidRPr="00891242">
                <w:rPr>
                  <w:color w:val="000000" w:themeColor="text1"/>
                  <w:sz w:val="22"/>
                </w:rPr>
                <w:t>športn</w:t>
              </w:r>
            </w:ins>
            <w:ins w:id="1332" w:author="Peter Lovšin" w:date="2021-01-27T09:57:00Z">
              <w:r w:rsidR="00E54AB1">
                <w:rPr>
                  <w:color w:val="000000" w:themeColor="text1"/>
                  <w:sz w:val="22"/>
                </w:rPr>
                <w:t>a</w:t>
              </w:r>
            </w:ins>
            <w:ins w:id="1333" w:author="Meta Ševerkar" w:date="2020-11-19T12:40:00Z">
              <w:del w:id="1334" w:author="Peter Lovšin" w:date="2021-01-27T09:57:00Z">
                <w:r w:rsidR="00AA1541" w:rsidRPr="00891242" w:rsidDel="00E54AB1">
                  <w:rPr>
                    <w:color w:val="000000" w:themeColor="text1"/>
                    <w:sz w:val="22"/>
                  </w:rPr>
                  <w:delText>i</w:delText>
                </w:r>
              </w:del>
              <w:r w:rsidR="00AA1541" w:rsidRPr="00891242">
                <w:rPr>
                  <w:color w:val="000000" w:themeColor="text1"/>
                  <w:sz w:val="22"/>
                </w:rPr>
                <w:t xml:space="preserve"> in razvedriln</w:t>
              </w:r>
            </w:ins>
            <w:ins w:id="1335" w:author="Peter Lovšin" w:date="2021-01-27T09:57:00Z">
              <w:r w:rsidR="00E54AB1">
                <w:rPr>
                  <w:color w:val="000000" w:themeColor="text1"/>
                  <w:sz w:val="22"/>
                </w:rPr>
                <w:t>a</w:t>
              </w:r>
            </w:ins>
            <w:ins w:id="1336" w:author="Meta Ševerkar" w:date="2020-11-19T12:40:00Z">
              <w:del w:id="1337" w:author="Peter Lovšin" w:date="2021-01-27T09:57:00Z">
                <w:r w:rsidR="00AA1541" w:rsidRPr="00891242" w:rsidDel="00E54AB1">
                  <w:rPr>
                    <w:color w:val="000000" w:themeColor="text1"/>
                    <w:sz w:val="22"/>
                  </w:rPr>
                  <w:delText>i</w:delText>
                </w:r>
              </w:del>
              <w:r w:rsidR="00AA1541" w:rsidRPr="00891242">
                <w:rPr>
                  <w:color w:val="000000" w:themeColor="text1"/>
                  <w:sz w:val="22"/>
                </w:rPr>
                <w:t xml:space="preserve"> dejavnost</w:t>
              </w:r>
              <w:del w:id="1338" w:author="Peter Lovšin" w:date="2021-01-27T09:57:00Z">
                <w:r w:rsidR="00AA1541" w:rsidRPr="00891242" w:rsidDel="00E54AB1">
                  <w:rPr>
                    <w:color w:val="000000" w:themeColor="text1"/>
                    <w:sz w:val="22"/>
                  </w:rPr>
                  <w:delText>i</w:delText>
                </w:r>
              </w:del>
              <w:r w:rsidR="00AA1541" w:rsidRPr="00891242">
                <w:rPr>
                  <w:color w:val="000000" w:themeColor="text1"/>
                  <w:sz w:val="22"/>
                </w:rPr>
                <w:t>.</w:t>
              </w:r>
            </w:ins>
            <w:ins w:id="1339" w:author="Meta Ševerkar" w:date="2020-11-19T12:46:00Z">
              <w:r w:rsidR="00A854E4">
                <w:rPr>
                  <w:color w:val="000000" w:themeColor="text1"/>
                  <w:sz w:val="22"/>
                </w:rPr>
                <w:t xml:space="preserve"> </w:t>
              </w:r>
            </w:ins>
          </w:p>
          <w:p w14:paraId="2F0CB930" w14:textId="77777777" w:rsidR="00E54AB1" w:rsidRDefault="00A854E4" w:rsidP="0080391C">
            <w:pPr>
              <w:ind w:left="144" w:firstLine="0"/>
              <w:rPr>
                <w:ins w:id="1340" w:author="Peter Lovšin" w:date="2021-01-27T09:57:00Z"/>
                <w:bCs/>
                <w:sz w:val="22"/>
              </w:rPr>
            </w:pPr>
            <w:ins w:id="1341" w:author="Meta Ševerkar" w:date="2020-11-19T12:46:00Z">
              <w:r w:rsidRPr="0080391C">
                <w:rPr>
                  <w:color w:val="000000" w:themeColor="text1"/>
                  <w:sz w:val="22"/>
                </w:rPr>
                <w:t>Dopustne spremljajoče dejavnosti so: gostinstvo</w:t>
              </w:r>
            </w:ins>
            <w:ins w:id="1342" w:author="Meta Ševerkar" w:date="2020-11-19T12:55:00Z">
              <w:r w:rsidR="00E15532" w:rsidRPr="0080391C">
                <w:rPr>
                  <w:color w:val="000000" w:themeColor="text1"/>
                  <w:sz w:val="22"/>
                </w:rPr>
                <w:t>,</w:t>
              </w:r>
            </w:ins>
            <w:ins w:id="1343" w:author="Meta Ševerkar" w:date="2020-11-19T12:46:00Z">
              <w:r w:rsidRPr="0080391C">
                <w:rPr>
                  <w:color w:val="000000" w:themeColor="text1"/>
                  <w:sz w:val="22"/>
                </w:rPr>
                <w:t xml:space="preserve"> turizem</w:t>
              </w:r>
            </w:ins>
            <w:ins w:id="1344" w:author="Meta Ševerkar" w:date="2020-11-19T12:55:00Z">
              <w:r w:rsidR="00E15532" w:rsidRPr="0080391C">
                <w:rPr>
                  <w:color w:val="000000" w:themeColor="text1"/>
                  <w:sz w:val="22"/>
                </w:rPr>
                <w:t xml:space="preserve"> in </w:t>
              </w:r>
              <w:r w:rsidR="00E15532" w:rsidRPr="0080391C">
                <w:rPr>
                  <w:bCs/>
                  <w:sz w:val="22"/>
                </w:rPr>
                <w:t>druge dejavnosti</w:t>
              </w:r>
            </w:ins>
            <w:ins w:id="1345" w:author="Meta Ševerkar" w:date="2020-11-19T12:56:00Z">
              <w:r w:rsidR="00E15532" w:rsidRPr="0080391C">
                <w:rPr>
                  <w:bCs/>
                  <w:sz w:val="22"/>
                </w:rPr>
                <w:t xml:space="preserve">, </w:t>
              </w:r>
            </w:ins>
            <w:ins w:id="1346" w:author="Meta Ševerkar" w:date="2020-11-19T12:55:00Z">
              <w:r w:rsidR="00E15532" w:rsidRPr="0080391C">
                <w:rPr>
                  <w:bCs/>
                  <w:sz w:val="22"/>
                </w:rPr>
                <w:t>ki služijo</w:t>
              </w:r>
            </w:ins>
            <w:ins w:id="1347" w:author="Meta Ševerkar" w:date="2020-11-19T12:56:00Z">
              <w:r w:rsidR="00E15532" w:rsidRPr="0080391C">
                <w:rPr>
                  <w:bCs/>
                  <w:sz w:val="22"/>
                </w:rPr>
                <w:t xml:space="preserve"> </w:t>
              </w:r>
            </w:ins>
            <w:ins w:id="1348" w:author="Meta Ševerkar" w:date="2020-11-19T12:55:00Z">
              <w:r w:rsidR="00E15532" w:rsidRPr="0080391C">
                <w:rPr>
                  <w:bCs/>
                  <w:sz w:val="22"/>
                </w:rPr>
                <w:t>tem območjem</w:t>
              </w:r>
            </w:ins>
            <w:ins w:id="1349" w:author="Meta Ševerkar" w:date="2020-11-19T12:56:00Z">
              <w:r w:rsidR="00E15532" w:rsidRPr="0080391C">
                <w:rPr>
                  <w:bCs/>
                  <w:sz w:val="22"/>
                </w:rPr>
                <w:t xml:space="preserve">. </w:t>
              </w:r>
            </w:ins>
          </w:p>
          <w:p w14:paraId="0B1FD299" w14:textId="3C9158E9" w:rsidR="0005383C" w:rsidRPr="0080391C" w:rsidRDefault="00C93BD2" w:rsidP="0080391C">
            <w:pPr>
              <w:ind w:left="144" w:firstLine="0"/>
              <w:rPr>
                <w:ins w:id="1350" w:author="Meta Ševerkar" w:date="2020-11-18T12:57:00Z"/>
                <w:bCs/>
                <w:sz w:val="22"/>
              </w:rPr>
            </w:pPr>
            <w:ins w:id="1351" w:author="Peter Lovšin" w:date="2021-01-26T14:00:00Z">
              <w:r w:rsidRPr="00422067">
                <w:rPr>
                  <w:color w:val="000000" w:themeColor="text1"/>
                  <w:sz w:val="22"/>
                </w:rPr>
                <w:t>Dopustn</w:t>
              </w:r>
              <w:r>
                <w:rPr>
                  <w:color w:val="000000" w:themeColor="text1"/>
                  <w:sz w:val="22"/>
                </w:rPr>
                <w:t>a je gradnja vseh pripadajočih (pomožnih) objektov, ter</w:t>
              </w:r>
              <w:r w:rsidRPr="00422067">
                <w:rPr>
                  <w:color w:val="000000" w:themeColor="text1"/>
                  <w:sz w:val="22"/>
                </w:rPr>
                <w:t xml:space="preserve"> drugi</w:t>
              </w:r>
              <w:r>
                <w:rPr>
                  <w:color w:val="000000" w:themeColor="text1"/>
                  <w:sz w:val="22"/>
                </w:rPr>
                <w:t>h</w:t>
              </w:r>
              <w:r w:rsidRPr="00422067">
                <w:rPr>
                  <w:color w:val="000000" w:themeColor="text1"/>
                  <w:sz w:val="22"/>
                </w:rPr>
                <w:t xml:space="preserve"> gradbeni</w:t>
              </w:r>
              <w:r>
                <w:rPr>
                  <w:color w:val="000000" w:themeColor="text1"/>
                  <w:sz w:val="22"/>
                </w:rPr>
                <w:t>h</w:t>
              </w:r>
              <w:r w:rsidRPr="00422067">
                <w:rPr>
                  <w:color w:val="000000" w:themeColor="text1"/>
                  <w:sz w:val="22"/>
                </w:rPr>
                <w:t xml:space="preserve"> poseg</w:t>
              </w:r>
              <w:r>
                <w:rPr>
                  <w:color w:val="000000" w:themeColor="text1"/>
                  <w:sz w:val="22"/>
                </w:rPr>
                <w:t>ov</w:t>
              </w:r>
            </w:ins>
            <w:ins w:id="1352" w:author="Meta Ševerkar" w:date="2020-11-19T09:33:00Z">
              <w:del w:id="1353" w:author="Peter Lovšin" w:date="2021-01-26T14:00:00Z">
                <w:r w:rsidR="001A3B44" w:rsidRPr="0080391C" w:rsidDel="00C93BD2">
                  <w:rPr>
                    <w:color w:val="000000" w:themeColor="text1"/>
                    <w:sz w:val="22"/>
                  </w:rPr>
                  <w:delText>Dopustni</w:delText>
                </w:r>
                <w:r w:rsidR="001A3B44" w:rsidRPr="00422067" w:rsidDel="00C93BD2">
                  <w:rPr>
                    <w:color w:val="000000" w:themeColor="text1"/>
                    <w:sz w:val="22"/>
                  </w:rPr>
                  <w:delText xml:space="preserve"> so tudi drugi gradbeni posegi</w:delText>
                </w:r>
              </w:del>
              <w:del w:id="1354" w:author="Peter Lovšin" w:date="2021-01-26T16:21:00Z">
                <w:r w:rsidR="001A3B44" w:rsidRPr="00422067" w:rsidDel="006F3FA2">
                  <w:rPr>
                    <w:color w:val="000000" w:themeColor="text1"/>
                    <w:sz w:val="22"/>
                  </w:rPr>
                  <w:delText>.</w:delText>
                </w:r>
              </w:del>
            </w:ins>
            <w:ins w:id="1355" w:author="Peter Lovšin" w:date="2021-01-26T16:21:00Z">
              <w:r w:rsidR="006F3FA2">
                <w:rPr>
                  <w:color w:val="000000" w:themeColor="text1"/>
                  <w:sz w:val="22"/>
                </w:rPr>
                <w:t>, skladno s predpisom o razvrščanju objektov.</w:t>
              </w:r>
            </w:ins>
          </w:p>
        </w:tc>
      </w:tr>
      <w:tr w:rsidR="0005383C" w:rsidRPr="00891242" w14:paraId="75805879" w14:textId="77777777" w:rsidTr="008B0A2C">
        <w:trPr>
          <w:trHeight w:val="404"/>
          <w:ins w:id="1356"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2C05CC6E" w14:textId="50BC58E9" w:rsidR="0005383C" w:rsidRPr="00891242" w:rsidRDefault="0005383C" w:rsidP="008B0A2C">
            <w:pPr>
              <w:spacing w:line="259" w:lineRule="auto"/>
              <w:ind w:left="353" w:firstLine="0"/>
              <w:jc w:val="left"/>
              <w:rPr>
                <w:ins w:id="1357" w:author="Meta Ševerkar" w:date="2020-11-18T12:57:00Z"/>
                <w:color w:val="000000" w:themeColor="text1"/>
                <w:sz w:val="22"/>
              </w:rPr>
            </w:pPr>
            <w:ins w:id="1358" w:author="Meta Ševerkar" w:date="2020-11-18T12:57:00Z">
              <w:del w:id="1359" w:author="Peter Lovšin" w:date="2021-01-27T10:22:00Z">
                <w:r w:rsidRPr="00891242" w:rsidDel="002B77D7">
                  <w:rPr>
                    <w:b/>
                    <w:color w:val="000000" w:themeColor="text1"/>
                    <w:sz w:val="22"/>
                  </w:rPr>
                  <w:delText>2 Tip zazidave</w:delText>
                </w:r>
              </w:del>
            </w:ins>
          </w:p>
        </w:tc>
      </w:tr>
      <w:tr w:rsidR="0005383C" w:rsidRPr="00891242" w14:paraId="07CCB813" w14:textId="77777777" w:rsidTr="008B0A2C">
        <w:trPr>
          <w:trHeight w:val="404"/>
          <w:ins w:id="1360"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57CF02DB" w14:textId="2ED48B68" w:rsidR="0005383C" w:rsidRPr="00891242" w:rsidRDefault="002B77D7" w:rsidP="008B0A2C">
            <w:pPr>
              <w:spacing w:line="259" w:lineRule="auto"/>
              <w:ind w:left="353" w:firstLine="0"/>
              <w:jc w:val="left"/>
              <w:rPr>
                <w:ins w:id="1361" w:author="Meta Ševerkar" w:date="2020-11-18T12:57:00Z"/>
                <w:color w:val="000000" w:themeColor="text1"/>
                <w:sz w:val="22"/>
              </w:rPr>
            </w:pPr>
            <w:ins w:id="1362" w:author="Peter Lovšin" w:date="2021-01-27T10:22:00Z">
              <w:r w:rsidRPr="00891242">
                <w:rPr>
                  <w:b/>
                  <w:color w:val="000000" w:themeColor="text1"/>
                  <w:sz w:val="22"/>
                </w:rPr>
                <w:t>2 Tip zazidave</w:t>
              </w:r>
            </w:ins>
            <w:ins w:id="1363" w:author="Meta Ševerkar" w:date="2020-11-18T12:57:00Z">
              <w:del w:id="1364" w:author="Peter Lovšin" w:date="2021-01-27T10:22:00Z">
                <w:r w:rsidR="0005383C" w:rsidRPr="00891242" w:rsidDel="002B77D7">
                  <w:rPr>
                    <w:color w:val="000000" w:themeColor="text1"/>
                    <w:sz w:val="22"/>
                  </w:rPr>
                  <w:delText xml:space="preserve">2.1 Tip zazidave </w:delText>
                </w:r>
              </w:del>
            </w:ins>
          </w:p>
        </w:tc>
        <w:tc>
          <w:tcPr>
            <w:tcW w:w="6405" w:type="dxa"/>
            <w:gridSpan w:val="2"/>
            <w:tcBorders>
              <w:top w:val="single" w:sz="6" w:space="0" w:color="000000"/>
              <w:left w:val="single" w:sz="6" w:space="0" w:color="000000"/>
              <w:bottom w:val="single" w:sz="6" w:space="0" w:color="000000"/>
              <w:right w:val="single" w:sz="6" w:space="0" w:color="000000"/>
            </w:tcBorders>
          </w:tcPr>
          <w:p w14:paraId="3BAD70CA" w14:textId="4665E30B" w:rsidR="0005383C" w:rsidRPr="00891242" w:rsidRDefault="0005383C" w:rsidP="008B0A2C">
            <w:pPr>
              <w:spacing w:after="59" w:line="259" w:lineRule="auto"/>
              <w:ind w:firstLine="0"/>
              <w:jc w:val="left"/>
              <w:rPr>
                <w:ins w:id="1365" w:author="Meta Ševerkar" w:date="2020-11-18T12:57:00Z"/>
                <w:color w:val="000000" w:themeColor="text1"/>
                <w:sz w:val="22"/>
              </w:rPr>
            </w:pPr>
            <w:ins w:id="1366" w:author="Meta Ševerkar" w:date="2020-11-18T12:57:00Z">
              <w:r w:rsidRPr="00891242">
                <w:rPr>
                  <w:b/>
                  <w:color w:val="000000" w:themeColor="text1"/>
                  <w:sz w:val="22"/>
                </w:rPr>
                <w:t xml:space="preserve">Tip </w:t>
              </w:r>
              <w:del w:id="1367" w:author="Peter Lovšin" w:date="2021-01-27T09:57:00Z">
                <w:r w:rsidRPr="00891242" w:rsidDel="00E54AB1">
                  <w:rPr>
                    <w:b/>
                    <w:color w:val="000000" w:themeColor="text1"/>
                    <w:sz w:val="22"/>
                  </w:rPr>
                  <w:delText>5</w:delText>
                </w:r>
              </w:del>
            </w:ins>
            <w:ins w:id="1368" w:author="Peter Lovšin" w:date="2021-01-27T09:57:00Z">
              <w:r w:rsidR="00E54AB1">
                <w:rPr>
                  <w:b/>
                  <w:color w:val="000000" w:themeColor="text1"/>
                  <w:sz w:val="22"/>
                </w:rPr>
                <w:t>2</w:t>
              </w:r>
            </w:ins>
            <w:ins w:id="1369" w:author="Meta Ševerkar" w:date="2020-11-18T12:57:00Z">
              <w:r w:rsidRPr="00891242">
                <w:rPr>
                  <w:b/>
                  <w:color w:val="000000" w:themeColor="text1"/>
                  <w:sz w:val="22"/>
                </w:rPr>
                <w:t xml:space="preserve"> </w:t>
              </w:r>
            </w:ins>
          </w:p>
        </w:tc>
      </w:tr>
      <w:tr w:rsidR="0005383C" w:rsidRPr="00891242" w14:paraId="4829856A" w14:textId="77777777" w:rsidTr="008B0A2C">
        <w:trPr>
          <w:trHeight w:val="404"/>
          <w:ins w:id="1370"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53BE5757" w14:textId="77777777" w:rsidR="0005383C" w:rsidRPr="00891242" w:rsidRDefault="0005383C" w:rsidP="008B0A2C">
            <w:pPr>
              <w:spacing w:line="259" w:lineRule="auto"/>
              <w:ind w:left="353" w:firstLine="0"/>
              <w:jc w:val="left"/>
              <w:rPr>
                <w:ins w:id="1371" w:author="Meta Ševerkar" w:date="2020-11-18T12:57:00Z"/>
                <w:color w:val="000000" w:themeColor="text1"/>
                <w:sz w:val="22"/>
              </w:rPr>
            </w:pPr>
            <w:ins w:id="1372" w:author="Meta Ševerkar" w:date="2020-11-18T12:57:00Z">
              <w:r w:rsidRPr="00891242">
                <w:rPr>
                  <w:b/>
                  <w:color w:val="000000" w:themeColor="text1"/>
                  <w:sz w:val="22"/>
                </w:rPr>
                <w:t>3 Stopnja izkoriščenosti zemljišča</w:t>
              </w:r>
            </w:ins>
          </w:p>
        </w:tc>
      </w:tr>
      <w:tr w:rsidR="0005383C" w:rsidRPr="00891242" w14:paraId="5BC864D3" w14:textId="77777777" w:rsidTr="0005383C">
        <w:trPr>
          <w:trHeight w:val="404"/>
          <w:ins w:id="1373"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7BF0010E" w14:textId="77777777" w:rsidR="0005383C" w:rsidRPr="00891242" w:rsidRDefault="0005383C" w:rsidP="008B0A2C">
            <w:pPr>
              <w:spacing w:line="259" w:lineRule="auto"/>
              <w:ind w:left="353" w:firstLine="0"/>
              <w:jc w:val="left"/>
              <w:rPr>
                <w:ins w:id="1374" w:author="Meta Ševerkar" w:date="2020-11-18T12:57:00Z"/>
                <w:color w:val="000000" w:themeColor="text1"/>
                <w:sz w:val="22"/>
              </w:rPr>
            </w:pPr>
            <w:ins w:id="1375" w:author="Meta Ševerkar" w:date="2020-11-18T12:57:00Z">
              <w:r w:rsidRPr="00891242">
                <w:rPr>
                  <w:b/>
                  <w:color w:val="000000" w:themeColor="text1"/>
                  <w:sz w:val="22"/>
                </w:rPr>
                <w:t>Faktor izrabe (FI) do</w:t>
              </w:r>
            </w:ins>
          </w:p>
        </w:tc>
        <w:tc>
          <w:tcPr>
            <w:tcW w:w="2436" w:type="dxa"/>
            <w:tcBorders>
              <w:top w:val="single" w:sz="6" w:space="0" w:color="000000"/>
              <w:left w:val="single" w:sz="6" w:space="0" w:color="000000"/>
              <w:bottom w:val="single" w:sz="6" w:space="0" w:color="000000"/>
              <w:right w:val="single" w:sz="6" w:space="0" w:color="000000"/>
            </w:tcBorders>
          </w:tcPr>
          <w:p w14:paraId="41657637" w14:textId="77777777" w:rsidR="0005383C" w:rsidRPr="00891242" w:rsidRDefault="0005383C" w:rsidP="008B0A2C">
            <w:pPr>
              <w:spacing w:line="259" w:lineRule="auto"/>
              <w:ind w:left="390" w:firstLine="0"/>
              <w:jc w:val="left"/>
              <w:rPr>
                <w:ins w:id="1376" w:author="Meta Ševerkar" w:date="2020-11-18T12:57:00Z"/>
                <w:color w:val="000000" w:themeColor="text1"/>
                <w:sz w:val="22"/>
              </w:rPr>
            </w:pPr>
            <w:ins w:id="1377" w:author="Meta Ševerkar" w:date="2020-11-18T12:57:00Z">
              <w:r w:rsidRPr="00891242">
                <w:rPr>
                  <w:b/>
                  <w:color w:val="000000" w:themeColor="text1"/>
                  <w:sz w:val="22"/>
                </w:rPr>
                <w:t>Faktor zazidanosti (FZ) do</w:t>
              </w:r>
            </w:ins>
          </w:p>
        </w:tc>
        <w:tc>
          <w:tcPr>
            <w:tcW w:w="3969" w:type="dxa"/>
            <w:tcBorders>
              <w:top w:val="single" w:sz="6" w:space="0" w:color="000000"/>
              <w:left w:val="single" w:sz="6" w:space="0" w:color="000000"/>
              <w:bottom w:val="single" w:sz="6" w:space="0" w:color="000000"/>
              <w:right w:val="single" w:sz="6" w:space="0" w:color="000000"/>
            </w:tcBorders>
          </w:tcPr>
          <w:p w14:paraId="6C74E6D5" w14:textId="77777777" w:rsidR="0005383C" w:rsidRPr="00891242" w:rsidRDefault="0005383C" w:rsidP="008B0A2C">
            <w:pPr>
              <w:spacing w:line="259" w:lineRule="auto"/>
              <w:ind w:left="353" w:firstLine="0"/>
              <w:jc w:val="left"/>
              <w:rPr>
                <w:ins w:id="1378" w:author="Meta Ševerkar" w:date="2020-11-18T12:57:00Z"/>
                <w:color w:val="000000" w:themeColor="text1"/>
                <w:sz w:val="22"/>
              </w:rPr>
            </w:pPr>
            <w:ins w:id="1379" w:author="Meta Ševerkar" w:date="2020-11-18T12:57:00Z">
              <w:r w:rsidRPr="00891242">
                <w:rPr>
                  <w:b/>
                  <w:color w:val="000000" w:themeColor="text1"/>
                  <w:sz w:val="22"/>
                </w:rPr>
                <w:t>Delež zelenih površin (DZP %) vsaj</w:t>
              </w:r>
            </w:ins>
          </w:p>
        </w:tc>
      </w:tr>
      <w:tr w:rsidR="0005383C" w:rsidRPr="00891242" w14:paraId="079A1B8A" w14:textId="77777777" w:rsidTr="0005383C">
        <w:trPr>
          <w:trHeight w:val="404"/>
          <w:ins w:id="1380"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31D0DEC6" w14:textId="77777777" w:rsidR="0005383C" w:rsidRPr="00891242" w:rsidRDefault="0005383C" w:rsidP="008B0A2C">
            <w:pPr>
              <w:spacing w:line="259" w:lineRule="auto"/>
              <w:ind w:left="353" w:firstLine="0"/>
              <w:jc w:val="left"/>
              <w:rPr>
                <w:ins w:id="1381" w:author="Meta Ševerkar" w:date="2020-11-18T12:57:00Z"/>
                <w:color w:val="000000" w:themeColor="text1"/>
                <w:sz w:val="22"/>
              </w:rPr>
            </w:pPr>
            <w:ins w:id="1382" w:author="Meta Ševerkar" w:date="2020-11-18T12:57:00Z">
              <w:r w:rsidRPr="00891242">
                <w:rPr>
                  <w:color w:val="000000" w:themeColor="text1"/>
                  <w:sz w:val="22"/>
                </w:rPr>
                <w:t>1,2</w:t>
              </w:r>
            </w:ins>
          </w:p>
        </w:tc>
        <w:tc>
          <w:tcPr>
            <w:tcW w:w="2436" w:type="dxa"/>
            <w:tcBorders>
              <w:top w:val="single" w:sz="6" w:space="0" w:color="000000"/>
              <w:left w:val="single" w:sz="6" w:space="0" w:color="000000"/>
              <w:bottom w:val="single" w:sz="6" w:space="0" w:color="000000"/>
              <w:right w:val="single" w:sz="6" w:space="0" w:color="000000"/>
            </w:tcBorders>
          </w:tcPr>
          <w:p w14:paraId="34FF2FE4" w14:textId="77777777" w:rsidR="0005383C" w:rsidRPr="00891242" w:rsidRDefault="0005383C" w:rsidP="008B0A2C">
            <w:pPr>
              <w:spacing w:line="259" w:lineRule="auto"/>
              <w:ind w:left="390" w:firstLine="0"/>
              <w:jc w:val="left"/>
              <w:rPr>
                <w:ins w:id="1383" w:author="Meta Ševerkar" w:date="2020-11-18T12:57:00Z"/>
                <w:color w:val="000000" w:themeColor="text1"/>
                <w:sz w:val="22"/>
              </w:rPr>
            </w:pPr>
            <w:ins w:id="1384" w:author="Meta Ševerkar" w:date="2020-11-18T12:57:00Z">
              <w:r w:rsidRPr="00891242">
                <w:rPr>
                  <w:color w:val="000000" w:themeColor="text1"/>
                  <w:sz w:val="22"/>
                </w:rPr>
                <w:t>0,4</w:t>
              </w:r>
            </w:ins>
          </w:p>
        </w:tc>
        <w:tc>
          <w:tcPr>
            <w:tcW w:w="3969" w:type="dxa"/>
            <w:tcBorders>
              <w:top w:val="single" w:sz="6" w:space="0" w:color="000000"/>
              <w:left w:val="single" w:sz="6" w:space="0" w:color="000000"/>
              <w:bottom w:val="single" w:sz="6" w:space="0" w:color="000000"/>
              <w:right w:val="single" w:sz="6" w:space="0" w:color="000000"/>
            </w:tcBorders>
          </w:tcPr>
          <w:p w14:paraId="3CDD0F20" w14:textId="77777777" w:rsidR="0005383C" w:rsidRPr="00891242" w:rsidRDefault="0005383C" w:rsidP="008B0A2C">
            <w:pPr>
              <w:spacing w:line="259" w:lineRule="auto"/>
              <w:ind w:left="353" w:firstLine="0"/>
              <w:jc w:val="left"/>
              <w:rPr>
                <w:ins w:id="1385" w:author="Meta Ševerkar" w:date="2020-11-18T12:57:00Z"/>
                <w:color w:val="000000" w:themeColor="text1"/>
                <w:sz w:val="22"/>
              </w:rPr>
            </w:pPr>
            <w:ins w:id="1386" w:author="Meta Ševerkar" w:date="2020-11-18T12:57:00Z">
              <w:r w:rsidRPr="00891242">
                <w:rPr>
                  <w:color w:val="000000" w:themeColor="text1"/>
                  <w:sz w:val="22"/>
                </w:rPr>
                <w:t>10</w:t>
              </w:r>
            </w:ins>
          </w:p>
        </w:tc>
      </w:tr>
    </w:tbl>
    <w:p w14:paraId="3E1F399A" w14:textId="77777777" w:rsidR="0005383C" w:rsidRPr="00891242" w:rsidRDefault="0005383C" w:rsidP="0005383C">
      <w:pPr>
        <w:ind w:firstLine="0"/>
        <w:rPr>
          <w:ins w:id="1387" w:author="Meta Ševerkar" w:date="2020-11-18T12:57:00Z"/>
          <w:color w:val="000000" w:themeColor="text1"/>
          <w:sz w:val="22"/>
        </w:rPr>
      </w:pPr>
    </w:p>
    <w:p w14:paraId="4EF192D3" w14:textId="77777777" w:rsidR="0005383C" w:rsidRPr="00891242" w:rsidRDefault="0005383C" w:rsidP="0005383C">
      <w:pPr>
        <w:ind w:firstLine="0"/>
        <w:rPr>
          <w:ins w:id="1388" w:author="Meta Ševerkar" w:date="2020-11-18T12:57:00Z"/>
          <w:color w:val="000000" w:themeColor="text1"/>
          <w:sz w:val="22"/>
        </w:rPr>
      </w:pPr>
    </w:p>
    <w:tbl>
      <w:tblPr>
        <w:tblStyle w:val="TableGrid"/>
        <w:tblW w:w="9326" w:type="dxa"/>
        <w:tblInd w:w="22" w:type="dxa"/>
        <w:tblCellMar>
          <w:top w:w="81" w:type="dxa"/>
          <w:right w:w="36" w:type="dxa"/>
        </w:tblCellMar>
        <w:tblLook w:val="04A0" w:firstRow="1" w:lastRow="0" w:firstColumn="1" w:lastColumn="0" w:noHBand="0" w:noVBand="1"/>
      </w:tblPr>
      <w:tblGrid>
        <w:gridCol w:w="2921"/>
        <w:gridCol w:w="2436"/>
        <w:gridCol w:w="3969"/>
      </w:tblGrid>
      <w:tr w:rsidR="0005383C" w:rsidRPr="00891242" w14:paraId="571CA6FA" w14:textId="77777777" w:rsidTr="00E15532">
        <w:trPr>
          <w:trHeight w:val="415"/>
          <w:ins w:id="1389"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249A863D" w14:textId="77777777" w:rsidR="0005383C" w:rsidRPr="00891242" w:rsidRDefault="0005383C" w:rsidP="008B0A2C">
            <w:pPr>
              <w:ind w:firstLine="0"/>
              <w:jc w:val="left"/>
              <w:rPr>
                <w:ins w:id="1390" w:author="Meta Ševerkar" w:date="2020-11-18T12:57:00Z"/>
                <w:b/>
                <w:bCs/>
                <w:color w:val="000000" w:themeColor="text1"/>
                <w:sz w:val="22"/>
              </w:rPr>
            </w:pPr>
            <w:ins w:id="1391" w:author="Meta Ševerkar" w:date="2020-11-18T12:57:00Z">
              <w:r w:rsidRPr="00891242">
                <w:rPr>
                  <w:b/>
                  <w:bCs/>
                  <w:color w:val="000000" w:themeColor="text1"/>
                  <w:sz w:val="22"/>
                </w:rPr>
                <w:t>Na območjih podrobnejše namenske rabe »</w:t>
              </w:r>
              <w:r w:rsidRPr="00891242">
                <w:rPr>
                  <w:b/>
                  <w:color w:val="000000" w:themeColor="text1"/>
                  <w:sz w:val="22"/>
                </w:rPr>
                <w:t>ZP</w:t>
              </w:r>
              <w:r w:rsidRPr="00891242">
                <w:rPr>
                  <w:color w:val="000000" w:themeColor="text1"/>
                  <w:sz w:val="22"/>
                </w:rPr>
                <w:t xml:space="preserve"> </w:t>
              </w:r>
              <w:r w:rsidRPr="001A3B44">
                <w:rPr>
                  <w:b/>
                  <w:bCs/>
                  <w:color w:val="000000" w:themeColor="text1"/>
                  <w:sz w:val="22"/>
                </w:rPr>
                <w:t>– parki«</w:t>
              </w:r>
              <w:r w:rsidRPr="00891242">
                <w:rPr>
                  <w:b/>
                  <w:bCs/>
                  <w:color w:val="000000" w:themeColor="text1"/>
                  <w:sz w:val="22"/>
                </w:rPr>
                <w:t xml:space="preserve"> veljajo naslednji posebni prostorski izvedbeni pogoji:</w:t>
              </w:r>
            </w:ins>
          </w:p>
        </w:tc>
      </w:tr>
      <w:tr w:rsidR="0005383C" w:rsidRPr="00891242" w14:paraId="5DE5E233" w14:textId="77777777" w:rsidTr="00E15532">
        <w:trPr>
          <w:trHeight w:val="404"/>
          <w:ins w:id="1392"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013EB657" w14:textId="77777777" w:rsidR="0005383C" w:rsidRPr="00891242" w:rsidRDefault="0005383C" w:rsidP="008B0A2C">
            <w:pPr>
              <w:spacing w:line="259" w:lineRule="auto"/>
              <w:ind w:left="353" w:firstLine="0"/>
              <w:jc w:val="left"/>
              <w:rPr>
                <w:ins w:id="1393" w:author="Meta Ševerkar" w:date="2020-11-18T12:57:00Z"/>
                <w:color w:val="000000" w:themeColor="text1"/>
                <w:sz w:val="22"/>
              </w:rPr>
            </w:pPr>
            <w:ins w:id="1394" w:author="Meta Ševerkar" w:date="2020-11-18T12:57:00Z">
              <w:r w:rsidRPr="00891242">
                <w:rPr>
                  <w:b/>
                  <w:color w:val="000000" w:themeColor="text1"/>
                  <w:sz w:val="22"/>
                </w:rPr>
                <w:t>1 Vrste posegov v prostor in njihova namembnost</w:t>
              </w:r>
            </w:ins>
          </w:p>
        </w:tc>
      </w:tr>
      <w:tr w:rsidR="0005383C" w:rsidRPr="00891242" w14:paraId="0706D32C" w14:textId="77777777" w:rsidTr="00E15532">
        <w:trPr>
          <w:trHeight w:val="953"/>
          <w:ins w:id="1395"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57239A04" w14:textId="77777777" w:rsidR="0005383C" w:rsidRPr="00891242" w:rsidRDefault="0005383C" w:rsidP="008B0A2C">
            <w:pPr>
              <w:spacing w:line="259" w:lineRule="auto"/>
              <w:ind w:right="41" w:firstLine="0"/>
              <w:jc w:val="right"/>
              <w:rPr>
                <w:ins w:id="1396" w:author="Meta Ševerkar" w:date="2020-11-18T12:57:00Z"/>
                <w:color w:val="000000" w:themeColor="text1"/>
                <w:sz w:val="22"/>
              </w:rPr>
            </w:pPr>
            <w:ins w:id="1397" w:author="Meta Ševerkar" w:date="2020-11-18T12:57:00Z">
              <w:r w:rsidRPr="00891242">
                <w:rPr>
                  <w:color w:val="000000" w:themeColor="text1"/>
                  <w:sz w:val="22"/>
                </w:rPr>
                <w:t>Dopustne gradnje in dejavnosti</w:t>
              </w:r>
            </w:ins>
          </w:p>
        </w:tc>
        <w:tc>
          <w:tcPr>
            <w:tcW w:w="6405" w:type="dxa"/>
            <w:gridSpan w:val="2"/>
            <w:tcBorders>
              <w:top w:val="single" w:sz="6" w:space="0" w:color="000000"/>
              <w:left w:val="single" w:sz="6" w:space="0" w:color="000000"/>
              <w:bottom w:val="single" w:sz="6" w:space="0" w:color="000000"/>
              <w:right w:val="single" w:sz="6" w:space="0" w:color="000000"/>
            </w:tcBorders>
          </w:tcPr>
          <w:p w14:paraId="25C56919" w14:textId="77777777" w:rsidR="00707D50" w:rsidRDefault="0005383C" w:rsidP="00707D50">
            <w:pPr>
              <w:spacing w:line="259" w:lineRule="auto"/>
              <w:ind w:firstLine="0"/>
              <w:rPr>
                <w:ins w:id="1398" w:author="Peter Lovšin" w:date="2021-01-27T09:59:00Z"/>
                <w:color w:val="000000" w:themeColor="text1"/>
                <w:sz w:val="22"/>
              </w:rPr>
            </w:pPr>
            <w:ins w:id="1399" w:author="Meta Ševerkar" w:date="2020-11-18T12:57:00Z">
              <w:r w:rsidRPr="00891242">
                <w:rPr>
                  <w:color w:val="000000" w:themeColor="text1"/>
                  <w:sz w:val="22"/>
                </w:rPr>
                <w:t>Dopustn</w:t>
              </w:r>
            </w:ins>
            <w:ins w:id="1400" w:author="Meta Ševerkar" w:date="2020-11-19T12:48:00Z">
              <w:r w:rsidR="00A854E4">
                <w:rPr>
                  <w:color w:val="000000" w:themeColor="text1"/>
                  <w:sz w:val="22"/>
                </w:rPr>
                <w:t xml:space="preserve">a je gradnja </w:t>
              </w:r>
            </w:ins>
            <w:ins w:id="1401" w:author="Meta Ševerkar" w:date="2020-11-18T12:57:00Z">
              <w:del w:id="1402" w:author="Peter Lovšin" w:date="2021-01-27T09:59:00Z">
                <w:r w:rsidR="001A3B44" w:rsidRPr="00891242" w:rsidDel="00707D50">
                  <w:rPr>
                    <w:color w:val="000000" w:themeColor="text1"/>
                    <w:sz w:val="22"/>
                  </w:rPr>
                  <w:delText>drug</w:delText>
                </w:r>
              </w:del>
            </w:ins>
            <w:ins w:id="1403" w:author="Meta Ševerkar" w:date="2020-11-19T12:48:00Z">
              <w:del w:id="1404" w:author="Peter Lovšin" w:date="2021-01-27T09:59:00Z">
                <w:r w:rsidR="00A854E4" w:rsidDel="00707D50">
                  <w:rPr>
                    <w:color w:val="000000" w:themeColor="text1"/>
                    <w:sz w:val="22"/>
                  </w:rPr>
                  <w:delText>ih</w:delText>
                </w:r>
              </w:del>
            </w:ins>
            <w:ins w:id="1405" w:author="Meta Ševerkar" w:date="2020-11-18T12:57:00Z">
              <w:del w:id="1406" w:author="Peter Lovšin" w:date="2021-01-27T09:59:00Z">
                <w:r w:rsidR="001A3B44" w:rsidRPr="00891242" w:rsidDel="00707D50">
                  <w:rPr>
                    <w:color w:val="000000" w:themeColor="text1"/>
                    <w:sz w:val="22"/>
                  </w:rPr>
                  <w:delText xml:space="preserve"> objekt</w:delText>
                </w:r>
              </w:del>
            </w:ins>
            <w:ins w:id="1407" w:author="Meta Ševerkar" w:date="2020-11-19T12:48:00Z">
              <w:del w:id="1408" w:author="Peter Lovšin" w:date="2021-01-27T09:59:00Z">
                <w:r w:rsidR="00A854E4" w:rsidDel="00707D50">
                  <w:rPr>
                    <w:color w:val="000000" w:themeColor="text1"/>
                    <w:sz w:val="22"/>
                  </w:rPr>
                  <w:delText>ov</w:delText>
                </w:r>
              </w:del>
            </w:ins>
            <w:ins w:id="1409" w:author="Meta Ševerkar" w:date="2020-11-18T12:57:00Z">
              <w:del w:id="1410" w:author="Peter Lovšin" w:date="2021-01-27T09:59:00Z">
                <w:r w:rsidR="001A3B44" w:rsidRPr="00891242" w:rsidDel="00707D50">
                  <w:rPr>
                    <w:color w:val="000000" w:themeColor="text1"/>
                    <w:sz w:val="22"/>
                  </w:rPr>
                  <w:delText xml:space="preserve"> za šport, rekreacijo in prosti čas – </w:delText>
                </w:r>
              </w:del>
              <w:r w:rsidR="001A3B44" w:rsidRPr="00891242">
                <w:rPr>
                  <w:color w:val="000000" w:themeColor="text1"/>
                  <w:sz w:val="22"/>
                </w:rPr>
                <w:t>parkovn</w:t>
              </w:r>
              <w:del w:id="1411" w:author="Peter Lovšin" w:date="2021-01-27T09:59:00Z">
                <w:r w:rsidR="001A3B44" w:rsidRPr="00891242" w:rsidDel="00707D50">
                  <w:rPr>
                    <w:color w:val="000000" w:themeColor="text1"/>
                    <w:sz w:val="22"/>
                  </w:rPr>
                  <w:delText>e</w:delText>
                </w:r>
              </w:del>
            </w:ins>
            <w:ins w:id="1412" w:author="Peter Lovšin" w:date="2021-01-27T09:59:00Z">
              <w:r w:rsidR="00707D50">
                <w:rPr>
                  <w:color w:val="000000" w:themeColor="text1"/>
                  <w:sz w:val="22"/>
                </w:rPr>
                <w:t>ih</w:t>
              </w:r>
            </w:ins>
            <w:ins w:id="1413" w:author="Meta Ševerkar" w:date="2020-11-18T12:57:00Z">
              <w:r w:rsidR="001A3B44" w:rsidRPr="00891242">
                <w:rPr>
                  <w:color w:val="000000" w:themeColor="text1"/>
                  <w:sz w:val="22"/>
                </w:rPr>
                <w:t xml:space="preserve"> uredit</w:t>
              </w:r>
              <w:del w:id="1414" w:author="Peter Lovšin" w:date="2021-01-27T09:59:00Z">
                <w:r w:rsidR="001A3B44" w:rsidRPr="00891242" w:rsidDel="00707D50">
                  <w:rPr>
                    <w:color w:val="000000" w:themeColor="text1"/>
                    <w:sz w:val="22"/>
                  </w:rPr>
                  <w:delText>v</w:delText>
                </w:r>
                <w:r w:rsidR="001A3B44" w:rsidRPr="00357803" w:rsidDel="00707D50">
                  <w:rPr>
                    <w:color w:val="000000" w:themeColor="text1"/>
                    <w:sz w:val="22"/>
                  </w:rPr>
                  <w:delText>e</w:delText>
                </w:r>
              </w:del>
            </w:ins>
            <w:ins w:id="1415" w:author="Peter Lovšin" w:date="2021-01-27T09:59:00Z">
              <w:r w:rsidR="00707D50">
                <w:rPr>
                  <w:color w:val="000000" w:themeColor="text1"/>
                  <w:sz w:val="22"/>
                </w:rPr>
                <w:t>ev</w:t>
              </w:r>
            </w:ins>
            <w:ins w:id="1416" w:author="Meta Ševerkar" w:date="2020-11-19T09:34:00Z">
              <w:r w:rsidR="001A3B44" w:rsidRPr="00357803">
                <w:rPr>
                  <w:color w:val="000000" w:themeColor="text1"/>
                  <w:sz w:val="22"/>
                </w:rPr>
                <w:t xml:space="preserve">. </w:t>
              </w:r>
            </w:ins>
          </w:p>
          <w:p w14:paraId="082B7A7D" w14:textId="4F3C2AFA" w:rsidR="0005383C" w:rsidRPr="00891242" w:rsidRDefault="00E15532">
            <w:pPr>
              <w:spacing w:line="259" w:lineRule="auto"/>
              <w:ind w:firstLine="0"/>
              <w:rPr>
                <w:ins w:id="1417" w:author="Meta Ševerkar" w:date="2020-11-18T12:57:00Z"/>
                <w:color w:val="000000" w:themeColor="text1"/>
                <w:sz w:val="22"/>
              </w:rPr>
              <w:pPrChange w:id="1418" w:author="Peter Lovšin" w:date="2021-01-27T09:59:00Z">
                <w:pPr>
                  <w:spacing w:line="259" w:lineRule="auto"/>
                  <w:ind w:firstLine="317"/>
                </w:pPr>
              </w:pPrChange>
            </w:pPr>
            <w:ins w:id="1419" w:author="Meta Ševerkar" w:date="2020-11-19T12:56:00Z">
              <w:r w:rsidRPr="00F87BA8">
                <w:rPr>
                  <w:color w:val="000000" w:themeColor="text1"/>
                  <w:sz w:val="22"/>
                </w:rPr>
                <w:t>Dopustn</w:t>
              </w:r>
              <w:del w:id="1420" w:author="Peter Lovšin" w:date="2021-01-27T09:59:00Z">
                <w:r w:rsidRPr="00F87BA8" w:rsidDel="00707D50">
                  <w:rPr>
                    <w:color w:val="000000" w:themeColor="text1"/>
                    <w:sz w:val="22"/>
                  </w:rPr>
                  <w:delText>e</w:delText>
                </w:r>
              </w:del>
            </w:ins>
            <w:ins w:id="1421" w:author="Peter Lovšin" w:date="2021-01-27T09:59:00Z">
              <w:r w:rsidR="00707D50">
                <w:rPr>
                  <w:color w:val="000000" w:themeColor="text1"/>
                  <w:sz w:val="22"/>
                </w:rPr>
                <w:t xml:space="preserve">e </w:t>
              </w:r>
            </w:ins>
            <w:ins w:id="1422" w:author="Meta Ševerkar" w:date="2020-11-19T12:56:00Z">
              <w:del w:id="1423" w:author="Peter Lovšin" w:date="2021-01-27T09:59:00Z">
                <w:r w:rsidRPr="00F87BA8" w:rsidDel="00707D50">
                  <w:rPr>
                    <w:color w:val="000000" w:themeColor="text1"/>
                    <w:sz w:val="22"/>
                  </w:rPr>
                  <w:delText xml:space="preserve"> spremljajoče </w:delText>
                </w:r>
              </w:del>
              <w:r w:rsidRPr="00F87BA8">
                <w:rPr>
                  <w:color w:val="000000" w:themeColor="text1"/>
                  <w:sz w:val="22"/>
                </w:rPr>
                <w:t xml:space="preserve">dejavnosti so: </w:t>
              </w:r>
            </w:ins>
            <w:ins w:id="1424" w:author="Meta Ševerkar" w:date="2020-11-19T12:57:00Z">
              <w:r w:rsidRPr="00357803">
                <w:rPr>
                  <w:color w:val="000000" w:themeColor="text1"/>
                  <w:sz w:val="22"/>
                </w:rPr>
                <w:t xml:space="preserve">kulturne in razvedrilne dejavnosti, </w:t>
              </w:r>
            </w:ins>
            <w:ins w:id="1425" w:author="Meta Ševerkar" w:date="2020-11-19T12:56:00Z">
              <w:r w:rsidRPr="00F87BA8">
                <w:rPr>
                  <w:color w:val="000000" w:themeColor="text1"/>
                  <w:sz w:val="22"/>
                </w:rPr>
                <w:t xml:space="preserve">gostinstvo, turizem in </w:t>
              </w:r>
              <w:r w:rsidRPr="00F87BA8">
                <w:rPr>
                  <w:bCs/>
                  <w:sz w:val="22"/>
                </w:rPr>
                <w:t>druge dejavnosti, ki služijo tem območjem.</w:t>
              </w:r>
              <w:r w:rsidRPr="00357803">
                <w:rPr>
                  <w:bCs/>
                  <w:sz w:val="22"/>
                </w:rPr>
                <w:t xml:space="preserve"> </w:t>
              </w:r>
            </w:ins>
            <w:ins w:id="1426" w:author="Peter Lovšin" w:date="2021-01-26T14:00:00Z">
              <w:r w:rsidR="00C93BD2" w:rsidRPr="00422067">
                <w:rPr>
                  <w:color w:val="000000" w:themeColor="text1"/>
                  <w:sz w:val="22"/>
                </w:rPr>
                <w:t>Dopustn</w:t>
              </w:r>
              <w:r w:rsidR="00C93BD2">
                <w:rPr>
                  <w:color w:val="000000" w:themeColor="text1"/>
                  <w:sz w:val="22"/>
                </w:rPr>
                <w:t>a je gradnja vseh pripadajočih (pomožnih) objektov, ter</w:t>
              </w:r>
              <w:r w:rsidR="00C93BD2" w:rsidRPr="00422067">
                <w:rPr>
                  <w:color w:val="000000" w:themeColor="text1"/>
                  <w:sz w:val="22"/>
                </w:rPr>
                <w:t xml:space="preserve"> drugi</w:t>
              </w:r>
              <w:r w:rsidR="00C93BD2">
                <w:rPr>
                  <w:color w:val="000000" w:themeColor="text1"/>
                  <w:sz w:val="22"/>
                </w:rPr>
                <w:t>h</w:t>
              </w:r>
              <w:r w:rsidR="00C93BD2" w:rsidRPr="00422067">
                <w:rPr>
                  <w:color w:val="000000" w:themeColor="text1"/>
                  <w:sz w:val="22"/>
                </w:rPr>
                <w:t xml:space="preserve"> gradbeni</w:t>
              </w:r>
              <w:r w:rsidR="00C93BD2">
                <w:rPr>
                  <w:color w:val="000000" w:themeColor="text1"/>
                  <w:sz w:val="22"/>
                </w:rPr>
                <w:t>h</w:t>
              </w:r>
              <w:r w:rsidR="00C93BD2" w:rsidRPr="00422067">
                <w:rPr>
                  <w:color w:val="000000" w:themeColor="text1"/>
                  <w:sz w:val="22"/>
                </w:rPr>
                <w:t xml:space="preserve"> poseg</w:t>
              </w:r>
              <w:r w:rsidR="00C93BD2">
                <w:rPr>
                  <w:color w:val="000000" w:themeColor="text1"/>
                  <w:sz w:val="22"/>
                </w:rPr>
                <w:t>ov</w:t>
              </w:r>
            </w:ins>
            <w:ins w:id="1427" w:author="Peter Lovšin" w:date="2021-01-26T16:21:00Z">
              <w:r w:rsidR="006F3FA2">
                <w:rPr>
                  <w:color w:val="000000" w:themeColor="text1"/>
                  <w:sz w:val="22"/>
                </w:rPr>
                <w:t>, skladno s predpisom o razvrščanju objektov.</w:t>
              </w:r>
            </w:ins>
            <w:ins w:id="1428" w:author="Meta Ševerkar" w:date="2020-11-19T09:34:00Z">
              <w:del w:id="1429" w:author="Peter Lovšin" w:date="2021-01-26T14:00:00Z">
                <w:r w:rsidR="001A3B44" w:rsidRPr="00357803" w:rsidDel="00C93BD2">
                  <w:rPr>
                    <w:color w:val="000000" w:themeColor="text1"/>
                    <w:sz w:val="22"/>
                  </w:rPr>
                  <w:delText>Dopustni so tudi drugi gradbeni posegi.</w:delText>
                </w:r>
              </w:del>
            </w:ins>
          </w:p>
        </w:tc>
      </w:tr>
      <w:tr w:rsidR="0005383C" w:rsidRPr="00891242" w14:paraId="4A03836D" w14:textId="77777777" w:rsidTr="00E15532">
        <w:trPr>
          <w:trHeight w:val="404"/>
          <w:ins w:id="1430"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2BDFF695" w14:textId="35DED41C" w:rsidR="0005383C" w:rsidRPr="00891242" w:rsidRDefault="0005383C" w:rsidP="008B0A2C">
            <w:pPr>
              <w:spacing w:line="259" w:lineRule="auto"/>
              <w:ind w:left="353" w:firstLine="0"/>
              <w:jc w:val="left"/>
              <w:rPr>
                <w:ins w:id="1431" w:author="Meta Ševerkar" w:date="2020-11-18T12:57:00Z"/>
                <w:color w:val="000000" w:themeColor="text1"/>
                <w:sz w:val="22"/>
              </w:rPr>
            </w:pPr>
            <w:ins w:id="1432" w:author="Meta Ševerkar" w:date="2020-11-18T12:57:00Z">
              <w:del w:id="1433" w:author="Peter Lovšin" w:date="2021-01-27T10:22:00Z">
                <w:r w:rsidRPr="00891242" w:rsidDel="002B77D7">
                  <w:rPr>
                    <w:b/>
                    <w:color w:val="000000" w:themeColor="text1"/>
                    <w:sz w:val="22"/>
                  </w:rPr>
                  <w:delText>2 Tip zazidave</w:delText>
                </w:r>
              </w:del>
            </w:ins>
          </w:p>
        </w:tc>
      </w:tr>
      <w:tr w:rsidR="0005383C" w:rsidRPr="00891242" w14:paraId="13050055" w14:textId="77777777" w:rsidTr="00F87BA8">
        <w:trPr>
          <w:trHeight w:val="404"/>
          <w:ins w:id="1434" w:author="Meta Ševerkar" w:date="2020-11-18T12:57:00Z"/>
        </w:trPr>
        <w:tc>
          <w:tcPr>
            <w:tcW w:w="2921" w:type="dxa"/>
            <w:tcBorders>
              <w:top w:val="single" w:sz="6" w:space="0" w:color="000000"/>
              <w:left w:val="single" w:sz="6" w:space="0" w:color="000000"/>
              <w:bottom w:val="single" w:sz="4" w:space="0" w:color="auto"/>
              <w:right w:val="single" w:sz="6" w:space="0" w:color="000000"/>
            </w:tcBorders>
          </w:tcPr>
          <w:p w14:paraId="03D5C983" w14:textId="6ECD5F4F" w:rsidR="0005383C" w:rsidRPr="00891242" w:rsidRDefault="002B77D7" w:rsidP="008B0A2C">
            <w:pPr>
              <w:spacing w:line="259" w:lineRule="auto"/>
              <w:ind w:left="353" w:firstLine="0"/>
              <w:jc w:val="left"/>
              <w:rPr>
                <w:ins w:id="1435" w:author="Meta Ševerkar" w:date="2020-11-18T12:57:00Z"/>
                <w:color w:val="000000" w:themeColor="text1"/>
                <w:sz w:val="22"/>
              </w:rPr>
            </w:pPr>
            <w:ins w:id="1436" w:author="Peter Lovšin" w:date="2021-01-27T10:22:00Z">
              <w:r w:rsidRPr="00891242">
                <w:rPr>
                  <w:b/>
                  <w:color w:val="000000" w:themeColor="text1"/>
                  <w:sz w:val="22"/>
                </w:rPr>
                <w:t>2 Tip zazidave</w:t>
              </w:r>
            </w:ins>
            <w:ins w:id="1437" w:author="Meta Ševerkar" w:date="2020-11-18T12:57:00Z">
              <w:del w:id="1438" w:author="Peter Lovšin" w:date="2021-01-27T10:22:00Z">
                <w:r w:rsidR="0005383C" w:rsidRPr="00891242" w:rsidDel="002B77D7">
                  <w:rPr>
                    <w:color w:val="000000" w:themeColor="text1"/>
                    <w:sz w:val="22"/>
                  </w:rPr>
                  <w:delText xml:space="preserve">2.1 Tip zazidave </w:delText>
                </w:r>
              </w:del>
            </w:ins>
          </w:p>
        </w:tc>
        <w:tc>
          <w:tcPr>
            <w:tcW w:w="6405" w:type="dxa"/>
            <w:gridSpan w:val="2"/>
            <w:tcBorders>
              <w:top w:val="single" w:sz="6" w:space="0" w:color="000000"/>
              <w:left w:val="single" w:sz="6" w:space="0" w:color="000000"/>
              <w:bottom w:val="single" w:sz="6" w:space="0" w:color="000000"/>
              <w:right w:val="single" w:sz="6" w:space="0" w:color="000000"/>
            </w:tcBorders>
          </w:tcPr>
          <w:p w14:paraId="3BA0630F" w14:textId="44BF8DF3" w:rsidR="0005383C" w:rsidRPr="00891242" w:rsidRDefault="00A94D64" w:rsidP="008B0A2C">
            <w:pPr>
              <w:spacing w:after="59" w:line="259" w:lineRule="auto"/>
              <w:ind w:firstLine="0"/>
              <w:jc w:val="left"/>
              <w:rPr>
                <w:ins w:id="1439" w:author="Meta Ševerkar" w:date="2020-11-18T12:57:00Z"/>
                <w:color w:val="000000" w:themeColor="text1"/>
                <w:sz w:val="22"/>
              </w:rPr>
            </w:pPr>
            <w:ins w:id="1440" w:author="Meta Ševerkar" w:date="2020-11-20T12:39:00Z">
              <w:r>
                <w:rPr>
                  <w:color w:val="000000" w:themeColor="text1"/>
                  <w:sz w:val="22"/>
                </w:rPr>
                <w:t>/</w:t>
              </w:r>
            </w:ins>
          </w:p>
        </w:tc>
      </w:tr>
      <w:tr w:rsidR="000C4852" w:rsidRPr="00891242" w14:paraId="6AC3CF84" w14:textId="77777777" w:rsidTr="00F87BA8">
        <w:trPr>
          <w:trHeight w:val="404"/>
          <w:ins w:id="1441" w:author="Meta Ševerkar" w:date="2020-11-20T12:40:00Z"/>
        </w:trPr>
        <w:tc>
          <w:tcPr>
            <w:tcW w:w="2921" w:type="dxa"/>
            <w:tcBorders>
              <w:top w:val="single" w:sz="6" w:space="0" w:color="000000"/>
              <w:left w:val="single" w:sz="6" w:space="0" w:color="000000"/>
              <w:bottom w:val="single" w:sz="4" w:space="0" w:color="auto"/>
              <w:right w:val="single" w:sz="6" w:space="0" w:color="000000"/>
            </w:tcBorders>
          </w:tcPr>
          <w:p w14:paraId="41BA3D15" w14:textId="556433BD" w:rsidR="000C4852" w:rsidRPr="00891242" w:rsidRDefault="000C4852" w:rsidP="008B0A2C">
            <w:pPr>
              <w:spacing w:line="259" w:lineRule="auto"/>
              <w:ind w:left="353" w:firstLine="0"/>
              <w:jc w:val="left"/>
              <w:rPr>
                <w:ins w:id="1442" w:author="Meta Ševerkar" w:date="2020-11-20T12:40:00Z"/>
                <w:color w:val="000000" w:themeColor="text1"/>
                <w:sz w:val="22"/>
              </w:rPr>
            </w:pPr>
            <w:ins w:id="1443" w:author="Meta Ševerkar" w:date="2020-11-20T12:40:00Z">
              <w:r w:rsidRPr="00891242">
                <w:rPr>
                  <w:b/>
                  <w:color w:val="000000" w:themeColor="text1"/>
                  <w:sz w:val="22"/>
                </w:rPr>
                <w:t>3 Stopnja izkoriščenosti zemljišča</w:t>
              </w:r>
            </w:ins>
          </w:p>
        </w:tc>
        <w:tc>
          <w:tcPr>
            <w:tcW w:w="6405" w:type="dxa"/>
            <w:gridSpan w:val="2"/>
            <w:tcBorders>
              <w:top w:val="single" w:sz="6" w:space="0" w:color="000000"/>
              <w:left w:val="single" w:sz="6" w:space="0" w:color="000000"/>
              <w:bottom w:val="single" w:sz="6" w:space="0" w:color="000000"/>
              <w:right w:val="single" w:sz="6" w:space="0" w:color="000000"/>
            </w:tcBorders>
          </w:tcPr>
          <w:p w14:paraId="20C61942" w14:textId="4DC150DA" w:rsidR="000C4852" w:rsidRDefault="000C4852" w:rsidP="008B0A2C">
            <w:pPr>
              <w:spacing w:after="59" w:line="259" w:lineRule="auto"/>
              <w:ind w:firstLine="0"/>
              <w:jc w:val="left"/>
              <w:rPr>
                <w:ins w:id="1444" w:author="Meta Ševerkar" w:date="2020-11-20T12:40:00Z"/>
                <w:color w:val="000000" w:themeColor="text1"/>
                <w:sz w:val="22"/>
              </w:rPr>
            </w:pPr>
            <w:ins w:id="1445" w:author="Meta Ševerkar" w:date="2020-11-20T12:40:00Z">
              <w:r>
                <w:rPr>
                  <w:color w:val="000000" w:themeColor="text1"/>
                  <w:sz w:val="22"/>
                </w:rPr>
                <w:t>/</w:t>
              </w:r>
            </w:ins>
          </w:p>
        </w:tc>
      </w:tr>
      <w:tr w:rsidR="00E15532" w:rsidRPr="00891242" w14:paraId="79F69D10" w14:textId="77777777" w:rsidTr="00F87BA8">
        <w:trPr>
          <w:trHeight w:val="404"/>
          <w:ins w:id="1446" w:author="Meta Ševerkar" w:date="2020-11-19T13:00:00Z"/>
        </w:trPr>
        <w:tc>
          <w:tcPr>
            <w:tcW w:w="2921" w:type="dxa"/>
            <w:tcBorders>
              <w:top w:val="single" w:sz="4" w:space="0" w:color="auto"/>
              <w:left w:val="single" w:sz="4" w:space="0" w:color="auto"/>
              <w:bottom w:val="single" w:sz="4" w:space="0" w:color="auto"/>
              <w:right w:val="single" w:sz="4" w:space="0" w:color="auto"/>
            </w:tcBorders>
          </w:tcPr>
          <w:p w14:paraId="1BACF9A8" w14:textId="77777777" w:rsidR="00E15532" w:rsidRPr="00891242" w:rsidRDefault="00E15532" w:rsidP="00B153D9">
            <w:pPr>
              <w:spacing w:line="259" w:lineRule="auto"/>
              <w:ind w:left="353" w:firstLine="0"/>
              <w:jc w:val="left"/>
              <w:rPr>
                <w:ins w:id="1447" w:author="Meta Ševerkar" w:date="2020-11-19T13:00:00Z"/>
                <w:color w:val="000000" w:themeColor="text1"/>
                <w:sz w:val="22"/>
              </w:rPr>
            </w:pPr>
            <w:ins w:id="1448" w:author="Meta Ševerkar" w:date="2020-11-19T13:00:00Z">
              <w:r w:rsidRPr="00891242">
                <w:rPr>
                  <w:b/>
                  <w:color w:val="000000" w:themeColor="text1"/>
                  <w:sz w:val="22"/>
                </w:rPr>
                <w:lastRenderedPageBreak/>
                <w:t>Faktor izrabe (FI) do</w:t>
              </w:r>
            </w:ins>
          </w:p>
        </w:tc>
        <w:tc>
          <w:tcPr>
            <w:tcW w:w="2436" w:type="dxa"/>
            <w:tcBorders>
              <w:top w:val="single" w:sz="4" w:space="0" w:color="auto"/>
              <w:left w:val="single" w:sz="4" w:space="0" w:color="auto"/>
              <w:bottom w:val="single" w:sz="4" w:space="0" w:color="auto"/>
              <w:right w:val="single" w:sz="4" w:space="0" w:color="auto"/>
            </w:tcBorders>
          </w:tcPr>
          <w:p w14:paraId="55F26D68" w14:textId="77777777" w:rsidR="00E15532" w:rsidRPr="00891242" w:rsidRDefault="00E15532" w:rsidP="00B153D9">
            <w:pPr>
              <w:spacing w:line="259" w:lineRule="auto"/>
              <w:ind w:left="390" w:firstLine="0"/>
              <w:jc w:val="left"/>
              <w:rPr>
                <w:ins w:id="1449" w:author="Meta Ševerkar" w:date="2020-11-19T13:00:00Z"/>
                <w:color w:val="000000" w:themeColor="text1"/>
                <w:sz w:val="22"/>
              </w:rPr>
            </w:pPr>
            <w:ins w:id="1450" w:author="Meta Ševerkar" w:date="2020-11-19T13:00:00Z">
              <w:r w:rsidRPr="00891242">
                <w:rPr>
                  <w:b/>
                  <w:color w:val="000000" w:themeColor="text1"/>
                  <w:sz w:val="22"/>
                </w:rPr>
                <w:t>Faktor zazidanosti (FZ) do</w:t>
              </w:r>
            </w:ins>
          </w:p>
        </w:tc>
        <w:tc>
          <w:tcPr>
            <w:tcW w:w="3969" w:type="dxa"/>
            <w:tcBorders>
              <w:top w:val="single" w:sz="4" w:space="0" w:color="auto"/>
              <w:left w:val="single" w:sz="4" w:space="0" w:color="auto"/>
              <w:bottom w:val="single" w:sz="4" w:space="0" w:color="auto"/>
              <w:right w:val="single" w:sz="4" w:space="0" w:color="auto"/>
            </w:tcBorders>
          </w:tcPr>
          <w:p w14:paraId="505C24A5" w14:textId="77777777" w:rsidR="00E15532" w:rsidRPr="00891242" w:rsidRDefault="00E15532" w:rsidP="00B153D9">
            <w:pPr>
              <w:spacing w:line="259" w:lineRule="auto"/>
              <w:ind w:left="353" w:firstLine="0"/>
              <w:jc w:val="left"/>
              <w:rPr>
                <w:ins w:id="1451" w:author="Meta Ševerkar" w:date="2020-11-19T13:00:00Z"/>
                <w:color w:val="000000" w:themeColor="text1"/>
                <w:sz w:val="22"/>
              </w:rPr>
            </w:pPr>
            <w:ins w:id="1452" w:author="Meta Ševerkar" w:date="2020-11-19T13:00:00Z">
              <w:r w:rsidRPr="00891242">
                <w:rPr>
                  <w:b/>
                  <w:color w:val="000000" w:themeColor="text1"/>
                  <w:sz w:val="22"/>
                </w:rPr>
                <w:t>Delež zelenih površin (DZP %) vsaj</w:t>
              </w:r>
            </w:ins>
          </w:p>
        </w:tc>
      </w:tr>
      <w:tr w:rsidR="00E15532" w:rsidRPr="00891242" w14:paraId="47A2DD1A" w14:textId="77777777" w:rsidTr="00F87BA8">
        <w:trPr>
          <w:trHeight w:val="80"/>
          <w:ins w:id="1453" w:author="Meta Ševerkar" w:date="2020-11-19T13:00:00Z"/>
        </w:trPr>
        <w:tc>
          <w:tcPr>
            <w:tcW w:w="2921" w:type="dxa"/>
            <w:tcBorders>
              <w:top w:val="single" w:sz="4" w:space="0" w:color="auto"/>
              <w:left w:val="single" w:sz="4" w:space="0" w:color="auto"/>
              <w:bottom w:val="single" w:sz="4" w:space="0" w:color="auto"/>
              <w:right w:val="single" w:sz="4" w:space="0" w:color="auto"/>
            </w:tcBorders>
          </w:tcPr>
          <w:p w14:paraId="04F467D3" w14:textId="21A11963" w:rsidR="00E15532" w:rsidRPr="00891242" w:rsidRDefault="00E15532" w:rsidP="00B153D9">
            <w:pPr>
              <w:spacing w:line="259" w:lineRule="auto"/>
              <w:ind w:left="353" w:firstLine="0"/>
              <w:jc w:val="left"/>
              <w:rPr>
                <w:ins w:id="1454" w:author="Meta Ševerkar" w:date="2020-11-19T13:00:00Z"/>
                <w:color w:val="000000" w:themeColor="text1"/>
                <w:sz w:val="22"/>
              </w:rPr>
            </w:pPr>
            <w:ins w:id="1455" w:author="Meta Ševerkar" w:date="2020-11-19T13:00:00Z">
              <w:r>
                <w:rPr>
                  <w:color w:val="000000" w:themeColor="text1"/>
                  <w:sz w:val="22"/>
                </w:rPr>
                <w:t>/</w:t>
              </w:r>
            </w:ins>
          </w:p>
        </w:tc>
        <w:tc>
          <w:tcPr>
            <w:tcW w:w="2436" w:type="dxa"/>
            <w:tcBorders>
              <w:top w:val="single" w:sz="4" w:space="0" w:color="auto"/>
              <w:left w:val="single" w:sz="4" w:space="0" w:color="auto"/>
              <w:bottom w:val="single" w:sz="4" w:space="0" w:color="auto"/>
              <w:right w:val="single" w:sz="4" w:space="0" w:color="auto"/>
            </w:tcBorders>
          </w:tcPr>
          <w:p w14:paraId="2F3FCA9E" w14:textId="09323D8B" w:rsidR="00E15532" w:rsidRPr="00891242" w:rsidRDefault="00E15532" w:rsidP="00B153D9">
            <w:pPr>
              <w:spacing w:line="259" w:lineRule="auto"/>
              <w:ind w:left="390" w:firstLine="0"/>
              <w:jc w:val="left"/>
              <w:rPr>
                <w:ins w:id="1456" w:author="Meta Ševerkar" w:date="2020-11-19T13:00:00Z"/>
                <w:color w:val="000000" w:themeColor="text1"/>
                <w:sz w:val="22"/>
              </w:rPr>
            </w:pPr>
            <w:ins w:id="1457" w:author="Meta Ševerkar" w:date="2020-11-19T13:00:00Z">
              <w:r>
                <w:rPr>
                  <w:color w:val="000000" w:themeColor="text1"/>
                  <w:sz w:val="22"/>
                </w:rPr>
                <w:t>/</w:t>
              </w:r>
            </w:ins>
          </w:p>
        </w:tc>
        <w:tc>
          <w:tcPr>
            <w:tcW w:w="3969" w:type="dxa"/>
            <w:tcBorders>
              <w:top w:val="single" w:sz="4" w:space="0" w:color="auto"/>
              <w:left w:val="single" w:sz="4" w:space="0" w:color="auto"/>
              <w:bottom w:val="single" w:sz="4" w:space="0" w:color="auto"/>
              <w:right w:val="single" w:sz="4" w:space="0" w:color="auto"/>
            </w:tcBorders>
          </w:tcPr>
          <w:p w14:paraId="3D4CD562" w14:textId="19D7DB27" w:rsidR="00E15532" w:rsidRPr="00891242" w:rsidRDefault="00E15532" w:rsidP="00B153D9">
            <w:pPr>
              <w:spacing w:line="259" w:lineRule="auto"/>
              <w:ind w:left="353" w:firstLine="0"/>
              <w:jc w:val="left"/>
              <w:rPr>
                <w:ins w:id="1458" w:author="Meta Ševerkar" w:date="2020-11-19T13:00:00Z"/>
                <w:color w:val="000000" w:themeColor="text1"/>
                <w:sz w:val="22"/>
              </w:rPr>
            </w:pPr>
            <w:ins w:id="1459" w:author="Meta Ševerkar" w:date="2020-11-19T13:00:00Z">
              <w:r>
                <w:rPr>
                  <w:color w:val="000000" w:themeColor="text1"/>
                  <w:sz w:val="22"/>
                </w:rPr>
                <w:t>80</w:t>
              </w:r>
            </w:ins>
          </w:p>
        </w:tc>
      </w:tr>
    </w:tbl>
    <w:p w14:paraId="4A3A8371" w14:textId="77D8A3DF" w:rsidR="0005383C" w:rsidRDefault="0005383C" w:rsidP="0005383C">
      <w:pPr>
        <w:ind w:firstLine="0"/>
        <w:rPr>
          <w:ins w:id="1460" w:author="Meta Ševerkar" w:date="2020-11-20T08:53:00Z"/>
          <w:color w:val="000000" w:themeColor="text1"/>
          <w:sz w:val="22"/>
        </w:rPr>
      </w:pPr>
    </w:p>
    <w:tbl>
      <w:tblPr>
        <w:tblStyle w:val="TableGrid"/>
        <w:tblW w:w="9326" w:type="dxa"/>
        <w:tblInd w:w="22" w:type="dxa"/>
        <w:tblCellMar>
          <w:top w:w="81" w:type="dxa"/>
          <w:right w:w="36" w:type="dxa"/>
        </w:tblCellMar>
        <w:tblLook w:val="04A0" w:firstRow="1" w:lastRow="0" w:firstColumn="1" w:lastColumn="0" w:noHBand="0" w:noVBand="1"/>
      </w:tblPr>
      <w:tblGrid>
        <w:gridCol w:w="2921"/>
        <w:gridCol w:w="6405"/>
      </w:tblGrid>
      <w:tr w:rsidR="00357803" w:rsidRPr="00891242" w14:paraId="1E385EA4" w14:textId="77777777" w:rsidTr="00A96429">
        <w:trPr>
          <w:trHeight w:val="415"/>
          <w:ins w:id="1461" w:author="Meta Ševerkar" w:date="2020-11-20T08:53:00Z"/>
        </w:trPr>
        <w:tc>
          <w:tcPr>
            <w:tcW w:w="9326"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06203FB3" w14:textId="5C5C4F61" w:rsidR="00357803" w:rsidRPr="00891242" w:rsidRDefault="00357803" w:rsidP="00A96429">
            <w:pPr>
              <w:ind w:firstLine="0"/>
              <w:jc w:val="left"/>
              <w:rPr>
                <w:ins w:id="1462" w:author="Meta Ševerkar" w:date="2020-11-20T08:53:00Z"/>
                <w:b/>
                <w:bCs/>
                <w:color w:val="000000" w:themeColor="text1"/>
                <w:sz w:val="22"/>
              </w:rPr>
            </w:pPr>
            <w:ins w:id="1463" w:author="Meta Ševerkar" w:date="2020-11-20T08:53:00Z">
              <w:r w:rsidRPr="00891242">
                <w:rPr>
                  <w:b/>
                  <w:bCs/>
                  <w:color w:val="000000" w:themeColor="text1"/>
                  <w:sz w:val="22"/>
                </w:rPr>
                <w:t>Na območjih podrobnejše namenske rabe »</w:t>
              </w:r>
              <w:r w:rsidRPr="001A3B44">
                <w:rPr>
                  <w:b/>
                  <w:color w:val="000000" w:themeColor="text1"/>
                  <w:sz w:val="22"/>
                </w:rPr>
                <w:t>ZD – druge urejene zelene površine« veljajo naslednji posebni prostorski izvedbeni pogoji:</w:t>
              </w:r>
            </w:ins>
          </w:p>
        </w:tc>
      </w:tr>
      <w:tr w:rsidR="00357803" w:rsidRPr="00891242" w14:paraId="7C60A602" w14:textId="77777777" w:rsidTr="00A96429">
        <w:trPr>
          <w:trHeight w:val="404"/>
          <w:ins w:id="1464" w:author="Meta Ševerkar" w:date="2020-11-20T08:53:00Z"/>
        </w:trPr>
        <w:tc>
          <w:tcPr>
            <w:tcW w:w="9326" w:type="dxa"/>
            <w:gridSpan w:val="2"/>
            <w:tcBorders>
              <w:top w:val="single" w:sz="6" w:space="0" w:color="000000"/>
              <w:left w:val="single" w:sz="6" w:space="0" w:color="000000"/>
              <w:bottom w:val="single" w:sz="6" w:space="0" w:color="000000"/>
              <w:right w:val="single" w:sz="6" w:space="0" w:color="000000"/>
            </w:tcBorders>
          </w:tcPr>
          <w:p w14:paraId="73937E49" w14:textId="77777777" w:rsidR="00357803" w:rsidRPr="00891242" w:rsidRDefault="00357803" w:rsidP="00A96429">
            <w:pPr>
              <w:spacing w:line="259" w:lineRule="auto"/>
              <w:ind w:left="353" w:firstLine="0"/>
              <w:jc w:val="left"/>
              <w:rPr>
                <w:ins w:id="1465" w:author="Meta Ševerkar" w:date="2020-11-20T08:53:00Z"/>
                <w:color w:val="000000" w:themeColor="text1"/>
                <w:sz w:val="22"/>
              </w:rPr>
            </w:pPr>
            <w:ins w:id="1466" w:author="Meta Ševerkar" w:date="2020-11-20T08:53:00Z">
              <w:r w:rsidRPr="00891242">
                <w:rPr>
                  <w:b/>
                  <w:color w:val="000000" w:themeColor="text1"/>
                  <w:sz w:val="22"/>
                </w:rPr>
                <w:t>1 Vrste posegov v prostor in njihova namembnost</w:t>
              </w:r>
            </w:ins>
          </w:p>
        </w:tc>
      </w:tr>
      <w:tr w:rsidR="00357803" w:rsidRPr="00891242" w14:paraId="39D557DE" w14:textId="77777777" w:rsidTr="00A96429">
        <w:trPr>
          <w:trHeight w:val="953"/>
          <w:ins w:id="1467" w:author="Meta Ševerkar" w:date="2020-11-20T08:53:00Z"/>
        </w:trPr>
        <w:tc>
          <w:tcPr>
            <w:tcW w:w="2921" w:type="dxa"/>
            <w:tcBorders>
              <w:top w:val="single" w:sz="6" w:space="0" w:color="000000"/>
              <w:left w:val="single" w:sz="6" w:space="0" w:color="000000"/>
              <w:bottom w:val="single" w:sz="6" w:space="0" w:color="000000"/>
              <w:right w:val="single" w:sz="6" w:space="0" w:color="000000"/>
            </w:tcBorders>
          </w:tcPr>
          <w:p w14:paraId="22CDA5B8" w14:textId="77777777" w:rsidR="00357803" w:rsidRPr="00891242" w:rsidRDefault="00357803" w:rsidP="00A96429">
            <w:pPr>
              <w:spacing w:line="259" w:lineRule="auto"/>
              <w:ind w:right="41" w:firstLine="0"/>
              <w:jc w:val="right"/>
              <w:rPr>
                <w:ins w:id="1468" w:author="Meta Ševerkar" w:date="2020-11-20T08:53:00Z"/>
                <w:color w:val="000000" w:themeColor="text1"/>
                <w:sz w:val="22"/>
              </w:rPr>
            </w:pPr>
            <w:ins w:id="1469" w:author="Meta Ševerkar" w:date="2020-11-20T08:53:00Z">
              <w:r w:rsidRPr="00891242">
                <w:rPr>
                  <w:color w:val="000000" w:themeColor="text1"/>
                  <w:sz w:val="22"/>
                </w:rPr>
                <w:t>Dopustne gradnje in dejavnosti</w:t>
              </w:r>
            </w:ins>
          </w:p>
        </w:tc>
        <w:tc>
          <w:tcPr>
            <w:tcW w:w="6405" w:type="dxa"/>
            <w:tcBorders>
              <w:top w:val="single" w:sz="6" w:space="0" w:color="000000"/>
              <w:left w:val="single" w:sz="6" w:space="0" w:color="000000"/>
              <w:bottom w:val="single" w:sz="6" w:space="0" w:color="000000"/>
              <w:right w:val="single" w:sz="6" w:space="0" w:color="000000"/>
            </w:tcBorders>
          </w:tcPr>
          <w:p w14:paraId="33404B9D" w14:textId="77777777" w:rsidR="00C326F2" w:rsidRDefault="00C326F2">
            <w:pPr>
              <w:spacing w:after="0" w:line="259" w:lineRule="auto"/>
              <w:ind w:firstLine="0"/>
              <w:jc w:val="left"/>
              <w:rPr>
                <w:ins w:id="1470" w:author="Peter Lovšin" w:date="2021-01-27T10:00:00Z"/>
                <w:color w:val="000000" w:themeColor="text1"/>
                <w:sz w:val="22"/>
              </w:rPr>
            </w:pPr>
            <w:ins w:id="1471" w:author="Peter Lovšin" w:date="2021-01-27T10:00:00Z">
              <w:r w:rsidRPr="00422067">
                <w:rPr>
                  <w:color w:val="000000" w:themeColor="text1"/>
                  <w:sz w:val="22"/>
                </w:rPr>
                <w:t>Dopustn</w:t>
              </w:r>
              <w:r>
                <w:rPr>
                  <w:color w:val="000000" w:themeColor="text1"/>
                  <w:sz w:val="22"/>
                </w:rPr>
                <w:t>a je gradnja vseh pripadajočih (pomožnih) objektov, ter</w:t>
              </w:r>
              <w:r w:rsidRPr="00422067">
                <w:rPr>
                  <w:color w:val="000000" w:themeColor="text1"/>
                  <w:sz w:val="22"/>
                </w:rPr>
                <w:t xml:space="preserve"> drugi</w:t>
              </w:r>
              <w:r>
                <w:rPr>
                  <w:color w:val="000000" w:themeColor="text1"/>
                  <w:sz w:val="22"/>
                </w:rPr>
                <w:t>h</w:t>
              </w:r>
              <w:r w:rsidRPr="00422067">
                <w:rPr>
                  <w:color w:val="000000" w:themeColor="text1"/>
                  <w:sz w:val="22"/>
                </w:rPr>
                <w:t xml:space="preserve"> gradbeni</w:t>
              </w:r>
              <w:r>
                <w:rPr>
                  <w:color w:val="000000" w:themeColor="text1"/>
                  <w:sz w:val="22"/>
                </w:rPr>
                <w:t>h</w:t>
              </w:r>
              <w:r w:rsidRPr="00422067">
                <w:rPr>
                  <w:color w:val="000000" w:themeColor="text1"/>
                  <w:sz w:val="22"/>
                </w:rPr>
                <w:t xml:space="preserve"> poseg</w:t>
              </w:r>
              <w:r>
                <w:rPr>
                  <w:color w:val="000000" w:themeColor="text1"/>
                  <w:sz w:val="22"/>
                </w:rPr>
                <w:t>ov, skladno s predpisom o razvrščanju objektov.</w:t>
              </w:r>
            </w:ins>
            <w:ins w:id="1472" w:author="Meta Ševerkar" w:date="2020-11-20T08:53:00Z">
              <w:del w:id="1473" w:author="Peter Lovšin" w:date="2021-01-27T10:00:00Z">
                <w:r w:rsidR="00357803" w:rsidRPr="00891242" w:rsidDel="00C326F2">
                  <w:rPr>
                    <w:color w:val="000000" w:themeColor="text1"/>
                    <w:sz w:val="22"/>
                  </w:rPr>
                  <w:delText>Dopustno je</w:delText>
                </w:r>
              </w:del>
            </w:ins>
            <w:ins w:id="1474" w:author="Meta Ševerkar" w:date="2020-11-20T09:09:00Z">
              <w:del w:id="1475" w:author="Peter Lovšin" w:date="2021-01-27T10:00:00Z">
                <w:r w:rsidR="00571884" w:rsidDel="00C326F2">
                  <w:rPr>
                    <w:color w:val="000000" w:themeColor="text1"/>
                    <w:sz w:val="22"/>
                  </w:rPr>
                  <w:delText xml:space="preserve"> gradnja opornih zidov</w:delText>
                </w:r>
              </w:del>
            </w:ins>
            <w:ins w:id="1476" w:author="Meta Ševerkar" w:date="2020-11-20T09:10:00Z">
              <w:del w:id="1477" w:author="Peter Lovšin" w:date="2021-01-27T10:00:00Z">
                <w:r w:rsidR="00571884" w:rsidDel="00C326F2">
                  <w:rPr>
                    <w:color w:val="000000" w:themeColor="text1"/>
                    <w:sz w:val="22"/>
                  </w:rPr>
                  <w:delText xml:space="preserve"> in</w:delText>
                </w:r>
              </w:del>
            </w:ins>
            <w:ins w:id="1478" w:author="Meta Ševerkar" w:date="2020-11-20T08:53:00Z">
              <w:del w:id="1479" w:author="Peter Lovšin" w:date="2021-01-27T10:00:00Z">
                <w:r w:rsidR="00357803" w:rsidRPr="00891242" w:rsidDel="00C326F2">
                  <w:rPr>
                    <w:color w:val="000000" w:themeColor="text1"/>
                    <w:sz w:val="22"/>
                  </w:rPr>
                  <w:delText xml:space="preserve"> trajno reliefno preoblikovanje terena.</w:delText>
                </w:r>
                <w:r w:rsidR="00357803" w:rsidDel="00C326F2">
                  <w:rPr>
                    <w:color w:val="000000" w:themeColor="text1"/>
                    <w:sz w:val="22"/>
                  </w:rPr>
                  <w:delText xml:space="preserve"> </w:delText>
                </w:r>
              </w:del>
            </w:ins>
          </w:p>
          <w:p w14:paraId="465B5B96" w14:textId="560259EA" w:rsidR="00357803" w:rsidRPr="00891242" w:rsidRDefault="00357803">
            <w:pPr>
              <w:spacing w:after="0" w:line="259" w:lineRule="auto"/>
              <w:ind w:firstLine="0"/>
              <w:jc w:val="left"/>
              <w:rPr>
                <w:ins w:id="1480" w:author="Meta Ševerkar" w:date="2020-11-20T08:53:00Z"/>
                <w:color w:val="000000" w:themeColor="text1"/>
                <w:sz w:val="22"/>
              </w:rPr>
              <w:pPrChange w:id="1481" w:author="Meta Ševerkar" w:date="2020-11-20T08:53:00Z">
                <w:pPr>
                  <w:spacing w:line="259" w:lineRule="auto"/>
                  <w:ind w:firstLine="317"/>
                </w:pPr>
              </w:pPrChange>
            </w:pPr>
            <w:ins w:id="1482" w:author="Meta Ševerkar" w:date="2020-11-20T08:53:00Z">
              <w:r w:rsidRPr="00891242">
                <w:rPr>
                  <w:color w:val="000000" w:themeColor="text1"/>
                  <w:sz w:val="22"/>
                </w:rPr>
                <w:t>Dovoljen</w:t>
              </w:r>
              <w:r>
                <w:rPr>
                  <w:color w:val="000000" w:themeColor="text1"/>
                  <w:sz w:val="22"/>
                </w:rPr>
                <w:t>a</w:t>
              </w:r>
              <w:r w:rsidRPr="00891242">
                <w:rPr>
                  <w:color w:val="000000" w:themeColor="text1"/>
                  <w:sz w:val="22"/>
                </w:rPr>
                <w:t xml:space="preserve"> je gradnja pomolov in drugih objektov za dostopanje do vodotoka.</w:t>
              </w:r>
            </w:ins>
          </w:p>
        </w:tc>
      </w:tr>
    </w:tbl>
    <w:p w14:paraId="41D15F84" w14:textId="77777777" w:rsidR="0005383C" w:rsidRPr="00891242" w:rsidRDefault="0005383C" w:rsidP="0005383C">
      <w:pPr>
        <w:ind w:firstLine="0"/>
        <w:rPr>
          <w:ins w:id="1483" w:author="Meta Ševerkar" w:date="2020-11-18T12:57:00Z"/>
          <w:color w:val="000000" w:themeColor="text1"/>
          <w:sz w:val="22"/>
        </w:rPr>
      </w:pPr>
    </w:p>
    <w:tbl>
      <w:tblPr>
        <w:tblStyle w:val="TableGrid"/>
        <w:tblW w:w="9326" w:type="dxa"/>
        <w:tblInd w:w="22" w:type="dxa"/>
        <w:tblCellMar>
          <w:top w:w="81" w:type="dxa"/>
          <w:right w:w="36" w:type="dxa"/>
        </w:tblCellMar>
        <w:tblLook w:val="04A0" w:firstRow="1" w:lastRow="0" w:firstColumn="1" w:lastColumn="0" w:noHBand="0" w:noVBand="1"/>
      </w:tblPr>
      <w:tblGrid>
        <w:gridCol w:w="2921"/>
        <w:gridCol w:w="2719"/>
        <w:gridCol w:w="3686"/>
        <w:tblGridChange w:id="1484">
          <w:tblGrid>
            <w:gridCol w:w="8"/>
            <w:gridCol w:w="2913"/>
            <w:gridCol w:w="8"/>
            <w:gridCol w:w="2719"/>
            <w:gridCol w:w="3678"/>
            <w:gridCol w:w="8"/>
          </w:tblGrid>
        </w:tblGridChange>
      </w:tblGrid>
      <w:tr w:rsidR="0005383C" w:rsidRPr="00891242" w14:paraId="6EC0196F" w14:textId="77777777" w:rsidTr="008B0A2C">
        <w:trPr>
          <w:trHeight w:val="415"/>
          <w:ins w:id="1485"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184A2026" w14:textId="77777777" w:rsidR="0005383C" w:rsidRPr="00891242" w:rsidRDefault="0005383C" w:rsidP="008B0A2C">
            <w:pPr>
              <w:ind w:firstLine="0"/>
              <w:jc w:val="left"/>
              <w:rPr>
                <w:ins w:id="1486" w:author="Meta Ševerkar" w:date="2020-11-18T12:57:00Z"/>
                <w:b/>
                <w:bCs/>
                <w:color w:val="000000" w:themeColor="text1"/>
                <w:sz w:val="22"/>
              </w:rPr>
            </w:pPr>
            <w:ins w:id="1487" w:author="Meta Ševerkar" w:date="2020-11-18T12:57:00Z">
              <w:r w:rsidRPr="00891242">
                <w:rPr>
                  <w:b/>
                  <w:bCs/>
                  <w:color w:val="000000" w:themeColor="text1"/>
                  <w:sz w:val="22"/>
                </w:rPr>
                <w:t>Na območjih podrobnejše namenske rabe »</w:t>
              </w:r>
              <w:r w:rsidRPr="00891242">
                <w:rPr>
                  <w:b/>
                  <w:color w:val="000000" w:themeColor="text1"/>
                  <w:sz w:val="22"/>
                </w:rPr>
                <w:t>ZK</w:t>
              </w:r>
              <w:r w:rsidRPr="00891242">
                <w:rPr>
                  <w:color w:val="000000" w:themeColor="text1"/>
                  <w:sz w:val="22"/>
                </w:rPr>
                <w:t xml:space="preserve"> </w:t>
              </w:r>
              <w:r w:rsidRPr="00514334">
                <w:rPr>
                  <w:b/>
                  <w:bCs/>
                  <w:color w:val="000000" w:themeColor="text1"/>
                  <w:sz w:val="22"/>
                  <w:rPrChange w:id="1488" w:author="Meta Ševerkar" w:date="2020-11-19T09:43:00Z">
                    <w:rPr>
                      <w:color w:val="000000" w:themeColor="text1"/>
                      <w:sz w:val="22"/>
                    </w:rPr>
                  </w:rPrChange>
                </w:rPr>
                <w:t>– pokopališča</w:t>
              </w:r>
              <w:r w:rsidRPr="00891242">
                <w:rPr>
                  <w:b/>
                  <w:bCs/>
                  <w:color w:val="000000" w:themeColor="text1"/>
                  <w:sz w:val="22"/>
                </w:rPr>
                <w:t>« veljajo naslednji posebni prostorski izvedbeni pogoji:</w:t>
              </w:r>
            </w:ins>
          </w:p>
        </w:tc>
      </w:tr>
      <w:tr w:rsidR="0005383C" w:rsidRPr="00891242" w14:paraId="47341F11" w14:textId="77777777" w:rsidTr="008B0A2C">
        <w:trPr>
          <w:trHeight w:val="404"/>
          <w:ins w:id="1489"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5A9CAA0A" w14:textId="77777777" w:rsidR="0005383C" w:rsidRPr="00891242" w:rsidRDefault="0005383C" w:rsidP="008B0A2C">
            <w:pPr>
              <w:spacing w:line="259" w:lineRule="auto"/>
              <w:ind w:left="353" w:firstLine="0"/>
              <w:jc w:val="left"/>
              <w:rPr>
                <w:ins w:id="1490" w:author="Meta Ševerkar" w:date="2020-11-18T12:57:00Z"/>
                <w:color w:val="000000" w:themeColor="text1"/>
                <w:sz w:val="22"/>
              </w:rPr>
            </w:pPr>
            <w:ins w:id="1491" w:author="Meta Ševerkar" w:date="2020-11-18T12:57:00Z">
              <w:r w:rsidRPr="00891242">
                <w:rPr>
                  <w:b/>
                  <w:color w:val="000000" w:themeColor="text1"/>
                  <w:sz w:val="22"/>
                </w:rPr>
                <w:t>1 Vrste posegov v prostor in njihova namembnost</w:t>
              </w:r>
            </w:ins>
          </w:p>
        </w:tc>
      </w:tr>
      <w:tr w:rsidR="0005383C" w:rsidRPr="00891242" w14:paraId="5EB256B2" w14:textId="77777777" w:rsidTr="0037300B">
        <w:tblPrEx>
          <w:tblW w:w="9326" w:type="dxa"/>
          <w:tblInd w:w="22" w:type="dxa"/>
          <w:tblCellMar>
            <w:top w:w="81" w:type="dxa"/>
            <w:right w:w="36" w:type="dxa"/>
          </w:tblCellMar>
          <w:tblPrExChange w:id="1492" w:author="Meta Ševerkar" w:date="2020-11-20T09:07:00Z">
            <w:tblPrEx>
              <w:tblW w:w="9326" w:type="dxa"/>
              <w:tblInd w:w="22" w:type="dxa"/>
              <w:tblCellMar>
                <w:top w:w="81" w:type="dxa"/>
                <w:right w:w="36" w:type="dxa"/>
              </w:tblCellMar>
            </w:tblPrEx>
          </w:tblPrExChange>
        </w:tblPrEx>
        <w:trPr>
          <w:trHeight w:val="550"/>
          <w:ins w:id="1493" w:author="Meta Ševerkar" w:date="2020-11-18T12:57:00Z"/>
          <w:trPrChange w:id="1494" w:author="Meta Ševerkar" w:date="2020-11-20T09:07:00Z">
            <w:trPr>
              <w:gridAfter w:val="0"/>
              <w:trHeight w:val="953"/>
            </w:trPr>
          </w:trPrChange>
        </w:trPr>
        <w:tc>
          <w:tcPr>
            <w:tcW w:w="2921" w:type="dxa"/>
            <w:tcBorders>
              <w:top w:val="single" w:sz="6" w:space="0" w:color="000000"/>
              <w:left w:val="single" w:sz="6" w:space="0" w:color="000000"/>
              <w:bottom w:val="single" w:sz="6" w:space="0" w:color="000000"/>
              <w:right w:val="single" w:sz="6" w:space="0" w:color="000000"/>
            </w:tcBorders>
            <w:tcPrChange w:id="1495" w:author="Meta Ševerkar" w:date="2020-11-20T09:07:00Z">
              <w:tcPr>
                <w:tcW w:w="2921" w:type="dxa"/>
                <w:gridSpan w:val="2"/>
                <w:tcBorders>
                  <w:top w:val="single" w:sz="6" w:space="0" w:color="000000"/>
                  <w:left w:val="single" w:sz="6" w:space="0" w:color="000000"/>
                  <w:bottom w:val="single" w:sz="6" w:space="0" w:color="000000"/>
                  <w:right w:val="single" w:sz="6" w:space="0" w:color="000000"/>
                </w:tcBorders>
              </w:tcPr>
            </w:tcPrChange>
          </w:tcPr>
          <w:p w14:paraId="3598BC6C" w14:textId="77777777" w:rsidR="0005383C" w:rsidRPr="00891242" w:rsidRDefault="0005383C" w:rsidP="008B0A2C">
            <w:pPr>
              <w:spacing w:line="259" w:lineRule="auto"/>
              <w:ind w:right="41" w:firstLine="0"/>
              <w:jc w:val="right"/>
              <w:rPr>
                <w:ins w:id="1496" w:author="Meta Ševerkar" w:date="2020-11-18T12:57:00Z"/>
                <w:color w:val="000000" w:themeColor="text1"/>
                <w:sz w:val="22"/>
              </w:rPr>
            </w:pPr>
            <w:ins w:id="1497" w:author="Meta Ševerkar" w:date="2020-11-18T12:57:00Z">
              <w:r w:rsidRPr="00891242">
                <w:rPr>
                  <w:color w:val="000000" w:themeColor="text1"/>
                  <w:sz w:val="22"/>
                </w:rPr>
                <w:t>Dopustne gradnje in dejavnosti</w:t>
              </w:r>
            </w:ins>
          </w:p>
        </w:tc>
        <w:tc>
          <w:tcPr>
            <w:tcW w:w="6405" w:type="dxa"/>
            <w:gridSpan w:val="2"/>
            <w:tcBorders>
              <w:top w:val="single" w:sz="6" w:space="0" w:color="000000"/>
              <w:left w:val="single" w:sz="6" w:space="0" w:color="000000"/>
              <w:bottom w:val="single" w:sz="6" w:space="0" w:color="000000"/>
              <w:right w:val="single" w:sz="6" w:space="0" w:color="000000"/>
            </w:tcBorders>
            <w:tcPrChange w:id="1498" w:author="Meta Ševerkar" w:date="2020-11-20T09:07:00Z">
              <w:tcPr>
                <w:tcW w:w="6405" w:type="dxa"/>
                <w:gridSpan w:val="3"/>
                <w:tcBorders>
                  <w:top w:val="single" w:sz="6" w:space="0" w:color="000000"/>
                  <w:left w:val="single" w:sz="6" w:space="0" w:color="000000"/>
                  <w:bottom w:val="single" w:sz="6" w:space="0" w:color="000000"/>
                  <w:right w:val="single" w:sz="6" w:space="0" w:color="000000"/>
                </w:tcBorders>
              </w:tcPr>
            </w:tcPrChange>
          </w:tcPr>
          <w:p w14:paraId="1BF95126" w14:textId="77777777" w:rsidR="00F721BC" w:rsidRDefault="0037300B" w:rsidP="00F721BC">
            <w:pPr>
              <w:spacing w:line="259" w:lineRule="auto"/>
              <w:ind w:firstLine="0"/>
              <w:rPr>
                <w:ins w:id="1499" w:author="Peter Lovšin" w:date="2021-01-27T10:01:00Z"/>
                <w:color w:val="000000" w:themeColor="text1"/>
                <w:sz w:val="22"/>
              </w:rPr>
            </w:pPr>
            <w:ins w:id="1500" w:author="Meta Ševerkar" w:date="2020-11-20T09:04:00Z">
              <w:r>
                <w:rPr>
                  <w:color w:val="000000" w:themeColor="text1"/>
                  <w:sz w:val="22"/>
                </w:rPr>
                <w:t>Dopustna je g</w:t>
              </w:r>
            </w:ins>
            <w:ins w:id="1501" w:author="Meta Ševerkar" w:date="2020-11-18T12:57:00Z">
              <w:r w:rsidR="0005383C" w:rsidRPr="00891242">
                <w:rPr>
                  <w:color w:val="000000" w:themeColor="text1"/>
                  <w:sz w:val="22"/>
                </w:rPr>
                <w:t xml:space="preserve">radnja </w:t>
              </w:r>
            </w:ins>
            <w:ins w:id="1502" w:author="Meta Ševerkar" w:date="2020-11-19T09:43:00Z">
              <w:r w:rsidR="00514334">
                <w:rPr>
                  <w:color w:val="000000" w:themeColor="text1"/>
                  <w:sz w:val="22"/>
                </w:rPr>
                <w:t>o</w:t>
              </w:r>
            </w:ins>
            <w:ins w:id="1503" w:author="Meta Ševerkar" w:date="2020-11-18T12:57:00Z">
              <w:r w:rsidR="0005383C" w:rsidRPr="00891242">
                <w:rPr>
                  <w:color w:val="000000" w:themeColor="text1"/>
                  <w:sz w:val="22"/>
                </w:rPr>
                <w:t>brednih stavb, samostojnih parkirišč,</w:t>
              </w:r>
            </w:ins>
            <w:ins w:id="1504" w:author="Meta Ševerkar" w:date="2020-11-20T09:04:00Z">
              <w:r>
                <w:rPr>
                  <w:color w:val="000000" w:themeColor="text1"/>
                  <w:sz w:val="22"/>
                </w:rPr>
                <w:t xml:space="preserve"> </w:t>
              </w:r>
            </w:ins>
            <w:ins w:id="1505" w:author="Meta Ševerkar" w:date="2020-11-19T09:43:00Z">
              <w:r w:rsidR="00514334">
                <w:rPr>
                  <w:color w:val="000000" w:themeColor="text1"/>
                  <w:sz w:val="22"/>
                </w:rPr>
                <w:t>d</w:t>
              </w:r>
            </w:ins>
            <w:ins w:id="1506" w:author="Meta Ševerkar" w:date="2020-11-18T12:57:00Z">
              <w:r w:rsidR="0005383C" w:rsidRPr="00891242">
                <w:rPr>
                  <w:color w:val="000000" w:themeColor="text1"/>
                  <w:sz w:val="22"/>
                </w:rPr>
                <w:t>rugih gradbeni</w:t>
              </w:r>
            </w:ins>
            <w:ins w:id="1507" w:author="Meta Ševerkar" w:date="2020-11-19T09:43:00Z">
              <w:r w:rsidR="00514334">
                <w:rPr>
                  <w:color w:val="000000" w:themeColor="text1"/>
                  <w:sz w:val="22"/>
                </w:rPr>
                <w:t>h</w:t>
              </w:r>
            </w:ins>
            <w:ins w:id="1508" w:author="Meta Ševerkar" w:date="2020-11-18T12:57:00Z">
              <w:r w:rsidR="0005383C" w:rsidRPr="00891242">
                <w:rPr>
                  <w:color w:val="000000" w:themeColor="text1"/>
                  <w:sz w:val="22"/>
                </w:rPr>
                <w:t xml:space="preserve"> inženirskih objektov</w:t>
              </w:r>
            </w:ins>
            <w:ins w:id="1509" w:author="Meta Ševerkar" w:date="2020-11-20T09:06:00Z">
              <w:r>
                <w:rPr>
                  <w:color w:val="000000" w:themeColor="text1"/>
                  <w:sz w:val="22"/>
                </w:rPr>
                <w:t>, ki služijo pogrebni dejavnosti</w:t>
              </w:r>
            </w:ins>
            <w:ins w:id="1510" w:author="Peter Lovšin" w:date="2021-01-27T10:01:00Z">
              <w:r w:rsidR="00F721BC">
                <w:rPr>
                  <w:color w:val="000000" w:themeColor="text1"/>
                  <w:sz w:val="22"/>
                </w:rPr>
                <w:t xml:space="preserve"> skladno s predpisom o razvrščanju objektov</w:t>
              </w:r>
            </w:ins>
            <w:ins w:id="1511" w:author="Meta Ševerkar" w:date="2020-11-19T09:43:00Z">
              <w:r w:rsidR="00514334">
                <w:rPr>
                  <w:color w:val="000000" w:themeColor="text1"/>
                  <w:sz w:val="22"/>
                </w:rPr>
                <w:t>.</w:t>
              </w:r>
              <w:r w:rsidR="00514334" w:rsidRPr="00422067">
                <w:rPr>
                  <w:color w:val="000000" w:themeColor="text1"/>
                  <w:sz w:val="22"/>
                </w:rPr>
                <w:t xml:space="preserve"> </w:t>
              </w:r>
            </w:ins>
          </w:p>
          <w:p w14:paraId="2628F99A" w14:textId="77777777" w:rsidR="00F721BC" w:rsidRDefault="0037300B" w:rsidP="00F721BC">
            <w:pPr>
              <w:spacing w:line="259" w:lineRule="auto"/>
              <w:ind w:firstLine="0"/>
              <w:rPr>
                <w:ins w:id="1512" w:author="Peter Lovšin" w:date="2021-01-27T10:01:00Z"/>
                <w:color w:val="000000" w:themeColor="text1"/>
                <w:sz w:val="22"/>
              </w:rPr>
            </w:pPr>
            <w:ins w:id="1513" w:author="Meta Ševerkar" w:date="2020-11-20T09:07:00Z">
              <w:r>
                <w:rPr>
                  <w:color w:val="000000" w:themeColor="text1"/>
                  <w:sz w:val="22"/>
                </w:rPr>
                <w:t>Dopustne spremljajoče dejavnosti so: v</w:t>
              </w:r>
              <w:r w:rsidRPr="0037300B">
                <w:rPr>
                  <w:color w:val="000000" w:themeColor="text1"/>
                  <w:sz w:val="22"/>
                </w:rPr>
                <w:t>erske dejavnosti</w:t>
              </w:r>
              <w:r>
                <w:rPr>
                  <w:color w:val="000000" w:themeColor="text1"/>
                  <w:sz w:val="22"/>
                </w:rPr>
                <w:t xml:space="preserve">, </w:t>
              </w:r>
              <w:r w:rsidRPr="0037300B">
                <w:rPr>
                  <w:color w:val="000000" w:themeColor="text1"/>
                  <w:sz w:val="22"/>
                </w:rPr>
                <w:t>trgovske dejavnosti (ki</w:t>
              </w:r>
              <w:r>
                <w:rPr>
                  <w:color w:val="000000" w:themeColor="text1"/>
                  <w:sz w:val="22"/>
                </w:rPr>
                <w:t xml:space="preserve"> </w:t>
              </w:r>
              <w:r w:rsidRPr="0037300B">
                <w:rPr>
                  <w:color w:val="000000" w:themeColor="text1"/>
                  <w:sz w:val="22"/>
                </w:rPr>
                <w:t>služijo tem območjem)</w:t>
              </w:r>
              <w:r>
                <w:rPr>
                  <w:color w:val="000000" w:themeColor="text1"/>
                  <w:sz w:val="22"/>
                </w:rPr>
                <w:t xml:space="preserve">, </w:t>
              </w:r>
              <w:r w:rsidRPr="0037300B">
                <w:rPr>
                  <w:color w:val="000000" w:themeColor="text1"/>
                  <w:sz w:val="22"/>
                </w:rPr>
                <w:t>druge dejavnosti (ki</w:t>
              </w:r>
              <w:r>
                <w:rPr>
                  <w:color w:val="000000" w:themeColor="text1"/>
                  <w:sz w:val="22"/>
                </w:rPr>
                <w:t xml:space="preserve"> </w:t>
              </w:r>
              <w:r w:rsidRPr="0037300B">
                <w:rPr>
                  <w:color w:val="000000" w:themeColor="text1"/>
                  <w:sz w:val="22"/>
                </w:rPr>
                <w:t>služijo tem območjem)</w:t>
              </w:r>
              <w:r>
                <w:rPr>
                  <w:color w:val="000000" w:themeColor="text1"/>
                  <w:sz w:val="22"/>
                </w:rPr>
                <w:t xml:space="preserve">. </w:t>
              </w:r>
            </w:ins>
          </w:p>
          <w:p w14:paraId="3F814EA1" w14:textId="46AAEBE8" w:rsidR="0005383C" w:rsidRPr="00891242" w:rsidRDefault="00C93BD2">
            <w:pPr>
              <w:spacing w:line="259" w:lineRule="auto"/>
              <w:ind w:firstLine="0"/>
              <w:rPr>
                <w:ins w:id="1514" w:author="Meta Ševerkar" w:date="2020-11-18T12:57:00Z"/>
                <w:color w:val="000000" w:themeColor="text1"/>
                <w:sz w:val="22"/>
              </w:rPr>
              <w:pPrChange w:id="1515" w:author="Peter Lovšin" w:date="2021-01-27T10:01:00Z">
                <w:pPr>
                  <w:spacing w:line="259" w:lineRule="auto"/>
                  <w:ind w:firstLine="317"/>
                </w:pPr>
              </w:pPrChange>
            </w:pPr>
            <w:ins w:id="1516" w:author="Peter Lovšin" w:date="2021-01-26T14:00:00Z">
              <w:r w:rsidRPr="00422067">
                <w:rPr>
                  <w:color w:val="000000" w:themeColor="text1"/>
                  <w:sz w:val="22"/>
                </w:rPr>
                <w:t>Dopustn</w:t>
              </w:r>
              <w:r>
                <w:rPr>
                  <w:color w:val="000000" w:themeColor="text1"/>
                  <w:sz w:val="22"/>
                </w:rPr>
                <w:t>a je gradnja vseh pripadajočih (pomožnih) objektov, ter</w:t>
              </w:r>
              <w:r w:rsidRPr="00422067">
                <w:rPr>
                  <w:color w:val="000000" w:themeColor="text1"/>
                  <w:sz w:val="22"/>
                </w:rPr>
                <w:t xml:space="preserve"> drugi</w:t>
              </w:r>
              <w:r>
                <w:rPr>
                  <w:color w:val="000000" w:themeColor="text1"/>
                  <w:sz w:val="22"/>
                </w:rPr>
                <w:t>h</w:t>
              </w:r>
              <w:r w:rsidRPr="00422067">
                <w:rPr>
                  <w:color w:val="000000" w:themeColor="text1"/>
                  <w:sz w:val="22"/>
                </w:rPr>
                <w:t xml:space="preserve"> gradbeni</w:t>
              </w:r>
              <w:r>
                <w:rPr>
                  <w:color w:val="000000" w:themeColor="text1"/>
                  <w:sz w:val="22"/>
                </w:rPr>
                <w:t>h</w:t>
              </w:r>
              <w:r w:rsidRPr="00422067">
                <w:rPr>
                  <w:color w:val="000000" w:themeColor="text1"/>
                  <w:sz w:val="22"/>
                </w:rPr>
                <w:t xml:space="preserve"> poseg</w:t>
              </w:r>
              <w:r>
                <w:rPr>
                  <w:color w:val="000000" w:themeColor="text1"/>
                  <w:sz w:val="22"/>
                </w:rPr>
                <w:t>ov</w:t>
              </w:r>
            </w:ins>
            <w:ins w:id="1517" w:author="Peter Lovšin" w:date="2021-01-26T16:21:00Z">
              <w:r w:rsidR="006F3FA2">
                <w:rPr>
                  <w:color w:val="000000" w:themeColor="text1"/>
                  <w:sz w:val="22"/>
                </w:rPr>
                <w:t>, skladno s predpisom o razvrščanju objektov.</w:t>
              </w:r>
            </w:ins>
            <w:ins w:id="1518" w:author="Meta Ševerkar" w:date="2020-11-19T09:43:00Z">
              <w:del w:id="1519" w:author="Peter Lovšin" w:date="2021-01-26T14:00:00Z">
                <w:r w:rsidR="00514334" w:rsidRPr="00422067" w:rsidDel="00C93BD2">
                  <w:rPr>
                    <w:color w:val="000000" w:themeColor="text1"/>
                    <w:sz w:val="22"/>
                  </w:rPr>
                  <w:delText>Dopustni so tudi drugi gradbeni posegi.</w:delText>
                </w:r>
              </w:del>
            </w:ins>
          </w:p>
        </w:tc>
      </w:tr>
      <w:tr w:rsidR="0005383C" w:rsidRPr="00891242" w14:paraId="0530CB8A" w14:textId="77777777" w:rsidTr="008B0A2C">
        <w:trPr>
          <w:trHeight w:val="404"/>
          <w:ins w:id="1520"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7AB4CD31" w14:textId="392ECDA9" w:rsidR="0005383C" w:rsidRPr="00891242" w:rsidRDefault="0005383C" w:rsidP="008B0A2C">
            <w:pPr>
              <w:spacing w:line="259" w:lineRule="auto"/>
              <w:ind w:left="353" w:firstLine="0"/>
              <w:jc w:val="left"/>
              <w:rPr>
                <w:ins w:id="1521" w:author="Meta Ševerkar" w:date="2020-11-18T12:57:00Z"/>
                <w:color w:val="000000" w:themeColor="text1"/>
                <w:sz w:val="22"/>
              </w:rPr>
            </w:pPr>
            <w:ins w:id="1522" w:author="Meta Ševerkar" w:date="2020-11-18T12:57:00Z">
              <w:del w:id="1523" w:author="Peter Lovšin" w:date="2021-01-27T10:22:00Z">
                <w:r w:rsidRPr="00891242" w:rsidDel="0084414F">
                  <w:rPr>
                    <w:b/>
                    <w:color w:val="000000" w:themeColor="text1"/>
                    <w:sz w:val="22"/>
                  </w:rPr>
                  <w:delText>2 Tip zazidave</w:delText>
                </w:r>
              </w:del>
            </w:ins>
          </w:p>
        </w:tc>
      </w:tr>
      <w:tr w:rsidR="0005383C" w:rsidRPr="00891242" w14:paraId="4F070D99" w14:textId="77777777" w:rsidTr="008B0A2C">
        <w:trPr>
          <w:trHeight w:val="404"/>
          <w:ins w:id="1524"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3BFD0EA0" w14:textId="09E7EFE5" w:rsidR="0005383C" w:rsidRPr="00891242" w:rsidRDefault="0084414F" w:rsidP="008B0A2C">
            <w:pPr>
              <w:spacing w:line="259" w:lineRule="auto"/>
              <w:ind w:left="353" w:firstLine="0"/>
              <w:jc w:val="left"/>
              <w:rPr>
                <w:ins w:id="1525" w:author="Meta Ševerkar" w:date="2020-11-18T12:57:00Z"/>
                <w:color w:val="000000" w:themeColor="text1"/>
                <w:sz w:val="22"/>
              </w:rPr>
            </w:pPr>
            <w:ins w:id="1526" w:author="Peter Lovšin" w:date="2021-01-27T10:22:00Z">
              <w:r w:rsidRPr="00891242">
                <w:rPr>
                  <w:b/>
                  <w:color w:val="000000" w:themeColor="text1"/>
                  <w:sz w:val="22"/>
                </w:rPr>
                <w:t>2 Tip zazidave</w:t>
              </w:r>
            </w:ins>
            <w:ins w:id="1527" w:author="Meta Ševerkar" w:date="2020-11-18T12:57:00Z">
              <w:del w:id="1528" w:author="Peter Lovšin" w:date="2021-01-27T10:22:00Z">
                <w:r w:rsidR="0005383C" w:rsidRPr="00891242" w:rsidDel="0084414F">
                  <w:rPr>
                    <w:color w:val="000000" w:themeColor="text1"/>
                    <w:sz w:val="22"/>
                  </w:rPr>
                  <w:delText xml:space="preserve">2.1 Tip zazidave </w:delText>
                </w:r>
              </w:del>
            </w:ins>
          </w:p>
        </w:tc>
        <w:tc>
          <w:tcPr>
            <w:tcW w:w="6405" w:type="dxa"/>
            <w:gridSpan w:val="2"/>
            <w:tcBorders>
              <w:top w:val="single" w:sz="6" w:space="0" w:color="000000"/>
              <w:left w:val="single" w:sz="6" w:space="0" w:color="000000"/>
              <w:bottom w:val="single" w:sz="6" w:space="0" w:color="000000"/>
              <w:right w:val="single" w:sz="6" w:space="0" w:color="000000"/>
            </w:tcBorders>
          </w:tcPr>
          <w:p w14:paraId="7626F161" w14:textId="31F94201" w:rsidR="0005383C" w:rsidRPr="00891242" w:rsidRDefault="0005383C" w:rsidP="008B0A2C">
            <w:pPr>
              <w:spacing w:after="59" w:line="259" w:lineRule="auto"/>
              <w:ind w:firstLine="0"/>
              <w:jc w:val="left"/>
              <w:rPr>
                <w:ins w:id="1529" w:author="Meta Ševerkar" w:date="2020-11-18T12:57:00Z"/>
                <w:color w:val="000000" w:themeColor="text1"/>
                <w:sz w:val="22"/>
              </w:rPr>
            </w:pPr>
            <w:ins w:id="1530" w:author="Meta Ševerkar" w:date="2020-11-18T12:57:00Z">
              <w:r w:rsidRPr="00891242">
                <w:rPr>
                  <w:b/>
                  <w:color w:val="000000" w:themeColor="text1"/>
                  <w:sz w:val="22"/>
                </w:rPr>
                <w:t xml:space="preserve">Tip </w:t>
              </w:r>
              <w:del w:id="1531" w:author="Peter Lovšin" w:date="2021-01-27T10:02:00Z">
                <w:r w:rsidRPr="00891242" w:rsidDel="00BC0F71">
                  <w:rPr>
                    <w:b/>
                    <w:color w:val="000000" w:themeColor="text1"/>
                    <w:sz w:val="22"/>
                  </w:rPr>
                  <w:delText>5</w:delText>
                </w:r>
              </w:del>
            </w:ins>
            <w:ins w:id="1532" w:author="Peter Lovšin" w:date="2021-01-27T10:02:00Z">
              <w:r w:rsidR="00BC0F71">
                <w:rPr>
                  <w:b/>
                  <w:color w:val="000000" w:themeColor="text1"/>
                  <w:sz w:val="22"/>
                </w:rPr>
                <w:t>2</w:t>
              </w:r>
            </w:ins>
            <w:ins w:id="1533" w:author="Meta Ševerkar" w:date="2020-11-18T12:57:00Z">
              <w:r w:rsidRPr="00891242">
                <w:rPr>
                  <w:b/>
                  <w:color w:val="000000" w:themeColor="text1"/>
                  <w:sz w:val="22"/>
                </w:rPr>
                <w:t xml:space="preserve"> </w:t>
              </w:r>
            </w:ins>
          </w:p>
        </w:tc>
      </w:tr>
      <w:tr w:rsidR="0005383C" w:rsidRPr="00891242" w14:paraId="3CD3A95F" w14:textId="77777777" w:rsidTr="008B0A2C">
        <w:trPr>
          <w:trHeight w:val="404"/>
          <w:ins w:id="1534"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5CA18E0E" w14:textId="77777777" w:rsidR="0005383C" w:rsidRPr="00891242" w:rsidRDefault="0005383C" w:rsidP="008B0A2C">
            <w:pPr>
              <w:spacing w:line="259" w:lineRule="auto"/>
              <w:ind w:left="353" w:firstLine="0"/>
              <w:jc w:val="left"/>
              <w:rPr>
                <w:ins w:id="1535" w:author="Meta Ševerkar" w:date="2020-11-18T12:57:00Z"/>
                <w:color w:val="000000" w:themeColor="text1"/>
                <w:sz w:val="22"/>
              </w:rPr>
            </w:pPr>
            <w:ins w:id="1536" w:author="Meta Ševerkar" w:date="2020-11-18T12:57:00Z">
              <w:r w:rsidRPr="00891242">
                <w:rPr>
                  <w:b/>
                  <w:color w:val="000000" w:themeColor="text1"/>
                  <w:sz w:val="22"/>
                </w:rPr>
                <w:t>3 Stopnja izkoriščenosti zemljišča</w:t>
              </w:r>
            </w:ins>
          </w:p>
        </w:tc>
      </w:tr>
      <w:tr w:rsidR="0005383C" w:rsidRPr="00891242" w14:paraId="674AB9F6" w14:textId="77777777" w:rsidTr="0005383C">
        <w:trPr>
          <w:trHeight w:val="404"/>
          <w:ins w:id="1537"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1F1565C6" w14:textId="77777777" w:rsidR="0005383C" w:rsidRPr="00891242" w:rsidRDefault="0005383C" w:rsidP="008B0A2C">
            <w:pPr>
              <w:spacing w:line="259" w:lineRule="auto"/>
              <w:ind w:left="353" w:firstLine="0"/>
              <w:jc w:val="left"/>
              <w:rPr>
                <w:ins w:id="1538" w:author="Meta Ševerkar" w:date="2020-11-18T12:57:00Z"/>
                <w:color w:val="000000" w:themeColor="text1"/>
                <w:sz w:val="22"/>
              </w:rPr>
            </w:pPr>
            <w:ins w:id="1539" w:author="Meta Ševerkar" w:date="2020-11-18T12:57:00Z">
              <w:r w:rsidRPr="00891242">
                <w:rPr>
                  <w:b/>
                  <w:color w:val="000000" w:themeColor="text1"/>
                  <w:sz w:val="22"/>
                </w:rPr>
                <w:t>Faktor izrabe (FI) do</w:t>
              </w:r>
            </w:ins>
          </w:p>
        </w:tc>
        <w:tc>
          <w:tcPr>
            <w:tcW w:w="2719" w:type="dxa"/>
            <w:tcBorders>
              <w:top w:val="single" w:sz="6" w:space="0" w:color="000000"/>
              <w:left w:val="single" w:sz="6" w:space="0" w:color="000000"/>
              <w:bottom w:val="single" w:sz="6" w:space="0" w:color="000000"/>
              <w:right w:val="single" w:sz="6" w:space="0" w:color="000000"/>
            </w:tcBorders>
          </w:tcPr>
          <w:p w14:paraId="12EE229E" w14:textId="77777777" w:rsidR="0005383C" w:rsidRPr="00891242" w:rsidRDefault="0005383C" w:rsidP="008B0A2C">
            <w:pPr>
              <w:spacing w:line="259" w:lineRule="auto"/>
              <w:ind w:left="390" w:firstLine="0"/>
              <w:jc w:val="left"/>
              <w:rPr>
                <w:ins w:id="1540" w:author="Meta Ševerkar" w:date="2020-11-18T12:57:00Z"/>
                <w:color w:val="000000" w:themeColor="text1"/>
                <w:sz w:val="22"/>
              </w:rPr>
            </w:pPr>
            <w:ins w:id="1541" w:author="Meta Ševerkar" w:date="2020-11-18T12:57:00Z">
              <w:r w:rsidRPr="00891242">
                <w:rPr>
                  <w:b/>
                  <w:color w:val="000000" w:themeColor="text1"/>
                  <w:sz w:val="22"/>
                </w:rPr>
                <w:t>Faktor zazidanosti (FZ) do</w:t>
              </w:r>
            </w:ins>
          </w:p>
        </w:tc>
        <w:tc>
          <w:tcPr>
            <w:tcW w:w="3686" w:type="dxa"/>
            <w:tcBorders>
              <w:top w:val="single" w:sz="6" w:space="0" w:color="000000"/>
              <w:left w:val="single" w:sz="6" w:space="0" w:color="000000"/>
              <w:bottom w:val="single" w:sz="6" w:space="0" w:color="000000"/>
              <w:right w:val="single" w:sz="6" w:space="0" w:color="000000"/>
            </w:tcBorders>
          </w:tcPr>
          <w:p w14:paraId="54B2B807" w14:textId="77777777" w:rsidR="0005383C" w:rsidRPr="00891242" w:rsidRDefault="0005383C" w:rsidP="008B0A2C">
            <w:pPr>
              <w:spacing w:line="259" w:lineRule="auto"/>
              <w:ind w:left="353" w:firstLine="0"/>
              <w:jc w:val="left"/>
              <w:rPr>
                <w:ins w:id="1542" w:author="Meta Ševerkar" w:date="2020-11-18T12:57:00Z"/>
                <w:color w:val="000000" w:themeColor="text1"/>
                <w:sz w:val="22"/>
              </w:rPr>
            </w:pPr>
            <w:ins w:id="1543" w:author="Meta Ševerkar" w:date="2020-11-18T12:57:00Z">
              <w:r w:rsidRPr="00891242">
                <w:rPr>
                  <w:b/>
                  <w:color w:val="000000" w:themeColor="text1"/>
                  <w:sz w:val="22"/>
                </w:rPr>
                <w:t>Delež zelenih površin (DZP %) vsaj</w:t>
              </w:r>
            </w:ins>
          </w:p>
        </w:tc>
      </w:tr>
      <w:tr w:rsidR="0005383C" w:rsidRPr="00891242" w14:paraId="2D2187F0" w14:textId="77777777" w:rsidTr="0005383C">
        <w:trPr>
          <w:trHeight w:val="404"/>
          <w:ins w:id="1544"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38CCEEE8" w14:textId="77777777" w:rsidR="0005383C" w:rsidRPr="00891242" w:rsidRDefault="0005383C" w:rsidP="008B0A2C">
            <w:pPr>
              <w:spacing w:line="259" w:lineRule="auto"/>
              <w:ind w:left="353" w:firstLine="0"/>
              <w:jc w:val="left"/>
              <w:rPr>
                <w:ins w:id="1545" w:author="Meta Ševerkar" w:date="2020-11-18T12:57:00Z"/>
                <w:color w:val="000000" w:themeColor="text1"/>
                <w:sz w:val="22"/>
              </w:rPr>
            </w:pPr>
            <w:ins w:id="1546" w:author="Meta Ševerkar" w:date="2020-11-18T12:57:00Z">
              <w:r w:rsidRPr="00891242">
                <w:rPr>
                  <w:color w:val="000000" w:themeColor="text1"/>
                  <w:sz w:val="22"/>
                </w:rPr>
                <w:t>/</w:t>
              </w:r>
            </w:ins>
          </w:p>
        </w:tc>
        <w:tc>
          <w:tcPr>
            <w:tcW w:w="2719" w:type="dxa"/>
            <w:tcBorders>
              <w:top w:val="single" w:sz="6" w:space="0" w:color="000000"/>
              <w:left w:val="single" w:sz="6" w:space="0" w:color="000000"/>
              <w:bottom w:val="single" w:sz="6" w:space="0" w:color="000000"/>
              <w:right w:val="single" w:sz="6" w:space="0" w:color="000000"/>
            </w:tcBorders>
          </w:tcPr>
          <w:p w14:paraId="28F5FA46" w14:textId="4516BC5A" w:rsidR="0005383C" w:rsidRPr="00891242" w:rsidRDefault="0005383C" w:rsidP="008B0A2C">
            <w:pPr>
              <w:spacing w:line="259" w:lineRule="auto"/>
              <w:ind w:left="390" w:firstLine="0"/>
              <w:jc w:val="left"/>
              <w:rPr>
                <w:ins w:id="1547" w:author="Meta Ševerkar" w:date="2020-11-18T12:57:00Z"/>
                <w:color w:val="000000" w:themeColor="text1"/>
                <w:sz w:val="22"/>
              </w:rPr>
            </w:pPr>
            <w:ins w:id="1548" w:author="Meta Ševerkar" w:date="2020-11-18T12:57:00Z">
              <w:r w:rsidRPr="00891242">
                <w:rPr>
                  <w:color w:val="000000" w:themeColor="text1"/>
                  <w:sz w:val="22"/>
                </w:rPr>
                <w:t>0,</w:t>
              </w:r>
              <w:del w:id="1549" w:author="Peter Lovšin" w:date="2021-01-27T10:01:00Z">
                <w:r w:rsidRPr="00891242" w:rsidDel="00F721BC">
                  <w:rPr>
                    <w:color w:val="000000" w:themeColor="text1"/>
                    <w:sz w:val="22"/>
                  </w:rPr>
                  <w:delText>4</w:delText>
                </w:r>
              </w:del>
            </w:ins>
            <w:ins w:id="1550" w:author="Peter Lovšin" w:date="2021-01-27T10:01:00Z">
              <w:r w:rsidR="00F721BC">
                <w:rPr>
                  <w:color w:val="000000" w:themeColor="text1"/>
                  <w:sz w:val="22"/>
                </w:rPr>
                <w:t>8</w:t>
              </w:r>
            </w:ins>
          </w:p>
        </w:tc>
        <w:tc>
          <w:tcPr>
            <w:tcW w:w="3686" w:type="dxa"/>
            <w:tcBorders>
              <w:top w:val="single" w:sz="6" w:space="0" w:color="000000"/>
              <w:left w:val="single" w:sz="6" w:space="0" w:color="000000"/>
              <w:bottom w:val="single" w:sz="6" w:space="0" w:color="000000"/>
              <w:right w:val="single" w:sz="6" w:space="0" w:color="000000"/>
            </w:tcBorders>
          </w:tcPr>
          <w:p w14:paraId="7F8F078C" w14:textId="6A7CC619" w:rsidR="0005383C" w:rsidRPr="00891242" w:rsidRDefault="0005383C" w:rsidP="008B0A2C">
            <w:pPr>
              <w:spacing w:line="259" w:lineRule="auto"/>
              <w:ind w:left="353" w:firstLine="0"/>
              <w:jc w:val="left"/>
              <w:rPr>
                <w:ins w:id="1551" w:author="Meta Ševerkar" w:date="2020-11-18T12:57:00Z"/>
                <w:color w:val="000000" w:themeColor="text1"/>
                <w:sz w:val="22"/>
              </w:rPr>
            </w:pPr>
            <w:ins w:id="1552" w:author="Meta Ševerkar" w:date="2020-11-18T12:57:00Z">
              <w:del w:id="1553" w:author="Peter Lovšin" w:date="2021-01-27T10:01:00Z">
                <w:r w:rsidRPr="00891242" w:rsidDel="00F721BC">
                  <w:rPr>
                    <w:color w:val="000000" w:themeColor="text1"/>
                    <w:sz w:val="22"/>
                  </w:rPr>
                  <w:delText>5</w:delText>
                </w:r>
              </w:del>
            </w:ins>
            <w:ins w:id="1554" w:author="Peter Lovšin" w:date="2021-01-27T10:01:00Z">
              <w:r w:rsidR="00F721BC">
                <w:rPr>
                  <w:color w:val="000000" w:themeColor="text1"/>
                  <w:sz w:val="22"/>
                </w:rPr>
                <w:t>20</w:t>
              </w:r>
            </w:ins>
          </w:p>
        </w:tc>
      </w:tr>
    </w:tbl>
    <w:p w14:paraId="7A68C23F" w14:textId="77777777" w:rsidR="0005383C" w:rsidRPr="00891242" w:rsidRDefault="0005383C" w:rsidP="0005383C">
      <w:pPr>
        <w:ind w:firstLine="0"/>
        <w:rPr>
          <w:ins w:id="1555" w:author="Meta Ševerkar" w:date="2020-11-18T12:57:00Z"/>
          <w:color w:val="000000" w:themeColor="text1"/>
          <w:sz w:val="22"/>
        </w:rPr>
      </w:pPr>
    </w:p>
    <w:p w14:paraId="1FF0F6B5" w14:textId="77777777" w:rsidR="0005383C" w:rsidRPr="00891242" w:rsidRDefault="0005383C" w:rsidP="0005383C">
      <w:pPr>
        <w:ind w:firstLine="0"/>
        <w:rPr>
          <w:ins w:id="1556" w:author="Meta Ševerkar" w:date="2020-11-18T12:57:00Z"/>
          <w:color w:val="000000" w:themeColor="text1"/>
          <w:sz w:val="22"/>
        </w:rPr>
      </w:pPr>
    </w:p>
    <w:tbl>
      <w:tblPr>
        <w:tblStyle w:val="TableGrid"/>
        <w:tblW w:w="9326" w:type="dxa"/>
        <w:tblInd w:w="22" w:type="dxa"/>
        <w:tblCellMar>
          <w:top w:w="81" w:type="dxa"/>
          <w:right w:w="36" w:type="dxa"/>
        </w:tblCellMar>
        <w:tblLook w:val="04A0" w:firstRow="1" w:lastRow="0" w:firstColumn="1" w:lastColumn="0" w:noHBand="0" w:noVBand="1"/>
      </w:tblPr>
      <w:tblGrid>
        <w:gridCol w:w="2921"/>
        <w:gridCol w:w="2719"/>
        <w:gridCol w:w="3686"/>
      </w:tblGrid>
      <w:tr w:rsidR="0005383C" w:rsidRPr="00891242" w14:paraId="655DF9BA" w14:textId="77777777" w:rsidTr="008B0A2C">
        <w:trPr>
          <w:trHeight w:val="415"/>
          <w:ins w:id="1557"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7A352F21" w14:textId="77777777" w:rsidR="0005383C" w:rsidRPr="00891242" w:rsidRDefault="0005383C" w:rsidP="008B0A2C">
            <w:pPr>
              <w:ind w:firstLine="0"/>
              <w:jc w:val="left"/>
              <w:rPr>
                <w:ins w:id="1558" w:author="Meta Ševerkar" w:date="2020-11-18T12:57:00Z"/>
                <w:b/>
                <w:bCs/>
                <w:color w:val="000000" w:themeColor="text1"/>
                <w:sz w:val="22"/>
              </w:rPr>
            </w:pPr>
            <w:ins w:id="1559" w:author="Meta Ševerkar" w:date="2020-11-18T12:57:00Z">
              <w:r w:rsidRPr="00891242">
                <w:rPr>
                  <w:b/>
                  <w:bCs/>
                  <w:color w:val="000000" w:themeColor="text1"/>
                  <w:sz w:val="22"/>
                </w:rPr>
                <w:t>Na območjih podrobnejše namenske rabe »</w:t>
              </w:r>
              <w:r w:rsidRPr="00891242">
                <w:rPr>
                  <w:b/>
                  <w:color w:val="000000" w:themeColor="text1"/>
                  <w:sz w:val="22"/>
                </w:rPr>
                <w:t>P</w:t>
              </w:r>
              <w:r w:rsidRPr="00514334">
                <w:rPr>
                  <w:b/>
                  <w:color w:val="000000" w:themeColor="text1"/>
                  <w:sz w:val="22"/>
                </w:rPr>
                <w:t xml:space="preserve">C – površine cest«, »PO – ostale prometne površine«, »PŽ – površine železnic«  </w:t>
              </w:r>
              <w:r w:rsidRPr="00891242">
                <w:rPr>
                  <w:b/>
                  <w:bCs/>
                  <w:color w:val="000000" w:themeColor="text1"/>
                  <w:sz w:val="22"/>
                </w:rPr>
                <w:t>veljajo naslednji posebni prostorski izvedbeni pogoji:</w:t>
              </w:r>
            </w:ins>
          </w:p>
        </w:tc>
      </w:tr>
      <w:tr w:rsidR="0005383C" w:rsidRPr="00891242" w14:paraId="42FB43D1" w14:textId="77777777" w:rsidTr="008B0A2C">
        <w:trPr>
          <w:trHeight w:val="404"/>
          <w:ins w:id="1560"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61422E68" w14:textId="77777777" w:rsidR="0005383C" w:rsidRPr="00891242" w:rsidRDefault="0005383C" w:rsidP="008B0A2C">
            <w:pPr>
              <w:spacing w:line="259" w:lineRule="auto"/>
              <w:ind w:left="353" w:firstLine="0"/>
              <w:jc w:val="left"/>
              <w:rPr>
                <w:ins w:id="1561" w:author="Meta Ševerkar" w:date="2020-11-18T12:57:00Z"/>
                <w:color w:val="000000" w:themeColor="text1"/>
                <w:sz w:val="22"/>
              </w:rPr>
            </w:pPr>
            <w:ins w:id="1562" w:author="Meta Ševerkar" w:date="2020-11-18T12:57:00Z">
              <w:r w:rsidRPr="00891242">
                <w:rPr>
                  <w:b/>
                  <w:color w:val="000000" w:themeColor="text1"/>
                  <w:sz w:val="22"/>
                </w:rPr>
                <w:t>1 Vrste posegov v prostor in njihova namembnost</w:t>
              </w:r>
            </w:ins>
          </w:p>
        </w:tc>
      </w:tr>
      <w:tr w:rsidR="0005383C" w:rsidRPr="00891242" w14:paraId="01A8716D" w14:textId="77777777" w:rsidTr="008B0A2C">
        <w:trPr>
          <w:trHeight w:val="953"/>
          <w:ins w:id="1563"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3C658251" w14:textId="77777777" w:rsidR="0005383C" w:rsidRPr="00891242" w:rsidRDefault="0005383C" w:rsidP="008B0A2C">
            <w:pPr>
              <w:spacing w:line="259" w:lineRule="auto"/>
              <w:ind w:right="41" w:firstLine="0"/>
              <w:jc w:val="right"/>
              <w:rPr>
                <w:ins w:id="1564" w:author="Meta Ševerkar" w:date="2020-11-18T12:57:00Z"/>
                <w:color w:val="000000" w:themeColor="text1"/>
                <w:sz w:val="22"/>
              </w:rPr>
            </w:pPr>
            <w:ins w:id="1565" w:author="Meta Ševerkar" w:date="2020-11-18T12:57:00Z">
              <w:r w:rsidRPr="00891242">
                <w:rPr>
                  <w:color w:val="000000" w:themeColor="text1"/>
                  <w:sz w:val="22"/>
                </w:rPr>
                <w:t>Dopustne gradnje in dejavnosti</w:t>
              </w:r>
            </w:ins>
          </w:p>
        </w:tc>
        <w:tc>
          <w:tcPr>
            <w:tcW w:w="6405" w:type="dxa"/>
            <w:gridSpan w:val="2"/>
            <w:tcBorders>
              <w:top w:val="single" w:sz="6" w:space="0" w:color="000000"/>
              <w:left w:val="single" w:sz="6" w:space="0" w:color="000000"/>
              <w:bottom w:val="single" w:sz="6" w:space="0" w:color="000000"/>
              <w:right w:val="single" w:sz="6" w:space="0" w:color="000000"/>
            </w:tcBorders>
          </w:tcPr>
          <w:p w14:paraId="6008C290" w14:textId="77A4A4C8" w:rsidR="00F721BC" w:rsidRDefault="0037300B" w:rsidP="00F721BC">
            <w:pPr>
              <w:spacing w:line="259" w:lineRule="auto"/>
              <w:ind w:firstLine="0"/>
              <w:rPr>
                <w:ins w:id="1566" w:author="Peter Lovšin" w:date="2021-01-27T10:01:00Z"/>
                <w:color w:val="000000" w:themeColor="text1"/>
                <w:sz w:val="22"/>
              </w:rPr>
            </w:pPr>
            <w:ins w:id="1567" w:author="Meta Ševerkar" w:date="2020-11-20T09:08:00Z">
              <w:r>
                <w:rPr>
                  <w:color w:val="000000" w:themeColor="text1"/>
                  <w:sz w:val="22"/>
                </w:rPr>
                <w:t>Dopustna je g</w:t>
              </w:r>
            </w:ins>
            <w:ins w:id="1568" w:author="Meta Ševerkar" w:date="2020-11-18T12:57:00Z">
              <w:r w:rsidR="0005383C" w:rsidRPr="00891242">
                <w:rPr>
                  <w:color w:val="000000" w:themeColor="text1"/>
                  <w:sz w:val="22"/>
                </w:rPr>
                <w:t xml:space="preserve">radnja vseh </w:t>
              </w:r>
            </w:ins>
            <w:ins w:id="1569" w:author="Meta Ševerkar" w:date="2020-11-19T09:51:00Z">
              <w:r w:rsidR="00514334">
                <w:rPr>
                  <w:color w:val="000000" w:themeColor="text1"/>
                  <w:sz w:val="22"/>
                </w:rPr>
                <w:t>o</w:t>
              </w:r>
            </w:ins>
            <w:ins w:id="1570" w:author="Meta Ševerkar" w:date="2020-11-18T12:57:00Z">
              <w:r w:rsidR="0005383C" w:rsidRPr="00891242">
                <w:rPr>
                  <w:color w:val="000000" w:themeColor="text1"/>
                  <w:sz w:val="22"/>
                </w:rPr>
                <w:t>bjektov prometne infrastruktu</w:t>
              </w:r>
              <w:r w:rsidR="00514334" w:rsidRPr="00891242">
                <w:rPr>
                  <w:color w:val="000000" w:themeColor="text1"/>
                  <w:sz w:val="22"/>
                </w:rPr>
                <w:t>re, cevovodov, komunikacijskih omrežij</w:t>
              </w:r>
            </w:ins>
            <w:ins w:id="1571" w:author="Meta Ševerkar" w:date="2020-11-20T09:08:00Z">
              <w:r>
                <w:rPr>
                  <w:color w:val="000000" w:themeColor="text1"/>
                  <w:sz w:val="22"/>
                </w:rPr>
                <w:t xml:space="preserve">, </w:t>
              </w:r>
            </w:ins>
            <w:ins w:id="1572" w:author="Meta Ševerkar" w:date="2020-11-18T12:57:00Z">
              <w:r w:rsidR="00514334" w:rsidRPr="00891242">
                <w:rPr>
                  <w:color w:val="000000" w:themeColor="text1"/>
                  <w:sz w:val="22"/>
                </w:rPr>
                <w:t>elektroenergetskih vodov</w:t>
              </w:r>
            </w:ins>
            <w:ins w:id="1573" w:author="Meta Ševerkar" w:date="2020-11-20T09:08:00Z">
              <w:r>
                <w:rPr>
                  <w:color w:val="000000" w:themeColor="text1"/>
                  <w:sz w:val="22"/>
                </w:rPr>
                <w:t xml:space="preserve"> in</w:t>
              </w:r>
            </w:ins>
            <w:ins w:id="1574" w:author="Meta Ševerkar" w:date="2020-11-18T12:57:00Z">
              <w:r w:rsidR="00514334" w:rsidRPr="00891242">
                <w:rPr>
                  <w:color w:val="000000" w:themeColor="text1"/>
                  <w:sz w:val="22"/>
                </w:rPr>
                <w:t xml:space="preserve"> drugih gradbenih inženirskih objektov</w:t>
              </w:r>
            </w:ins>
            <w:ins w:id="1575" w:author="Peter Lovšin" w:date="2021-01-27T10:02:00Z">
              <w:r w:rsidR="00BC0F71">
                <w:rPr>
                  <w:color w:val="000000" w:themeColor="text1"/>
                  <w:sz w:val="22"/>
                </w:rPr>
                <w:t xml:space="preserve"> skladno s predpisom o razvrščanju objektov</w:t>
              </w:r>
            </w:ins>
            <w:ins w:id="1576" w:author="Meta Ševerkar" w:date="2020-11-19T09:52:00Z">
              <w:r w:rsidR="00514334">
                <w:rPr>
                  <w:color w:val="000000" w:themeColor="text1"/>
                  <w:sz w:val="22"/>
                </w:rPr>
                <w:t>.</w:t>
              </w:r>
            </w:ins>
            <w:ins w:id="1577" w:author="Meta Ševerkar" w:date="2020-11-18T12:57:00Z">
              <w:r w:rsidR="00514334" w:rsidRPr="00891242">
                <w:rPr>
                  <w:color w:val="000000" w:themeColor="text1"/>
                  <w:sz w:val="22"/>
                </w:rPr>
                <w:t xml:space="preserve"> </w:t>
              </w:r>
            </w:ins>
          </w:p>
          <w:p w14:paraId="1D452BA7" w14:textId="4FC8A903" w:rsidR="0005383C" w:rsidRPr="00891242" w:rsidRDefault="00C93BD2">
            <w:pPr>
              <w:spacing w:line="259" w:lineRule="auto"/>
              <w:ind w:firstLine="0"/>
              <w:rPr>
                <w:ins w:id="1578" w:author="Meta Ševerkar" w:date="2020-11-18T12:57:00Z"/>
                <w:color w:val="000000" w:themeColor="text1"/>
                <w:sz w:val="22"/>
              </w:rPr>
              <w:pPrChange w:id="1579" w:author="Peter Lovšin" w:date="2021-01-27T10:01:00Z">
                <w:pPr>
                  <w:spacing w:line="259" w:lineRule="auto"/>
                  <w:ind w:firstLine="317"/>
                </w:pPr>
              </w:pPrChange>
            </w:pPr>
            <w:ins w:id="1580" w:author="Peter Lovšin" w:date="2021-01-26T14:00:00Z">
              <w:r w:rsidRPr="00422067">
                <w:rPr>
                  <w:color w:val="000000" w:themeColor="text1"/>
                  <w:sz w:val="22"/>
                </w:rPr>
                <w:lastRenderedPageBreak/>
                <w:t>Dopustn</w:t>
              </w:r>
              <w:r>
                <w:rPr>
                  <w:color w:val="000000" w:themeColor="text1"/>
                  <w:sz w:val="22"/>
                </w:rPr>
                <w:t>a je gradnja vseh pripadajočih (pomožnih) objektov, ter</w:t>
              </w:r>
              <w:r w:rsidRPr="00422067">
                <w:rPr>
                  <w:color w:val="000000" w:themeColor="text1"/>
                  <w:sz w:val="22"/>
                </w:rPr>
                <w:t xml:space="preserve"> drugi</w:t>
              </w:r>
              <w:r>
                <w:rPr>
                  <w:color w:val="000000" w:themeColor="text1"/>
                  <w:sz w:val="22"/>
                </w:rPr>
                <w:t>h</w:t>
              </w:r>
              <w:r w:rsidRPr="00422067">
                <w:rPr>
                  <w:color w:val="000000" w:themeColor="text1"/>
                  <w:sz w:val="22"/>
                </w:rPr>
                <w:t xml:space="preserve"> gradbeni</w:t>
              </w:r>
              <w:r>
                <w:rPr>
                  <w:color w:val="000000" w:themeColor="text1"/>
                  <w:sz w:val="22"/>
                </w:rPr>
                <w:t>h</w:t>
              </w:r>
              <w:r w:rsidRPr="00422067">
                <w:rPr>
                  <w:color w:val="000000" w:themeColor="text1"/>
                  <w:sz w:val="22"/>
                </w:rPr>
                <w:t xml:space="preserve"> poseg</w:t>
              </w:r>
              <w:r>
                <w:rPr>
                  <w:color w:val="000000" w:themeColor="text1"/>
                  <w:sz w:val="22"/>
                </w:rPr>
                <w:t>ov</w:t>
              </w:r>
            </w:ins>
            <w:ins w:id="1581" w:author="Peter Lovšin" w:date="2021-01-26T16:22:00Z">
              <w:r w:rsidR="006F3FA2">
                <w:rPr>
                  <w:color w:val="000000" w:themeColor="text1"/>
                  <w:sz w:val="22"/>
                </w:rPr>
                <w:t>, skladno s predpisom o razvrščanju objektov.</w:t>
              </w:r>
            </w:ins>
            <w:ins w:id="1582" w:author="Meta Ševerkar" w:date="2020-11-19T09:52:00Z">
              <w:del w:id="1583" w:author="Peter Lovšin" w:date="2021-01-26T14:00:00Z">
                <w:r w:rsidR="00514334" w:rsidRPr="00422067" w:rsidDel="00C93BD2">
                  <w:rPr>
                    <w:color w:val="000000" w:themeColor="text1"/>
                    <w:sz w:val="22"/>
                  </w:rPr>
                  <w:delText>Dopustni so tudi drugi gradbeni posegi.</w:delText>
                </w:r>
              </w:del>
            </w:ins>
          </w:p>
        </w:tc>
      </w:tr>
      <w:tr w:rsidR="0005383C" w:rsidRPr="00891242" w14:paraId="398BE080" w14:textId="77777777" w:rsidTr="008B0A2C">
        <w:trPr>
          <w:trHeight w:val="404"/>
          <w:ins w:id="1584"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36140836" w14:textId="690A7F6D" w:rsidR="0005383C" w:rsidRPr="00891242" w:rsidRDefault="0005383C" w:rsidP="008B0A2C">
            <w:pPr>
              <w:spacing w:line="259" w:lineRule="auto"/>
              <w:ind w:left="353" w:firstLine="0"/>
              <w:jc w:val="left"/>
              <w:rPr>
                <w:ins w:id="1585" w:author="Meta Ševerkar" w:date="2020-11-18T12:57:00Z"/>
                <w:color w:val="000000" w:themeColor="text1"/>
                <w:sz w:val="22"/>
              </w:rPr>
            </w:pPr>
            <w:ins w:id="1586" w:author="Meta Ševerkar" w:date="2020-11-18T12:57:00Z">
              <w:del w:id="1587" w:author="Peter Lovšin" w:date="2021-01-27T10:22:00Z">
                <w:r w:rsidRPr="00891242" w:rsidDel="0084414F">
                  <w:rPr>
                    <w:b/>
                    <w:color w:val="000000" w:themeColor="text1"/>
                    <w:sz w:val="22"/>
                  </w:rPr>
                  <w:lastRenderedPageBreak/>
                  <w:delText>2 Tip zazidave</w:delText>
                </w:r>
              </w:del>
            </w:ins>
          </w:p>
        </w:tc>
      </w:tr>
      <w:tr w:rsidR="0005383C" w:rsidRPr="00891242" w14:paraId="0D559F38" w14:textId="77777777" w:rsidTr="008B0A2C">
        <w:trPr>
          <w:trHeight w:val="404"/>
          <w:ins w:id="1588"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46306E7C" w14:textId="4516D453" w:rsidR="0005383C" w:rsidRPr="00891242" w:rsidRDefault="0084414F" w:rsidP="008B0A2C">
            <w:pPr>
              <w:spacing w:line="259" w:lineRule="auto"/>
              <w:ind w:left="353" w:firstLine="0"/>
              <w:jc w:val="left"/>
              <w:rPr>
                <w:ins w:id="1589" w:author="Meta Ševerkar" w:date="2020-11-18T12:57:00Z"/>
                <w:color w:val="000000" w:themeColor="text1"/>
                <w:sz w:val="22"/>
              </w:rPr>
            </w:pPr>
            <w:ins w:id="1590" w:author="Peter Lovšin" w:date="2021-01-27T10:22:00Z">
              <w:r w:rsidRPr="00891242">
                <w:rPr>
                  <w:b/>
                  <w:color w:val="000000" w:themeColor="text1"/>
                  <w:sz w:val="22"/>
                </w:rPr>
                <w:t>2 Tip zazidave</w:t>
              </w:r>
            </w:ins>
            <w:ins w:id="1591" w:author="Meta Ševerkar" w:date="2020-11-18T12:57:00Z">
              <w:del w:id="1592" w:author="Peter Lovšin" w:date="2021-01-27T10:22:00Z">
                <w:r w:rsidR="0005383C" w:rsidRPr="00891242" w:rsidDel="0084414F">
                  <w:rPr>
                    <w:color w:val="000000" w:themeColor="text1"/>
                    <w:sz w:val="22"/>
                  </w:rPr>
                  <w:delText xml:space="preserve">2.1 Tip zazidave </w:delText>
                </w:r>
              </w:del>
            </w:ins>
          </w:p>
        </w:tc>
        <w:tc>
          <w:tcPr>
            <w:tcW w:w="6405" w:type="dxa"/>
            <w:gridSpan w:val="2"/>
            <w:tcBorders>
              <w:top w:val="single" w:sz="6" w:space="0" w:color="000000"/>
              <w:left w:val="single" w:sz="6" w:space="0" w:color="000000"/>
              <w:bottom w:val="single" w:sz="6" w:space="0" w:color="000000"/>
              <w:right w:val="single" w:sz="6" w:space="0" w:color="000000"/>
            </w:tcBorders>
          </w:tcPr>
          <w:p w14:paraId="4B0B58AC" w14:textId="5ACF8A7F" w:rsidR="0005383C" w:rsidRPr="00891242" w:rsidRDefault="0005383C" w:rsidP="008B0A2C">
            <w:pPr>
              <w:spacing w:after="59" w:line="259" w:lineRule="auto"/>
              <w:ind w:firstLine="0"/>
              <w:jc w:val="left"/>
              <w:rPr>
                <w:ins w:id="1593" w:author="Meta Ševerkar" w:date="2020-11-18T12:57:00Z"/>
                <w:color w:val="000000" w:themeColor="text1"/>
                <w:sz w:val="22"/>
              </w:rPr>
            </w:pPr>
            <w:ins w:id="1594" w:author="Meta Ševerkar" w:date="2020-11-18T12:57:00Z">
              <w:r w:rsidRPr="00891242">
                <w:rPr>
                  <w:b/>
                  <w:color w:val="000000" w:themeColor="text1"/>
                  <w:sz w:val="22"/>
                </w:rPr>
                <w:t xml:space="preserve">Tip </w:t>
              </w:r>
              <w:del w:id="1595" w:author="Peter Lovšin" w:date="2021-01-27T10:02:00Z">
                <w:r w:rsidRPr="00891242" w:rsidDel="00BC0F71">
                  <w:rPr>
                    <w:b/>
                    <w:color w:val="000000" w:themeColor="text1"/>
                    <w:sz w:val="22"/>
                  </w:rPr>
                  <w:delText>6</w:delText>
                </w:r>
              </w:del>
            </w:ins>
            <w:ins w:id="1596" w:author="Peter Lovšin" w:date="2021-01-27T10:02:00Z">
              <w:r w:rsidR="00BC0F71">
                <w:rPr>
                  <w:b/>
                  <w:color w:val="000000" w:themeColor="text1"/>
                  <w:sz w:val="22"/>
                </w:rPr>
                <w:t>2</w:t>
              </w:r>
            </w:ins>
            <w:ins w:id="1597" w:author="Meta Ševerkar" w:date="2020-11-18T12:57:00Z">
              <w:r w:rsidRPr="00891242">
                <w:rPr>
                  <w:b/>
                  <w:color w:val="000000" w:themeColor="text1"/>
                  <w:sz w:val="22"/>
                </w:rPr>
                <w:t xml:space="preserve"> </w:t>
              </w:r>
            </w:ins>
          </w:p>
        </w:tc>
      </w:tr>
      <w:tr w:rsidR="0005383C" w:rsidRPr="00891242" w14:paraId="65B97AFB" w14:textId="77777777" w:rsidTr="008B0A2C">
        <w:trPr>
          <w:trHeight w:val="404"/>
          <w:ins w:id="1598"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28C9EDEE" w14:textId="77777777" w:rsidR="0005383C" w:rsidRPr="00891242" w:rsidRDefault="0005383C" w:rsidP="008B0A2C">
            <w:pPr>
              <w:spacing w:line="259" w:lineRule="auto"/>
              <w:ind w:left="353" w:firstLine="0"/>
              <w:jc w:val="left"/>
              <w:rPr>
                <w:ins w:id="1599" w:author="Meta Ševerkar" w:date="2020-11-18T12:57:00Z"/>
                <w:color w:val="000000" w:themeColor="text1"/>
                <w:sz w:val="22"/>
              </w:rPr>
            </w:pPr>
            <w:ins w:id="1600" w:author="Meta Ševerkar" w:date="2020-11-18T12:57:00Z">
              <w:r w:rsidRPr="00891242">
                <w:rPr>
                  <w:b/>
                  <w:color w:val="000000" w:themeColor="text1"/>
                  <w:sz w:val="22"/>
                </w:rPr>
                <w:t>3 Stopnja izkoriščenosti zemljišča</w:t>
              </w:r>
            </w:ins>
          </w:p>
        </w:tc>
      </w:tr>
      <w:tr w:rsidR="0005383C" w:rsidRPr="00891242" w14:paraId="07866691" w14:textId="77777777" w:rsidTr="0005383C">
        <w:trPr>
          <w:trHeight w:val="404"/>
          <w:ins w:id="1601"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17AFDFE1" w14:textId="77777777" w:rsidR="0005383C" w:rsidRPr="00891242" w:rsidRDefault="0005383C" w:rsidP="008B0A2C">
            <w:pPr>
              <w:spacing w:line="259" w:lineRule="auto"/>
              <w:ind w:left="353" w:firstLine="0"/>
              <w:jc w:val="left"/>
              <w:rPr>
                <w:ins w:id="1602" w:author="Meta Ševerkar" w:date="2020-11-18T12:57:00Z"/>
                <w:color w:val="000000" w:themeColor="text1"/>
                <w:sz w:val="22"/>
              </w:rPr>
            </w:pPr>
            <w:ins w:id="1603" w:author="Meta Ševerkar" w:date="2020-11-18T12:57:00Z">
              <w:r w:rsidRPr="00891242">
                <w:rPr>
                  <w:b/>
                  <w:color w:val="000000" w:themeColor="text1"/>
                  <w:sz w:val="22"/>
                </w:rPr>
                <w:t>Faktor izrabe (FI) do</w:t>
              </w:r>
            </w:ins>
          </w:p>
        </w:tc>
        <w:tc>
          <w:tcPr>
            <w:tcW w:w="2719" w:type="dxa"/>
            <w:tcBorders>
              <w:top w:val="single" w:sz="6" w:space="0" w:color="000000"/>
              <w:left w:val="single" w:sz="6" w:space="0" w:color="000000"/>
              <w:bottom w:val="single" w:sz="6" w:space="0" w:color="000000"/>
              <w:right w:val="single" w:sz="6" w:space="0" w:color="000000"/>
            </w:tcBorders>
          </w:tcPr>
          <w:p w14:paraId="512C7568" w14:textId="77777777" w:rsidR="0005383C" w:rsidRPr="00891242" w:rsidRDefault="0005383C" w:rsidP="008B0A2C">
            <w:pPr>
              <w:spacing w:line="259" w:lineRule="auto"/>
              <w:ind w:left="390" w:firstLine="0"/>
              <w:jc w:val="left"/>
              <w:rPr>
                <w:ins w:id="1604" w:author="Meta Ševerkar" w:date="2020-11-18T12:57:00Z"/>
                <w:color w:val="000000" w:themeColor="text1"/>
                <w:sz w:val="22"/>
              </w:rPr>
            </w:pPr>
            <w:ins w:id="1605" w:author="Meta Ševerkar" w:date="2020-11-18T12:57:00Z">
              <w:r w:rsidRPr="00891242">
                <w:rPr>
                  <w:b/>
                  <w:color w:val="000000" w:themeColor="text1"/>
                  <w:sz w:val="22"/>
                </w:rPr>
                <w:t>Faktor zazidanosti (FZ) do</w:t>
              </w:r>
            </w:ins>
          </w:p>
        </w:tc>
        <w:tc>
          <w:tcPr>
            <w:tcW w:w="3686" w:type="dxa"/>
            <w:tcBorders>
              <w:top w:val="single" w:sz="6" w:space="0" w:color="000000"/>
              <w:left w:val="single" w:sz="6" w:space="0" w:color="000000"/>
              <w:bottom w:val="single" w:sz="6" w:space="0" w:color="000000"/>
              <w:right w:val="single" w:sz="6" w:space="0" w:color="000000"/>
            </w:tcBorders>
          </w:tcPr>
          <w:p w14:paraId="31A0F93D" w14:textId="77777777" w:rsidR="0005383C" w:rsidRPr="00891242" w:rsidRDefault="0005383C" w:rsidP="008B0A2C">
            <w:pPr>
              <w:spacing w:line="259" w:lineRule="auto"/>
              <w:ind w:left="353" w:firstLine="0"/>
              <w:jc w:val="left"/>
              <w:rPr>
                <w:ins w:id="1606" w:author="Meta Ševerkar" w:date="2020-11-18T12:57:00Z"/>
                <w:color w:val="000000" w:themeColor="text1"/>
                <w:sz w:val="22"/>
              </w:rPr>
            </w:pPr>
            <w:ins w:id="1607" w:author="Meta Ševerkar" w:date="2020-11-18T12:57:00Z">
              <w:r w:rsidRPr="00891242">
                <w:rPr>
                  <w:b/>
                  <w:color w:val="000000" w:themeColor="text1"/>
                  <w:sz w:val="22"/>
                </w:rPr>
                <w:t>Delež zelenih površin (DZP %) vsaj</w:t>
              </w:r>
            </w:ins>
          </w:p>
        </w:tc>
      </w:tr>
      <w:tr w:rsidR="0005383C" w:rsidRPr="00891242" w14:paraId="71118A71" w14:textId="77777777" w:rsidTr="0005383C">
        <w:trPr>
          <w:trHeight w:val="404"/>
          <w:ins w:id="1608"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4A196E24" w14:textId="77777777" w:rsidR="0005383C" w:rsidRPr="00891242" w:rsidRDefault="0005383C" w:rsidP="008B0A2C">
            <w:pPr>
              <w:spacing w:line="259" w:lineRule="auto"/>
              <w:ind w:left="353" w:firstLine="0"/>
              <w:jc w:val="left"/>
              <w:rPr>
                <w:ins w:id="1609" w:author="Meta Ševerkar" w:date="2020-11-18T12:57:00Z"/>
                <w:color w:val="000000" w:themeColor="text1"/>
                <w:sz w:val="22"/>
              </w:rPr>
            </w:pPr>
            <w:ins w:id="1610" w:author="Meta Ševerkar" w:date="2020-11-18T12:57:00Z">
              <w:r w:rsidRPr="00891242">
                <w:rPr>
                  <w:color w:val="000000" w:themeColor="text1"/>
                  <w:sz w:val="22"/>
                </w:rPr>
                <w:t>1</w:t>
              </w:r>
            </w:ins>
          </w:p>
        </w:tc>
        <w:tc>
          <w:tcPr>
            <w:tcW w:w="2719" w:type="dxa"/>
            <w:tcBorders>
              <w:top w:val="single" w:sz="6" w:space="0" w:color="000000"/>
              <w:left w:val="single" w:sz="6" w:space="0" w:color="000000"/>
              <w:bottom w:val="single" w:sz="6" w:space="0" w:color="000000"/>
              <w:right w:val="single" w:sz="6" w:space="0" w:color="000000"/>
            </w:tcBorders>
          </w:tcPr>
          <w:p w14:paraId="4CA32E06" w14:textId="77777777" w:rsidR="0005383C" w:rsidRPr="00891242" w:rsidRDefault="0005383C" w:rsidP="008B0A2C">
            <w:pPr>
              <w:spacing w:line="259" w:lineRule="auto"/>
              <w:ind w:left="390" w:firstLine="0"/>
              <w:jc w:val="left"/>
              <w:rPr>
                <w:ins w:id="1611" w:author="Meta Ševerkar" w:date="2020-11-18T12:57:00Z"/>
                <w:color w:val="000000" w:themeColor="text1"/>
                <w:sz w:val="22"/>
              </w:rPr>
            </w:pPr>
            <w:ins w:id="1612" w:author="Meta Ševerkar" w:date="2020-11-18T12:57:00Z">
              <w:r w:rsidRPr="00891242">
                <w:rPr>
                  <w:color w:val="000000" w:themeColor="text1"/>
                  <w:sz w:val="22"/>
                </w:rPr>
                <w:t>/</w:t>
              </w:r>
            </w:ins>
          </w:p>
        </w:tc>
        <w:tc>
          <w:tcPr>
            <w:tcW w:w="3686" w:type="dxa"/>
            <w:tcBorders>
              <w:top w:val="single" w:sz="6" w:space="0" w:color="000000"/>
              <w:left w:val="single" w:sz="6" w:space="0" w:color="000000"/>
              <w:bottom w:val="single" w:sz="6" w:space="0" w:color="000000"/>
              <w:right w:val="single" w:sz="6" w:space="0" w:color="000000"/>
            </w:tcBorders>
          </w:tcPr>
          <w:p w14:paraId="2B2978F1" w14:textId="77777777" w:rsidR="0005383C" w:rsidRPr="00891242" w:rsidRDefault="0005383C" w:rsidP="008B0A2C">
            <w:pPr>
              <w:spacing w:line="259" w:lineRule="auto"/>
              <w:ind w:left="353" w:firstLine="0"/>
              <w:jc w:val="left"/>
              <w:rPr>
                <w:ins w:id="1613" w:author="Meta Ševerkar" w:date="2020-11-18T12:57:00Z"/>
                <w:color w:val="000000" w:themeColor="text1"/>
                <w:sz w:val="22"/>
              </w:rPr>
            </w:pPr>
            <w:ins w:id="1614" w:author="Meta Ševerkar" w:date="2020-11-18T12:57:00Z">
              <w:r w:rsidRPr="00891242">
                <w:rPr>
                  <w:color w:val="000000" w:themeColor="text1"/>
                  <w:sz w:val="22"/>
                </w:rPr>
                <w:t>/</w:t>
              </w:r>
            </w:ins>
          </w:p>
        </w:tc>
      </w:tr>
    </w:tbl>
    <w:p w14:paraId="48F90989" w14:textId="77777777" w:rsidR="0005383C" w:rsidRPr="00891242" w:rsidRDefault="0005383C" w:rsidP="0005383C">
      <w:pPr>
        <w:ind w:firstLine="0"/>
        <w:rPr>
          <w:ins w:id="1615" w:author="Meta Ševerkar" w:date="2020-11-18T12:57:00Z"/>
          <w:color w:val="000000" w:themeColor="text1"/>
          <w:sz w:val="22"/>
        </w:rPr>
      </w:pPr>
    </w:p>
    <w:p w14:paraId="14EFA99C" w14:textId="77777777" w:rsidR="0005383C" w:rsidRPr="00891242" w:rsidRDefault="0005383C" w:rsidP="0005383C">
      <w:pPr>
        <w:ind w:firstLine="0"/>
        <w:rPr>
          <w:ins w:id="1616" w:author="Meta Ševerkar" w:date="2020-11-18T12:57:00Z"/>
          <w:color w:val="000000" w:themeColor="text1"/>
          <w:sz w:val="22"/>
        </w:rPr>
      </w:pPr>
    </w:p>
    <w:tbl>
      <w:tblPr>
        <w:tblStyle w:val="TableGrid"/>
        <w:tblW w:w="9326" w:type="dxa"/>
        <w:tblInd w:w="22" w:type="dxa"/>
        <w:tblCellMar>
          <w:top w:w="81" w:type="dxa"/>
          <w:right w:w="36" w:type="dxa"/>
        </w:tblCellMar>
        <w:tblLook w:val="04A0" w:firstRow="1" w:lastRow="0" w:firstColumn="1" w:lastColumn="0" w:noHBand="0" w:noVBand="1"/>
      </w:tblPr>
      <w:tblGrid>
        <w:gridCol w:w="2921"/>
        <w:gridCol w:w="2578"/>
        <w:gridCol w:w="3827"/>
      </w:tblGrid>
      <w:tr w:rsidR="0005383C" w:rsidRPr="00891242" w14:paraId="496414FC" w14:textId="77777777" w:rsidTr="008B0A2C">
        <w:trPr>
          <w:trHeight w:val="415"/>
          <w:ins w:id="1617"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494A7B2C" w14:textId="77777777" w:rsidR="0005383C" w:rsidRPr="00891242" w:rsidRDefault="0005383C" w:rsidP="008B0A2C">
            <w:pPr>
              <w:ind w:firstLine="0"/>
              <w:jc w:val="left"/>
              <w:rPr>
                <w:ins w:id="1618" w:author="Meta Ševerkar" w:date="2020-11-18T12:57:00Z"/>
                <w:b/>
                <w:bCs/>
                <w:color w:val="000000" w:themeColor="text1"/>
                <w:sz w:val="22"/>
              </w:rPr>
            </w:pPr>
            <w:ins w:id="1619" w:author="Meta Ševerkar" w:date="2020-11-18T12:57:00Z">
              <w:r w:rsidRPr="00891242">
                <w:rPr>
                  <w:b/>
                  <w:bCs/>
                  <w:color w:val="000000" w:themeColor="text1"/>
                  <w:sz w:val="22"/>
                </w:rPr>
                <w:t xml:space="preserve">Na območjih podrobnejše namenske rabe </w:t>
              </w:r>
              <w:r w:rsidRPr="00514334">
                <w:rPr>
                  <w:b/>
                  <w:bCs/>
                  <w:color w:val="000000" w:themeColor="text1"/>
                  <w:sz w:val="22"/>
                </w:rPr>
                <w:t>»T – območja komunikacijske infrastrukture«, »E – območja energetske infrastrukture«, »O – območja okoljske infrastrukture« veljajo naslednji posebni prostorski izvedbeni pogoji:</w:t>
              </w:r>
            </w:ins>
          </w:p>
        </w:tc>
      </w:tr>
      <w:tr w:rsidR="0005383C" w:rsidRPr="00891242" w14:paraId="6EA5BED1" w14:textId="77777777" w:rsidTr="008B0A2C">
        <w:trPr>
          <w:trHeight w:val="404"/>
          <w:ins w:id="1620"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1F85E4C3" w14:textId="77777777" w:rsidR="0005383C" w:rsidRPr="00891242" w:rsidRDefault="0005383C" w:rsidP="008B0A2C">
            <w:pPr>
              <w:spacing w:line="259" w:lineRule="auto"/>
              <w:ind w:left="353" w:firstLine="0"/>
              <w:jc w:val="left"/>
              <w:rPr>
                <w:ins w:id="1621" w:author="Meta Ševerkar" w:date="2020-11-18T12:57:00Z"/>
                <w:color w:val="000000" w:themeColor="text1"/>
                <w:sz w:val="22"/>
              </w:rPr>
            </w:pPr>
            <w:ins w:id="1622" w:author="Meta Ševerkar" w:date="2020-11-18T12:57:00Z">
              <w:r w:rsidRPr="00891242">
                <w:rPr>
                  <w:b/>
                  <w:color w:val="000000" w:themeColor="text1"/>
                  <w:sz w:val="22"/>
                </w:rPr>
                <w:t>1 Vrste posegov v prostor in njihova namembnost</w:t>
              </w:r>
            </w:ins>
          </w:p>
        </w:tc>
      </w:tr>
      <w:tr w:rsidR="0005383C" w:rsidRPr="00891242" w14:paraId="0A7BC0DF" w14:textId="77777777" w:rsidTr="008B0A2C">
        <w:trPr>
          <w:trHeight w:val="953"/>
          <w:ins w:id="1623"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679637AF" w14:textId="77777777" w:rsidR="0005383C" w:rsidRPr="00891242" w:rsidRDefault="0005383C" w:rsidP="008B0A2C">
            <w:pPr>
              <w:spacing w:line="259" w:lineRule="auto"/>
              <w:ind w:right="41" w:firstLine="0"/>
              <w:jc w:val="right"/>
              <w:rPr>
                <w:ins w:id="1624" w:author="Meta Ševerkar" w:date="2020-11-18T12:57:00Z"/>
                <w:color w:val="000000" w:themeColor="text1"/>
                <w:sz w:val="22"/>
              </w:rPr>
            </w:pPr>
            <w:ins w:id="1625" w:author="Meta Ševerkar" w:date="2020-11-18T12:57:00Z">
              <w:r w:rsidRPr="00891242">
                <w:rPr>
                  <w:color w:val="000000" w:themeColor="text1"/>
                  <w:sz w:val="22"/>
                </w:rPr>
                <w:t>Dopustne gradnje in dejavnosti</w:t>
              </w:r>
            </w:ins>
          </w:p>
        </w:tc>
        <w:tc>
          <w:tcPr>
            <w:tcW w:w="6405" w:type="dxa"/>
            <w:gridSpan w:val="2"/>
            <w:tcBorders>
              <w:top w:val="single" w:sz="6" w:space="0" w:color="000000"/>
              <w:left w:val="single" w:sz="6" w:space="0" w:color="000000"/>
              <w:bottom w:val="single" w:sz="6" w:space="0" w:color="000000"/>
              <w:right w:val="single" w:sz="6" w:space="0" w:color="000000"/>
            </w:tcBorders>
          </w:tcPr>
          <w:p w14:paraId="20F5536D" w14:textId="77777777" w:rsidR="00BC0F71" w:rsidRDefault="00571884" w:rsidP="008B0A2C">
            <w:pPr>
              <w:spacing w:line="259" w:lineRule="auto"/>
              <w:ind w:firstLine="0"/>
              <w:rPr>
                <w:ins w:id="1626" w:author="Peter Lovšin" w:date="2021-01-27T10:02:00Z"/>
                <w:color w:val="000000" w:themeColor="text1"/>
                <w:sz w:val="22"/>
              </w:rPr>
            </w:pPr>
            <w:ins w:id="1627" w:author="Meta Ševerkar" w:date="2020-11-20T09:09:00Z">
              <w:r>
                <w:rPr>
                  <w:color w:val="000000" w:themeColor="text1"/>
                  <w:sz w:val="22"/>
                </w:rPr>
                <w:t>Dopustna je g</w:t>
              </w:r>
            </w:ins>
            <w:ins w:id="1628" w:author="Meta Ševerkar" w:date="2020-11-18T12:57:00Z">
              <w:r w:rsidR="0005383C" w:rsidRPr="00891242">
                <w:rPr>
                  <w:color w:val="000000" w:themeColor="text1"/>
                  <w:sz w:val="22"/>
                </w:rPr>
                <w:t xml:space="preserve">radnja vseh </w:t>
              </w:r>
            </w:ins>
            <w:ins w:id="1629" w:author="Meta Ševerkar" w:date="2020-11-19T09:53:00Z">
              <w:r w:rsidR="00514334">
                <w:rPr>
                  <w:color w:val="000000" w:themeColor="text1"/>
                  <w:sz w:val="22"/>
                </w:rPr>
                <w:t>o</w:t>
              </w:r>
            </w:ins>
            <w:ins w:id="1630" w:author="Meta Ševerkar" w:date="2020-11-18T12:57:00Z">
              <w:r w:rsidR="0005383C" w:rsidRPr="00891242">
                <w:rPr>
                  <w:color w:val="000000" w:themeColor="text1"/>
                  <w:sz w:val="22"/>
                </w:rPr>
                <w:t xml:space="preserve">bjektov </w:t>
              </w:r>
              <w:r w:rsidR="00514334" w:rsidRPr="00891242">
                <w:rPr>
                  <w:color w:val="000000" w:themeColor="text1"/>
                  <w:sz w:val="22"/>
                </w:rPr>
                <w:t>prometne infrastrukture, cevovodov, komunikacijskih omrežij</w:t>
              </w:r>
            </w:ins>
            <w:ins w:id="1631" w:author="Meta Ševerkar" w:date="2020-11-20T09:09:00Z">
              <w:r>
                <w:rPr>
                  <w:color w:val="000000" w:themeColor="text1"/>
                  <w:sz w:val="22"/>
                </w:rPr>
                <w:t xml:space="preserve">, </w:t>
              </w:r>
            </w:ins>
            <w:ins w:id="1632" w:author="Meta Ševerkar" w:date="2020-11-18T12:57:00Z">
              <w:r w:rsidR="00514334" w:rsidRPr="00891242">
                <w:rPr>
                  <w:color w:val="000000" w:themeColor="text1"/>
                  <w:sz w:val="22"/>
                </w:rPr>
                <w:t>elektroenergetskih vodov</w:t>
              </w:r>
            </w:ins>
            <w:ins w:id="1633" w:author="Meta Ševerkar" w:date="2020-11-20T09:09:00Z">
              <w:r>
                <w:rPr>
                  <w:color w:val="000000" w:themeColor="text1"/>
                  <w:sz w:val="22"/>
                </w:rPr>
                <w:t xml:space="preserve"> in</w:t>
              </w:r>
            </w:ins>
            <w:ins w:id="1634" w:author="Meta Ševerkar" w:date="2020-11-18T12:57:00Z">
              <w:r w:rsidR="00514334" w:rsidRPr="00891242">
                <w:rPr>
                  <w:color w:val="000000" w:themeColor="text1"/>
                  <w:sz w:val="22"/>
                </w:rPr>
                <w:t xml:space="preserve"> drugih gradbenih inženirskih objektov</w:t>
              </w:r>
            </w:ins>
            <w:ins w:id="1635" w:author="Peter Lovšin" w:date="2021-01-27T10:02:00Z">
              <w:r w:rsidR="00BC0F71">
                <w:rPr>
                  <w:color w:val="000000" w:themeColor="text1"/>
                  <w:sz w:val="22"/>
                </w:rPr>
                <w:t xml:space="preserve"> skladno s predpisom o razvrščanju objektov</w:t>
              </w:r>
            </w:ins>
            <w:ins w:id="1636" w:author="Meta Ševerkar" w:date="2020-11-19T09:53:00Z">
              <w:r w:rsidR="00514334">
                <w:rPr>
                  <w:color w:val="000000" w:themeColor="text1"/>
                  <w:sz w:val="22"/>
                </w:rPr>
                <w:t xml:space="preserve">. </w:t>
              </w:r>
            </w:ins>
          </w:p>
          <w:p w14:paraId="08E313D0" w14:textId="156363B8" w:rsidR="0005383C" w:rsidRPr="00891242" w:rsidRDefault="00C93BD2" w:rsidP="008B0A2C">
            <w:pPr>
              <w:spacing w:line="259" w:lineRule="auto"/>
              <w:ind w:firstLine="0"/>
              <w:rPr>
                <w:ins w:id="1637" w:author="Meta Ševerkar" w:date="2020-11-18T12:57:00Z"/>
                <w:color w:val="000000" w:themeColor="text1"/>
                <w:sz w:val="22"/>
              </w:rPr>
            </w:pPr>
            <w:ins w:id="1638" w:author="Peter Lovšin" w:date="2021-01-26T14:00:00Z">
              <w:r w:rsidRPr="00422067">
                <w:rPr>
                  <w:color w:val="000000" w:themeColor="text1"/>
                  <w:sz w:val="22"/>
                </w:rPr>
                <w:t>Dopustn</w:t>
              </w:r>
              <w:r>
                <w:rPr>
                  <w:color w:val="000000" w:themeColor="text1"/>
                  <w:sz w:val="22"/>
                </w:rPr>
                <w:t>a je gradnja vseh pripadajočih (pomožnih) objektov, ter</w:t>
              </w:r>
              <w:r w:rsidRPr="00422067">
                <w:rPr>
                  <w:color w:val="000000" w:themeColor="text1"/>
                  <w:sz w:val="22"/>
                </w:rPr>
                <w:t xml:space="preserve"> drugi</w:t>
              </w:r>
              <w:r>
                <w:rPr>
                  <w:color w:val="000000" w:themeColor="text1"/>
                  <w:sz w:val="22"/>
                </w:rPr>
                <w:t>h</w:t>
              </w:r>
              <w:r w:rsidRPr="00422067">
                <w:rPr>
                  <w:color w:val="000000" w:themeColor="text1"/>
                  <w:sz w:val="22"/>
                </w:rPr>
                <w:t xml:space="preserve"> gradbeni</w:t>
              </w:r>
              <w:r>
                <w:rPr>
                  <w:color w:val="000000" w:themeColor="text1"/>
                  <w:sz w:val="22"/>
                </w:rPr>
                <w:t>h</w:t>
              </w:r>
              <w:r w:rsidRPr="00422067">
                <w:rPr>
                  <w:color w:val="000000" w:themeColor="text1"/>
                  <w:sz w:val="22"/>
                </w:rPr>
                <w:t xml:space="preserve"> poseg</w:t>
              </w:r>
              <w:r>
                <w:rPr>
                  <w:color w:val="000000" w:themeColor="text1"/>
                  <w:sz w:val="22"/>
                </w:rPr>
                <w:t>ov</w:t>
              </w:r>
            </w:ins>
            <w:ins w:id="1639" w:author="Peter Lovšin" w:date="2021-01-26T16:22:00Z">
              <w:r w:rsidR="006F3FA2">
                <w:rPr>
                  <w:color w:val="000000" w:themeColor="text1"/>
                  <w:sz w:val="22"/>
                </w:rPr>
                <w:t>, skladno s predpisom o razvrščanju objektov.</w:t>
              </w:r>
            </w:ins>
            <w:ins w:id="1640" w:author="Meta Ševerkar" w:date="2020-11-19T09:53:00Z">
              <w:del w:id="1641" w:author="Peter Lovšin" w:date="2021-01-26T14:00:00Z">
                <w:r w:rsidR="00514334" w:rsidRPr="00422067" w:rsidDel="00C93BD2">
                  <w:rPr>
                    <w:color w:val="000000" w:themeColor="text1"/>
                    <w:sz w:val="22"/>
                  </w:rPr>
                  <w:delText>Dopustni so tudi drugi gradbeni posegi.</w:delText>
                </w:r>
              </w:del>
            </w:ins>
          </w:p>
        </w:tc>
      </w:tr>
      <w:tr w:rsidR="0005383C" w:rsidRPr="00891242" w14:paraId="2CB3E245" w14:textId="77777777" w:rsidTr="008B0A2C">
        <w:trPr>
          <w:trHeight w:val="404"/>
          <w:ins w:id="1642"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48A2E83A" w14:textId="342FBBFF" w:rsidR="0005383C" w:rsidRPr="00891242" w:rsidRDefault="0005383C" w:rsidP="008B0A2C">
            <w:pPr>
              <w:spacing w:line="259" w:lineRule="auto"/>
              <w:ind w:left="353" w:firstLine="0"/>
              <w:jc w:val="left"/>
              <w:rPr>
                <w:ins w:id="1643" w:author="Meta Ševerkar" w:date="2020-11-18T12:57:00Z"/>
                <w:color w:val="000000" w:themeColor="text1"/>
                <w:sz w:val="22"/>
              </w:rPr>
            </w:pPr>
            <w:ins w:id="1644" w:author="Meta Ševerkar" w:date="2020-11-18T12:57:00Z">
              <w:del w:id="1645" w:author="Peter Lovšin" w:date="2021-01-27T10:23:00Z">
                <w:r w:rsidRPr="00891242" w:rsidDel="0084414F">
                  <w:rPr>
                    <w:b/>
                    <w:color w:val="000000" w:themeColor="text1"/>
                    <w:sz w:val="22"/>
                  </w:rPr>
                  <w:delText>2 Tip zazidave</w:delText>
                </w:r>
              </w:del>
            </w:ins>
          </w:p>
        </w:tc>
      </w:tr>
      <w:tr w:rsidR="0005383C" w:rsidRPr="00891242" w14:paraId="189D9BB9" w14:textId="77777777" w:rsidTr="008B0A2C">
        <w:trPr>
          <w:trHeight w:val="404"/>
          <w:ins w:id="1646"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0BFC4BCF" w14:textId="6A15EF2A" w:rsidR="0005383C" w:rsidRPr="00891242" w:rsidRDefault="0084414F" w:rsidP="008B0A2C">
            <w:pPr>
              <w:spacing w:line="259" w:lineRule="auto"/>
              <w:ind w:left="353" w:firstLine="0"/>
              <w:jc w:val="left"/>
              <w:rPr>
                <w:ins w:id="1647" w:author="Meta Ševerkar" w:date="2020-11-18T12:57:00Z"/>
                <w:color w:val="000000" w:themeColor="text1"/>
                <w:sz w:val="22"/>
              </w:rPr>
            </w:pPr>
            <w:ins w:id="1648" w:author="Peter Lovšin" w:date="2021-01-27T10:23:00Z">
              <w:r w:rsidRPr="00891242">
                <w:rPr>
                  <w:b/>
                  <w:color w:val="000000" w:themeColor="text1"/>
                  <w:sz w:val="22"/>
                </w:rPr>
                <w:t>2 Tip zazidave</w:t>
              </w:r>
            </w:ins>
            <w:ins w:id="1649" w:author="Meta Ševerkar" w:date="2020-11-18T12:57:00Z">
              <w:del w:id="1650" w:author="Peter Lovšin" w:date="2021-01-27T10:23:00Z">
                <w:r w:rsidR="0005383C" w:rsidRPr="00891242" w:rsidDel="0084414F">
                  <w:rPr>
                    <w:color w:val="000000" w:themeColor="text1"/>
                    <w:sz w:val="22"/>
                  </w:rPr>
                  <w:delText xml:space="preserve">2.1 Tip zazidave </w:delText>
                </w:r>
              </w:del>
            </w:ins>
          </w:p>
        </w:tc>
        <w:tc>
          <w:tcPr>
            <w:tcW w:w="6405" w:type="dxa"/>
            <w:gridSpan w:val="2"/>
            <w:tcBorders>
              <w:top w:val="single" w:sz="6" w:space="0" w:color="000000"/>
              <w:left w:val="single" w:sz="6" w:space="0" w:color="000000"/>
              <w:bottom w:val="single" w:sz="6" w:space="0" w:color="000000"/>
              <w:right w:val="single" w:sz="6" w:space="0" w:color="000000"/>
            </w:tcBorders>
          </w:tcPr>
          <w:p w14:paraId="68F4F666" w14:textId="2E1C12D2" w:rsidR="0005383C" w:rsidRPr="00891242" w:rsidRDefault="0005383C" w:rsidP="008B0A2C">
            <w:pPr>
              <w:spacing w:after="59" w:line="259" w:lineRule="auto"/>
              <w:ind w:firstLine="0"/>
              <w:jc w:val="left"/>
              <w:rPr>
                <w:ins w:id="1651" w:author="Meta Ševerkar" w:date="2020-11-18T12:57:00Z"/>
                <w:color w:val="000000" w:themeColor="text1"/>
                <w:sz w:val="22"/>
              </w:rPr>
            </w:pPr>
            <w:ins w:id="1652" w:author="Meta Ševerkar" w:date="2020-11-18T12:57:00Z">
              <w:r w:rsidRPr="00891242">
                <w:rPr>
                  <w:b/>
                  <w:color w:val="000000" w:themeColor="text1"/>
                  <w:sz w:val="22"/>
                </w:rPr>
                <w:t xml:space="preserve">Tip </w:t>
              </w:r>
              <w:del w:id="1653" w:author="Peter Lovšin" w:date="2021-01-27T10:02:00Z">
                <w:r w:rsidRPr="00891242" w:rsidDel="00BC0F71">
                  <w:rPr>
                    <w:b/>
                    <w:color w:val="000000" w:themeColor="text1"/>
                    <w:sz w:val="22"/>
                  </w:rPr>
                  <w:delText>6</w:delText>
                </w:r>
              </w:del>
            </w:ins>
            <w:ins w:id="1654" w:author="Peter Lovšin" w:date="2021-01-27T10:02:00Z">
              <w:r w:rsidR="00BC0F71">
                <w:rPr>
                  <w:b/>
                  <w:color w:val="000000" w:themeColor="text1"/>
                  <w:sz w:val="22"/>
                </w:rPr>
                <w:t>2</w:t>
              </w:r>
            </w:ins>
            <w:ins w:id="1655" w:author="Meta Ševerkar" w:date="2020-11-18T12:57:00Z">
              <w:r w:rsidRPr="00891242">
                <w:rPr>
                  <w:b/>
                  <w:color w:val="000000" w:themeColor="text1"/>
                  <w:sz w:val="22"/>
                </w:rPr>
                <w:t xml:space="preserve"> </w:t>
              </w:r>
            </w:ins>
          </w:p>
        </w:tc>
      </w:tr>
      <w:tr w:rsidR="0005383C" w:rsidRPr="00891242" w14:paraId="4BFAE688" w14:textId="77777777" w:rsidTr="008B0A2C">
        <w:trPr>
          <w:trHeight w:val="404"/>
          <w:ins w:id="1656"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716BB490" w14:textId="77777777" w:rsidR="0005383C" w:rsidRPr="00891242" w:rsidRDefault="0005383C" w:rsidP="008B0A2C">
            <w:pPr>
              <w:spacing w:line="259" w:lineRule="auto"/>
              <w:ind w:left="353" w:firstLine="0"/>
              <w:jc w:val="left"/>
              <w:rPr>
                <w:ins w:id="1657" w:author="Meta Ševerkar" w:date="2020-11-18T12:57:00Z"/>
                <w:color w:val="000000" w:themeColor="text1"/>
                <w:sz w:val="22"/>
              </w:rPr>
            </w:pPr>
            <w:ins w:id="1658" w:author="Meta Ševerkar" w:date="2020-11-18T12:57:00Z">
              <w:r w:rsidRPr="00891242">
                <w:rPr>
                  <w:b/>
                  <w:color w:val="000000" w:themeColor="text1"/>
                  <w:sz w:val="22"/>
                </w:rPr>
                <w:t>3 Stopnja izkoriščenosti zemljišča</w:t>
              </w:r>
            </w:ins>
          </w:p>
        </w:tc>
      </w:tr>
      <w:tr w:rsidR="0005383C" w:rsidRPr="00891242" w14:paraId="213E75DA" w14:textId="77777777" w:rsidTr="0005383C">
        <w:trPr>
          <w:trHeight w:val="404"/>
          <w:ins w:id="1659"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736AD0BC" w14:textId="77777777" w:rsidR="0005383C" w:rsidRPr="00891242" w:rsidRDefault="0005383C" w:rsidP="008B0A2C">
            <w:pPr>
              <w:spacing w:line="259" w:lineRule="auto"/>
              <w:ind w:left="353" w:firstLine="0"/>
              <w:jc w:val="left"/>
              <w:rPr>
                <w:ins w:id="1660" w:author="Meta Ševerkar" w:date="2020-11-18T12:57:00Z"/>
                <w:color w:val="000000" w:themeColor="text1"/>
                <w:sz w:val="22"/>
              </w:rPr>
            </w:pPr>
            <w:ins w:id="1661" w:author="Meta Ševerkar" w:date="2020-11-18T12:57:00Z">
              <w:r w:rsidRPr="00891242">
                <w:rPr>
                  <w:b/>
                  <w:color w:val="000000" w:themeColor="text1"/>
                  <w:sz w:val="22"/>
                </w:rPr>
                <w:t>Faktor izrabe (FI) do</w:t>
              </w:r>
            </w:ins>
          </w:p>
        </w:tc>
        <w:tc>
          <w:tcPr>
            <w:tcW w:w="2578" w:type="dxa"/>
            <w:tcBorders>
              <w:top w:val="single" w:sz="6" w:space="0" w:color="000000"/>
              <w:left w:val="single" w:sz="6" w:space="0" w:color="000000"/>
              <w:bottom w:val="single" w:sz="6" w:space="0" w:color="000000"/>
              <w:right w:val="single" w:sz="6" w:space="0" w:color="000000"/>
            </w:tcBorders>
          </w:tcPr>
          <w:p w14:paraId="63D6BAA0" w14:textId="77777777" w:rsidR="0005383C" w:rsidRPr="00891242" w:rsidRDefault="0005383C" w:rsidP="008B0A2C">
            <w:pPr>
              <w:spacing w:line="259" w:lineRule="auto"/>
              <w:ind w:left="390" w:firstLine="0"/>
              <w:jc w:val="left"/>
              <w:rPr>
                <w:ins w:id="1662" w:author="Meta Ševerkar" w:date="2020-11-18T12:57:00Z"/>
                <w:color w:val="000000" w:themeColor="text1"/>
                <w:sz w:val="22"/>
              </w:rPr>
            </w:pPr>
            <w:ins w:id="1663" w:author="Meta Ševerkar" w:date="2020-11-18T12:57:00Z">
              <w:r w:rsidRPr="00891242">
                <w:rPr>
                  <w:b/>
                  <w:color w:val="000000" w:themeColor="text1"/>
                  <w:sz w:val="22"/>
                </w:rPr>
                <w:t>Faktor zazidanosti (FZ) do</w:t>
              </w:r>
            </w:ins>
          </w:p>
        </w:tc>
        <w:tc>
          <w:tcPr>
            <w:tcW w:w="3827" w:type="dxa"/>
            <w:tcBorders>
              <w:top w:val="single" w:sz="6" w:space="0" w:color="000000"/>
              <w:left w:val="single" w:sz="6" w:space="0" w:color="000000"/>
              <w:bottom w:val="single" w:sz="6" w:space="0" w:color="000000"/>
              <w:right w:val="single" w:sz="6" w:space="0" w:color="000000"/>
            </w:tcBorders>
          </w:tcPr>
          <w:p w14:paraId="3FC26F8E" w14:textId="77777777" w:rsidR="0005383C" w:rsidRPr="00891242" w:rsidRDefault="0005383C" w:rsidP="008B0A2C">
            <w:pPr>
              <w:spacing w:line="259" w:lineRule="auto"/>
              <w:ind w:left="353" w:firstLine="0"/>
              <w:jc w:val="left"/>
              <w:rPr>
                <w:ins w:id="1664" w:author="Meta Ševerkar" w:date="2020-11-18T12:57:00Z"/>
                <w:color w:val="000000" w:themeColor="text1"/>
                <w:sz w:val="22"/>
              </w:rPr>
            </w:pPr>
            <w:ins w:id="1665" w:author="Meta Ševerkar" w:date="2020-11-18T12:57:00Z">
              <w:r w:rsidRPr="00891242">
                <w:rPr>
                  <w:b/>
                  <w:color w:val="000000" w:themeColor="text1"/>
                  <w:sz w:val="22"/>
                </w:rPr>
                <w:t>Delež zelenih površin (DZP %) vsaj</w:t>
              </w:r>
            </w:ins>
          </w:p>
        </w:tc>
      </w:tr>
      <w:tr w:rsidR="0005383C" w:rsidRPr="00891242" w14:paraId="5F3932B2" w14:textId="77777777" w:rsidTr="0005383C">
        <w:trPr>
          <w:trHeight w:val="404"/>
          <w:ins w:id="1666"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743BE8CF" w14:textId="77777777" w:rsidR="0005383C" w:rsidRPr="00891242" w:rsidRDefault="0005383C" w:rsidP="008B0A2C">
            <w:pPr>
              <w:spacing w:line="259" w:lineRule="auto"/>
              <w:ind w:left="353" w:firstLine="0"/>
              <w:jc w:val="left"/>
              <w:rPr>
                <w:ins w:id="1667" w:author="Meta Ševerkar" w:date="2020-11-18T12:57:00Z"/>
                <w:color w:val="000000" w:themeColor="text1"/>
                <w:sz w:val="22"/>
              </w:rPr>
            </w:pPr>
            <w:ins w:id="1668" w:author="Meta Ševerkar" w:date="2020-11-18T12:57:00Z">
              <w:r w:rsidRPr="00891242">
                <w:rPr>
                  <w:color w:val="000000" w:themeColor="text1"/>
                  <w:sz w:val="22"/>
                </w:rPr>
                <w:t>1</w:t>
              </w:r>
            </w:ins>
          </w:p>
        </w:tc>
        <w:tc>
          <w:tcPr>
            <w:tcW w:w="2578" w:type="dxa"/>
            <w:tcBorders>
              <w:top w:val="single" w:sz="6" w:space="0" w:color="000000"/>
              <w:left w:val="single" w:sz="6" w:space="0" w:color="000000"/>
              <w:bottom w:val="single" w:sz="6" w:space="0" w:color="000000"/>
              <w:right w:val="single" w:sz="6" w:space="0" w:color="000000"/>
            </w:tcBorders>
          </w:tcPr>
          <w:p w14:paraId="395F4B61" w14:textId="77777777" w:rsidR="0005383C" w:rsidRPr="00891242" w:rsidRDefault="0005383C" w:rsidP="008B0A2C">
            <w:pPr>
              <w:spacing w:line="259" w:lineRule="auto"/>
              <w:ind w:left="390" w:firstLine="0"/>
              <w:jc w:val="left"/>
              <w:rPr>
                <w:ins w:id="1669" w:author="Meta Ševerkar" w:date="2020-11-18T12:57:00Z"/>
                <w:color w:val="000000" w:themeColor="text1"/>
                <w:sz w:val="22"/>
              </w:rPr>
            </w:pPr>
            <w:ins w:id="1670" w:author="Meta Ševerkar" w:date="2020-11-18T12:57:00Z">
              <w:r w:rsidRPr="00891242">
                <w:rPr>
                  <w:color w:val="000000" w:themeColor="text1"/>
                  <w:sz w:val="22"/>
                </w:rPr>
                <w:t>/</w:t>
              </w:r>
            </w:ins>
          </w:p>
        </w:tc>
        <w:tc>
          <w:tcPr>
            <w:tcW w:w="3827" w:type="dxa"/>
            <w:tcBorders>
              <w:top w:val="single" w:sz="6" w:space="0" w:color="000000"/>
              <w:left w:val="single" w:sz="6" w:space="0" w:color="000000"/>
              <w:bottom w:val="single" w:sz="6" w:space="0" w:color="000000"/>
              <w:right w:val="single" w:sz="6" w:space="0" w:color="000000"/>
            </w:tcBorders>
          </w:tcPr>
          <w:p w14:paraId="17DB9D96" w14:textId="77777777" w:rsidR="0005383C" w:rsidRPr="00891242" w:rsidRDefault="0005383C" w:rsidP="008B0A2C">
            <w:pPr>
              <w:spacing w:line="259" w:lineRule="auto"/>
              <w:ind w:left="353" w:firstLine="0"/>
              <w:jc w:val="left"/>
              <w:rPr>
                <w:ins w:id="1671" w:author="Meta Ševerkar" w:date="2020-11-18T12:57:00Z"/>
                <w:color w:val="000000" w:themeColor="text1"/>
                <w:sz w:val="22"/>
              </w:rPr>
            </w:pPr>
            <w:ins w:id="1672" w:author="Meta Ševerkar" w:date="2020-11-18T12:57:00Z">
              <w:r w:rsidRPr="00891242">
                <w:rPr>
                  <w:color w:val="000000" w:themeColor="text1"/>
                  <w:sz w:val="22"/>
                </w:rPr>
                <w:t>/</w:t>
              </w:r>
            </w:ins>
          </w:p>
        </w:tc>
      </w:tr>
    </w:tbl>
    <w:p w14:paraId="305AC123" w14:textId="77777777" w:rsidR="0005383C" w:rsidRPr="00891242" w:rsidRDefault="0005383C" w:rsidP="0005383C">
      <w:pPr>
        <w:ind w:firstLine="0"/>
        <w:rPr>
          <w:ins w:id="1673" w:author="Meta Ševerkar" w:date="2020-11-18T12:57:00Z"/>
          <w:color w:val="000000" w:themeColor="text1"/>
          <w:sz w:val="22"/>
        </w:rPr>
      </w:pPr>
    </w:p>
    <w:p w14:paraId="24B039D4" w14:textId="77777777" w:rsidR="0005383C" w:rsidRPr="00891242" w:rsidRDefault="0005383C" w:rsidP="0005383C">
      <w:pPr>
        <w:ind w:firstLine="0"/>
        <w:rPr>
          <w:ins w:id="1674" w:author="Meta Ševerkar" w:date="2020-11-18T12:57:00Z"/>
          <w:color w:val="000000" w:themeColor="text1"/>
          <w:sz w:val="22"/>
        </w:rPr>
      </w:pPr>
    </w:p>
    <w:tbl>
      <w:tblPr>
        <w:tblStyle w:val="TableGrid"/>
        <w:tblW w:w="9326" w:type="dxa"/>
        <w:tblInd w:w="22" w:type="dxa"/>
        <w:tblCellMar>
          <w:top w:w="81" w:type="dxa"/>
          <w:right w:w="36" w:type="dxa"/>
        </w:tblCellMar>
        <w:tblLook w:val="04A0" w:firstRow="1" w:lastRow="0" w:firstColumn="1" w:lastColumn="0" w:noHBand="0" w:noVBand="1"/>
      </w:tblPr>
      <w:tblGrid>
        <w:gridCol w:w="2921"/>
        <w:gridCol w:w="3140"/>
        <w:gridCol w:w="3265"/>
      </w:tblGrid>
      <w:tr w:rsidR="0005383C" w:rsidRPr="00891242" w14:paraId="04580323" w14:textId="77777777" w:rsidTr="008B0A2C">
        <w:trPr>
          <w:trHeight w:val="415"/>
          <w:ins w:id="1675"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17A732E4" w14:textId="77777777" w:rsidR="0005383C" w:rsidRPr="00FC7698" w:rsidRDefault="0005383C" w:rsidP="008B0A2C">
            <w:pPr>
              <w:ind w:firstLine="0"/>
              <w:jc w:val="left"/>
              <w:rPr>
                <w:ins w:id="1676" w:author="Meta Ševerkar" w:date="2020-11-18T12:57:00Z"/>
                <w:b/>
                <w:bCs/>
                <w:color w:val="000000" w:themeColor="text1"/>
                <w:sz w:val="22"/>
              </w:rPr>
            </w:pPr>
            <w:ins w:id="1677" w:author="Meta Ševerkar" w:date="2020-11-18T12:57:00Z">
              <w:r w:rsidRPr="004C3DEE">
                <w:rPr>
                  <w:b/>
                  <w:bCs/>
                  <w:color w:val="000000" w:themeColor="text1"/>
                  <w:sz w:val="22"/>
                </w:rPr>
                <w:t>Na območjih podrobnejše namenske rabe »A</w:t>
              </w:r>
              <w:r w:rsidRPr="000C4436">
                <w:rPr>
                  <w:b/>
                  <w:bCs/>
                  <w:color w:val="000000" w:themeColor="text1"/>
                  <w:sz w:val="22"/>
                </w:rPr>
                <w:t xml:space="preserve"> – površine razpršene poselitve</w:t>
              </w:r>
              <w:r w:rsidRPr="004C3DEE">
                <w:rPr>
                  <w:b/>
                  <w:bCs/>
                  <w:color w:val="000000" w:themeColor="text1"/>
                  <w:sz w:val="22"/>
                </w:rPr>
                <w:t>« veljajo naslednji posebni prostorski izvedbeni pogoji:</w:t>
              </w:r>
            </w:ins>
          </w:p>
        </w:tc>
      </w:tr>
      <w:tr w:rsidR="0005383C" w:rsidRPr="00891242" w14:paraId="3C4C1DA9" w14:textId="77777777" w:rsidTr="008B0A2C">
        <w:trPr>
          <w:trHeight w:val="404"/>
          <w:ins w:id="1678"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3F7D12EE" w14:textId="77777777" w:rsidR="0005383C" w:rsidRPr="00891242" w:rsidRDefault="0005383C" w:rsidP="008B0A2C">
            <w:pPr>
              <w:spacing w:line="259" w:lineRule="auto"/>
              <w:ind w:left="353" w:firstLine="0"/>
              <w:jc w:val="left"/>
              <w:rPr>
                <w:ins w:id="1679" w:author="Meta Ševerkar" w:date="2020-11-18T12:57:00Z"/>
                <w:color w:val="000000" w:themeColor="text1"/>
                <w:sz w:val="22"/>
              </w:rPr>
            </w:pPr>
            <w:ins w:id="1680" w:author="Meta Ševerkar" w:date="2020-11-18T12:57:00Z">
              <w:r w:rsidRPr="00891242">
                <w:rPr>
                  <w:b/>
                  <w:color w:val="000000" w:themeColor="text1"/>
                  <w:sz w:val="22"/>
                </w:rPr>
                <w:t>1 Vrste posegov v prostor in njihova namembnost</w:t>
              </w:r>
            </w:ins>
          </w:p>
        </w:tc>
      </w:tr>
      <w:tr w:rsidR="0005383C" w:rsidRPr="00891242" w14:paraId="7868E4AB" w14:textId="77777777" w:rsidTr="008B0A2C">
        <w:trPr>
          <w:trHeight w:val="953"/>
          <w:ins w:id="1681"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4F1AB722" w14:textId="77777777" w:rsidR="0005383C" w:rsidRPr="00891242" w:rsidRDefault="0005383C" w:rsidP="008B0A2C">
            <w:pPr>
              <w:spacing w:line="259" w:lineRule="auto"/>
              <w:ind w:right="41" w:firstLine="0"/>
              <w:jc w:val="right"/>
              <w:rPr>
                <w:ins w:id="1682" w:author="Meta Ševerkar" w:date="2020-11-18T12:57:00Z"/>
                <w:color w:val="000000" w:themeColor="text1"/>
                <w:sz w:val="22"/>
              </w:rPr>
            </w:pPr>
            <w:ins w:id="1683" w:author="Meta Ševerkar" w:date="2020-11-18T12:57:00Z">
              <w:r w:rsidRPr="00891242">
                <w:rPr>
                  <w:color w:val="000000" w:themeColor="text1"/>
                  <w:sz w:val="22"/>
                </w:rPr>
                <w:t>Dopustne gradnje in dejavnosti</w:t>
              </w:r>
            </w:ins>
          </w:p>
        </w:tc>
        <w:tc>
          <w:tcPr>
            <w:tcW w:w="6405" w:type="dxa"/>
            <w:gridSpan w:val="2"/>
            <w:tcBorders>
              <w:top w:val="single" w:sz="6" w:space="0" w:color="000000"/>
              <w:left w:val="single" w:sz="6" w:space="0" w:color="000000"/>
              <w:bottom w:val="single" w:sz="6" w:space="0" w:color="000000"/>
              <w:right w:val="single" w:sz="6" w:space="0" w:color="000000"/>
            </w:tcBorders>
          </w:tcPr>
          <w:p w14:paraId="66D71477" w14:textId="0D3E1377" w:rsidR="00897DDA" w:rsidRDefault="00897DDA" w:rsidP="00897DDA">
            <w:pPr>
              <w:spacing w:line="259" w:lineRule="auto"/>
              <w:ind w:right="41" w:firstLine="0"/>
              <w:rPr>
                <w:ins w:id="1684" w:author="Peter Lovšin" w:date="2021-01-27T10:15:00Z"/>
                <w:color w:val="000000" w:themeColor="text1"/>
                <w:sz w:val="22"/>
              </w:rPr>
            </w:pPr>
            <w:ins w:id="1685" w:author="Peter Lovšin" w:date="2021-01-27T10:15:00Z">
              <w:r w:rsidRPr="001811D6">
                <w:rPr>
                  <w:color w:val="000000" w:themeColor="text1"/>
                  <w:sz w:val="22"/>
                </w:rPr>
                <w:t xml:space="preserve">Dovoljena je gradnja enostanovanjskih in dvostanovanjskih stavb, garažnih stavb, gasilskega doma, športnih igrišč, </w:t>
              </w:r>
              <w:r>
                <w:rPr>
                  <w:color w:val="000000" w:themeColor="text1"/>
                  <w:sz w:val="22"/>
                </w:rPr>
                <w:t xml:space="preserve">drugih </w:t>
              </w:r>
              <w:r w:rsidRPr="001811D6">
                <w:rPr>
                  <w:color w:val="000000" w:themeColor="text1"/>
                  <w:sz w:val="22"/>
                </w:rPr>
                <w:t>nestanovanjskih kmetijskih stavb</w:t>
              </w:r>
              <w:r>
                <w:rPr>
                  <w:color w:val="000000" w:themeColor="text1"/>
                  <w:sz w:val="22"/>
                </w:rPr>
                <w:t>, drugih kmetijskih gradbeni</w:t>
              </w:r>
            </w:ins>
            <w:ins w:id="1686" w:author="Peter Lovšin" w:date="2021-11-26T11:07:00Z">
              <w:r w:rsidR="00B72D67">
                <w:rPr>
                  <w:color w:val="000000" w:themeColor="text1"/>
                  <w:sz w:val="22"/>
                </w:rPr>
                <w:t>h</w:t>
              </w:r>
            </w:ins>
            <w:ins w:id="1687" w:author="Peter Lovšin" w:date="2021-01-27T10:15:00Z">
              <w:r>
                <w:rPr>
                  <w:color w:val="000000" w:themeColor="text1"/>
                  <w:sz w:val="22"/>
                </w:rPr>
                <w:t xml:space="preserve"> inženirskih objektov</w:t>
              </w:r>
              <w:r w:rsidRPr="001811D6">
                <w:rPr>
                  <w:color w:val="000000" w:themeColor="text1"/>
                  <w:sz w:val="22"/>
                </w:rPr>
                <w:t>, drugih objektov za šport, rekreacijo in prosti čas</w:t>
              </w:r>
              <w:r>
                <w:rPr>
                  <w:color w:val="000000" w:themeColor="text1"/>
                  <w:sz w:val="22"/>
                </w:rPr>
                <w:t xml:space="preserve"> skladno s predpisom o razvrščanju objektov</w:t>
              </w:r>
              <w:r w:rsidRPr="001811D6">
                <w:rPr>
                  <w:color w:val="000000" w:themeColor="text1"/>
                  <w:sz w:val="22"/>
                </w:rPr>
                <w:t xml:space="preserve">. </w:t>
              </w:r>
            </w:ins>
          </w:p>
          <w:p w14:paraId="64391190" w14:textId="77777777" w:rsidR="00897DDA" w:rsidRDefault="00897DDA" w:rsidP="00897DDA">
            <w:pPr>
              <w:spacing w:line="259" w:lineRule="auto"/>
              <w:ind w:right="41" w:firstLine="0"/>
              <w:rPr>
                <w:ins w:id="1688" w:author="Peter Lovšin" w:date="2021-01-27T10:15:00Z"/>
                <w:color w:val="000000" w:themeColor="text1"/>
                <w:sz w:val="22"/>
              </w:rPr>
            </w:pPr>
            <w:ins w:id="1689" w:author="Peter Lovšin" w:date="2021-01-27T10:15:00Z">
              <w:r>
                <w:rPr>
                  <w:color w:val="000000" w:themeColor="text1"/>
                  <w:sz w:val="22"/>
                </w:rPr>
                <w:t>Dopustne dejavnosti:</w:t>
              </w:r>
              <w:r w:rsidRPr="001811D6">
                <w:rPr>
                  <w:color w:val="000000" w:themeColor="text1"/>
                  <w:sz w:val="22"/>
                </w:rPr>
                <w:t xml:space="preserve"> bivanj</w:t>
              </w:r>
              <w:r>
                <w:rPr>
                  <w:color w:val="000000" w:themeColor="text1"/>
                  <w:sz w:val="22"/>
                </w:rPr>
                <w:t>e</w:t>
              </w:r>
              <w:r w:rsidRPr="001811D6">
                <w:rPr>
                  <w:color w:val="000000" w:themeColor="text1"/>
                  <w:sz w:val="22"/>
                </w:rPr>
                <w:t xml:space="preserve"> s spremljajočimi dejavnostmi, ki služijo tem območjem</w:t>
              </w:r>
              <w:r>
                <w:rPr>
                  <w:color w:val="000000" w:themeColor="text1"/>
                  <w:sz w:val="22"/>
                </w:rPr>
                <w:t>, kmetijska gozdarska, poslovna in obrtna</w:t>
              </w:r>
              <w:r w:rsidRPr="001811D6">
                <w:rPr>
                  <w:color w:val="000000" w:themeColor="text1"/>
                  <w:sz w:val="22"/>
                </w:rPr>
                <w:t xml:space="preserve">. </w:t>
              </w:r>
            </w:ins>
          </w:p>
          <w:p w14:paraId="7C63B692" w14:textId="77777777" w:rsidR="00897DDA" w:rsidRPr="001811D6" w:rsidRDefault="00897DDA" w:rsidP="00897DDA">
            <w:pPr>
              <w:spacing w:line="259" w:lineRule="auto"/>
              <w:ind w:right="41" w:firstLine="0"/>
              <w:rPr>
                <w:ins w:id="1690" w:author="Peter Lovšin" w:date="2021-01-27T10:15:00Z"/>
                <w:color w:val="000000" w:themeColor="text1"/>
                <w:sz w:val="22"/>
              </w:rPr>
            </w:pPr>
            <w:ins w:id="1691" w:author="Peter Lovšin" w:date="2021-01-27T10:15:00Z">
              <w:r w:rsidRPr="001811D6">
                <w:rPr>
                  <w:color w:val="000000" w:themeColor="text1"/>
                  <w:sz w:val="22"/>
                </w:rPr>
                <w:lastRenderedPageBreak/>
                <w:t>Dopustne spremljajoče dejavnosti so: centralne dejavnosti (gostinstvo in turizem, trgovske dejavnosti na drobno), dejavnosti kmetijstva in gozdarstva</w:t>
              </w:r>
              <w:r>
                <w:rPr>
                  <w:color w:val="000000" w:themeColor="text1"/>
                  <w:sz w:val="22"/>
                </w:rPr>
                <w:t>, storitvena dejavnost,</w:t>
              </w:r>
              <w:r w:rsidRPr="001811D6">
                <w:rPr>
                  <w:color w:val="000000" w:themeColor="text1"/>
                  <w:sz w:val="22"/>
                </w:rPr>
                <w:t xml:space="preserve"> ter do 250 m2 skupne uporabne površine za poslovne oziroma obrtne dejavnosti, ali druge dejavnosti, ki služijo tem območjem.</w:t>
              </w:r>
            </w:ins>
          </w:p>
          <w:p w14:paraId="4EF06BEB" w14:textId="18600982" w:rsidR="0005383C" w:rsidRPr="00891242" w:rsidRDefault="00897DDA">
            <w:pPr>
              <w:spacing w:line="259" w:lineRule="auto"/>
              <w:ind w:firstLine="0"/>
              <w:rPr>
                <w:ins w:id="1692" w:author="Meta Ševerkar" w:date="2020-11-18T12:57:00Z"/>
                <w:color w:val="000000" w:themeColor="text1"/>
                <w:sz w:val="22"/>
              </w:rPr>
              <w:pPrChange w:id="1693" w:author="Peter Lovšin" w:date="2021-01-27T10:15:00Z">
                <w:pPr>
                  <w:spacing w:line="259" w:lineRule="auto"/>
                  <w:ind w:firstLine="317"/>
                </w:pPr>
              </w:pPrChange>
            </w:pPr>
            <w:ins w:id="1694" w:author="Peter Lovšin" w:date="2021-01-27T10:15:00Z">
              <w:r w:rsidRPr="001811D6">
                <w:rPr>
                  <w:color w:val="000000" w:themeColor="text1"/>
                  <w:sz w:val="22"/>
                </w:rPr>
                <w:t>Dopustna je gradnja vseh pripadajočih (pomožnih) objektov, ter drugih gradbenih posegov, skladno s predpisom o razvrščanju objektov.</w:t>
              </w:r>
            </w:ins>
            <w:ins w:id="1695" w:author="Meta Ševerkar" w:date="2020-11-20T09:31:00Z">
              <w:del w:id="1696" w:author="Peter Lovšin" w:date="2021-01-27T10:15:00Z">
                <w:r w:rsidR="004C3DEE" w:rsidDel="00897DDA">
                  <w:rPr>
                    <w:color w:val="000000" w:themeColor="text1"/>
                    <w:sz w:val="22"/>
                  </w:rPr>
                  <w:delText>Dopustna je gradnja</w:delText>
                </w:r>
              </w:del>
            </w:ins>
            <w:ins w:id="1697" w:author="Meta Ševerkar" w:date="2020-11-20T09:33:00Z">
              <w:del w:id="1698" w:author="Peter Lovšin" w:date="2021-01-27T10:15:00Z">
                <w:r w:rsidR="005653B2" w:rsidDel="00897DDA">
                  <w:rPr>
                    <w:color w:val="000000" w:themeColor="text1"/>
                    <w:sz w:val="22"/>
                  </w:rPr>
                  <w:delText xml:space="preserve"> stavb</w:delText>
                </w:r>
              </w:del>
            </w:ins>
            <w:ins w:id="1699" w:author="Meta Ševerkar" w:date="2020-11-18T12:57:00Z">
              <w:del w:id="1700" w:author="Peter Lovšin" w:date="2021-01-27T10:15:00Z">
                <w:r w:rsidR="0005383C" w:rsidRPr="00891242" w:rsidDel="00897DDA">
                  <w:rPr>
                    <w:color w:val="000000" w:themeColor="text1"/>
                    <w:sz w:val="22"/>
                  </w:rPr>
                  <w:delText>, namenjenih bivanju (enostanovanjske</w:delText>
                </w:r>
              </w:del>
            </w:ins>
            <w:ins w:id="1701" w:author="Meta Ševerkar" w:date="2020-11-20T09:37:00Z">
              <w:del w:id="1702" w:author="Peter Lovšin" w:date="2021-01-27T10:15:00Z">
                <w:r w:rsidR="005653B2" w:rsidDel="00897DDA">
                  <w:rPr>
                    <w:color w:val="000000" w:themeColor="text1"/>
                    <w:sz w:val="22"/>
                  </w:rPr>
                  <w:delText xml:space="preserve"> in dvostanovanjske</w:delText>
                </w:r>
              </w:del>
            </w:ins>
            <w:ins w:id="1703" w:author="Meta Ševerkar" w:date="2020-11-18T12:57:00Z">
              <w:del w:id="1704" w:author="Peter Lovšin" w:date="2021-01-27T10:15:00Z">
                <w:r w:rsidR="0005383C" w:rsidRPr="00891242" w:rsidDel="00897DDA">
                  <w:rPr>
                    <w:color w:val="000000" w:themeColor="text1"/>
                    <w:sz w:val="22"/>
                  </w:rPr>
                  <w:delText xml:space="preserve"> stavbe) s spremljajočimi dejavnostmi, ki služijo tem območjem: kmetijs</w:delText>
                </w:r>
              </w:del>
            </w:ins>
            <w:ins w:id="1705" w:author="Meta Ševerkar" w:date="2020-11-20T09:38:00Z">
              <w:del w:id="1706" w:author="Peter Lovšin" w:date="2021-01-27T10:15:00Z">
                <w:r w:rsidR="005653B2" w:rsidDel="00897DDA">
                  <w:rPr>
                    <w:color w:val="000000" w:themeColor="text1"/>
                    <w:sz w:val="22"/>
                  </w:rPr>
                  <w:delText xml:space="preserve">tvo </w:delText>
                </w:r>
              </w:del>
            </w:ins>
            <w:ins w:id="1707" w:author="Meta Ševerkar" w:date="2020-11-18T12:57:00Z">
              <w:del w:id="1708" w:author="Peter Lovšin" w:date="2021-01-27T10:15:00Z">
                <w:r w:rsidR="0005383C" w:rsidRPr="00891242" w:rsidDel="00897DDA">
                  <w:rPr>
                    <w:color w:val="000000" w:themeColor="text1"/>
                    <w:sz w:val="22"/>
                  </w:rPr>
                  <w:delText>in gozdarstvo, centralne dejavnosti, gostinstvo in turizem, trgovske dejavnosti na drobno ter do 200 m</w:delText>
                </w:r>
                <w:r w:rsidR="0005383C" w:rsidRPr="00891242" w:rsidDel="00897DDA">
                  <w:rPr>
                    <w:color w:val="000000" w:themeColor="text1"/>
                    <w:sz w:val="22"/>
                    <w:vertAlign w:val="superscript"/>
                  </w:rPr>
                  <w:delText>2</w:delText>
                </w:r>
                <w:r w:rsidR="0005383C" w:rsidRPr="00891242" w:rsidDel="00897DDA">
                  <w:rPr>
                    <w:color w:val="000000" w:themeColor="text1"/>
                    <w:sz w:val="22"/>
                  </w:rPr>
                  <w:delText xml:space="preserve"> skupne uporabne površine za poslovne oziroma obrtne ali druge dejavnosti, ki služijo tem območjem. </w:delText>
                </w:r>
              </w:del>
            </w:ins>
            <w:ins w:id="1709" w:author="Meta Ševerkar" w:date="2020-11-20T10:05:00Z">
              <w:del w:id="1710" w:author="Peter Lovšin" w:date="2021-01-26T14:01:00Z">
                <w:r w:rsidR="004B0200" w:rsidRPr="00422067" w:rsidDel="00C93BD2">
                  <w:rPr>
                    <w:color w:val="000000" w:themeColor="text1"/>
                    <w:sz w:val="22"/>
                  </w:rPr>
                  <w:delText>Dopustni so tudi drugi gradbeni posegi.</w:delText>
                </w:r>
              </w:del>
            </w:ins>
          </w:p>
        </w:tc>
      </w:tr>
      <w:tr w:rsidR="0005383C" w:rsidRPr="00891242" w14:paraId="497F521C" w14:textId="77777777" w:rsidTr="008B0A2C">
        <w:trPr>
          <w:trHeight w:val="404"/>
          <w:ins w:id="1711"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6B196D34" w14:textId="264BF7AF" w:rsidR="0005383C" w:rsidRPr="00891242" w:rsidRDefault="0005383C" w:rsidP="008B0A2C">
            <w:pPr>
              <w:spacing w:line="259" w:lineRule="auto"/>
              <w:ind w:left="353" w:firstLine="0"/>
              <w:jc w:val="left"/>
              <w:rPr>
                <w:ins w:id="1712" w:author="Meta Ševerkar" w:date="2020-11-18T12:57:00Z"/>
                <w:color w:val="000000" w:themeColor="text1"/>
                <w:sz w:val="22"/>
              </w:rPr>
            </w:pPr>
            <w:ins w:id="1713" w:author="Meta Ševerkar" w:date="2020-11-18T12:57:00Z">
              <w:del w:id="1714" w:author="Peter Lovšin" w:date="2021-01-27T10:23:00Z">
                <w:r w:rsidRPr="00891242" w:rsidDel="0084414F">
                  <w:rPr>
                    <w:b/>
                    <w:color w:val="000000" w:themeColor="text1"/>
                    <w:sz w:val="22"/>
                  </w:rPr>
                  <w:lastRenderedPageBreak/>
                  <w:delText>2 Tip zazidave</w:delText>
                </w:r>
              </w:del>
            </w:ins>
          </w:p>
        </w:tc>
      </w:tr>
      <w:tr w:rsidR="0005383C" w:rsidRPr="00891242" w14:paraId="4260294C" w14:textId="77777777" w:rsidTr="008B0A2C">
        <w:trPr>
          <w:trHeight w:val="404"/>
          <w:ins w:id="1715"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347DDD81" w14:textId="34883109" w:rsidR="0005383C" w:rsidRPr="00891242" w:rsidRDefault="0084414F" w:rsidP="008B0A2C">
            <w:pPr>
              <w:spacing w:line="259" w:lineRule="auto"/>
              <w:ind w:left="353" w:firstLine="0"/>
              <w:jc w:val="left"/>
              <w:rPr>
                <w:ins w:id="1716" w:author="Meta Ševerkar" w:date="2020-11-18T12:57:00Z"/>
                <w:color w:val="000000" w:themeColor="text1"/>
                <w:sz w:val="22"/>
              </w:rPr>
            </w:pPr>
            <w:ins w:id="1717" w:author="Peter Lovšin" w:date="2021-01-27T10:23:00Z">
              <w:r w:rsidRPr="00891242">
                <w:rPr>
                  <w:b/>
                  <w:color w:val="000000" w:themeColor="text1"/>
                  <w:sz w:val="22"/>
                </w:rPr>
                <w:t>2 Tip zazidave</w:t>
              </w:r>
            </w:ins>
            <w:ins w:id="1718" w:author="Meta Ševerkar" w:date="2020-11-18T12:57:00Z">
              <w:del w:id="1719" w:author="Peter Lovšin" w:date="2021-01-27T10:23:00Z">
                <w:r w:rsidR="0005383C" w:rsidRPr="00891242" w:rsidDel="0084414F">
                  <w:rPr>
                    <w:color w:val="000000" w:themeColor="text1"/>
                    <w:sz w:val="22"/>
                  </w:rPr>
                  <w:delText xml:space="preserve">2.1 Tip zazidave </w:delText>
                </w:r>
              </w:del>
            </w:ins>
          </w:p>
        </w:tc>
        <w:tc>
          <w:tcPr>
            <w:tcW w:w="6405" w:type="dxa"/>
            <w:gridSpan w:val="2"/>
            <w:tcBorders>
              <w:top w:val="single" w:sz="6" w:space="0" w:color="000000"/>
              <w:left w:val="single" w:sz="6" w:space="0" w:color="000000"/>
              <w:bottom w:val="single" w:sz="6" w:space="0" w:color="000000"/>
              <w:right w:val="single" w:sz="6" w:space="0" w:color="000000"/>
            </w:tcBorders>
          </w:tcPr>
          <w:p w14:paraId="5BA775D4" w14:textId="77777777" w:rsidR="0005383C" w:rsidRPr="00891242" w:rsidRDefault="0005383C" w:rsidP="008B0A2C">
            <w:pPr>
              <w:spacing w:after="59" w:line="259" w:lineRule="auto"/>
              <w:ind w:firstLine="0"/>
              <w:jc w:val="left"/>
              <w:rPr>
                <w:ins w:id="1720" w:author="Meta Ševerkar" w:date="2020-11-18T12:57:00Z"/>
                <w:color w:val="000000" w:themeColor="text1"/>
                <w:sz w:val="22"/>
              </w:rPr>
            </w:pPr>
            <w:ins w:id="1721" w:author="Meta Ševerkar" w:date="2020-11-18T12:57:00Z">
              <w:r w:rsidRPr="00891242">
                <w:rPr>
                  <w:b/>
                  <w:color w:val="000000" w:themeColor="text1"/>
                  <w:sz w:val="22"/>
                </w:rPr>
                <w:t>Tip 1a, 1b, 2</w:t>
              </w:r>
            </w:ins>
          </w:p>
        </w:tc>
      </w:tr>
      <w:tr w:rsidR="0005383C" w:rsidRPr="00891242" w14:paraId="3CDF5D0C" w14:textId="77777777" w:rsidTr="008B0A2C">
        <w:trPr>
          <w:trHeight w:val="404"/>
          <w:ins w:id="1722" w:author="Meta Ševerkar" w:date="2020-11-18T12:57:00Z"/>
        </w:trPr>
        <w:tc>
          <w:tcPr>
            <w:tcW w:w="9326" w:type="dxa"/>
            <w:gridSpan w:val="3"/>
            <w:tcBorders>
              <w:top w:val="single" w:sz="6" w:space="0" w:color="000000"/>
              <w:left w:val="single" w:sz="6" w:space="0" w:color="000000"/>
              <w:bottom w:val="single" w:sz="6" w:space="0" w:color="000000"/>
              <w:right w:val="single" w:sz="6" w:space="0" w:color="000000"/>
            </w:tcBorders>
          </w:tcPr>
          <w:p w14:paraId="7E1D15EF" w14:textId="77777777" w:rsidR="0005383C" w:rsidRPr="00891242" w:rsidRDefault="0005383C" w:rsidP="008B0A2C">
            <w:pPr>
              <w:spacing w:line="259" w:lineRule="auto"/>
              <w:ind w:left="353" w:firstLine="0"/>
              <w:jc w:val="left"/>
              <w:rPr>
                <w:ins w:id="1723" w:author="Meta Ševerkar" w:date="2020-11-18T12:57:00Z"/>
                <w:color w:val="000000" w:themeColor="text1"/>
                <w:sz w:val="22"/>
              </w:rPr>
            </w:pPr>
            <w:ins w:id="1724" w:author="Meta Ševerkar" w:date="2020-11-18T12:57:00Z">
              <w:r w:rsidRPr="00891242">
                <w:rPr>
                  <w:b/>
                  <w:color w:val="000000" w:themeColor="text1"/>
                  <w:sz w:val="22"/>
                </w:rPr>
                <w:t>3 Stopnja izkoriščenosti zemljišča</w:t>
              </w:r>
            </w:ins>
          </w:p>
        </w:tc>
      </w:tr>
      <w:tr w:rsidR="0005383C" w:rsidRPr="00891242" w14:paraId="6961F84B" w14:textId="77777777" w:rsidTr="008B0A2C">
        <w:trPr>
          <w:trHeight w:val="404"/>
          <w:ins w:id="1725"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60016C80" w14:textId="77777777" w:rsidR="0005383C" w:rsidRPr="00891242" w:rsidRDefault="0005383C" w:rsidP="008B0A2C">
            <w:pPr>
              <w:spacing w:line="259" w:lineRule="auto"/>
              <w:ind w:left="353" w:firstLine="0"/>
              <w:jc w:val="left"/>
              <w:rPr>
                <w:ins w:id="1726" w:author="Meta Ševerkar" w:date="2020-11-18T12:57:00Z"/>
                <w:color w:val="000000" w:themeColor="text1"/>
                <w:sz w:val="22"/>
              </w:rPr>
            </w:pPr>
            <w:ins w:id="1727" w:author="Meta Ševerkar" w:date="2020-11-18T12:57:00Z">
              <w:r w:rsidRPr="00891242">
                <w:rPr>
                  <w:b/>
                  <w:color w:val="000000" w:themeColor="text1"/>
                  <w:sz w:val="22"/>
                </w:rPr>
                <w:t>Faktor izrabe (FI) do</w:t>
              </w:r>
            </w:ins>
          </w:p>
        </w:tc>
        <w:tc>
          <w:tcPr>
            <w:tcW w:w="3140" w:type="dxa"/>
            <w:tcBorders>
              <w:top w:val="single" w:sz="6" w:space="0" w:color="000000"/>
              <w:left w:val="single" w:sz="6" w:space="0" w:color="000000"/>
              <w:bottom w:val="single" w:sz="6" w:space="0" w:color="000000"/>
              <w:right w:val="single" w:sz="6" w:space="0" w:color="000000"/>
            </w:tcBorders>
          </w:tcPr>
          <w:p w14:paraId="31AC4DDB" w14:textId="77777777" w:rsidR="0005383C" w:rsidRPr="00891242" w:rsidRDefault="0005383C" w:rsidP="008B0A2C">
            <w:pPr>
              <w:spacing w:line="259" w:lineRule="auto"/>
              <w:ind w:left="390" w:firstLine="0"/>
              <w:jc w:val="left"/>
              <w:rPr>
                <w:ins w:id="1728" w:author="Meta Ševerkar" w:date="2020-11-18T12:57:00Z"/>
                <w:color w:val="000000" w:themeColor="text1"/>
                <w:sz w:val="22"/>
              </w:rPr>
            </w:pPr>
            <w:ins w:id="1729" w:author="Meta Ševerkar" w:date="2020-11-18T12:57:00Z">
              <w:r w:rsidRPr="00891242">
                <w:rPr>
                  <w:b/>
                  <w:color w:val="000000" w:themeColor="text1"/>
                  <w:sz w:val="22"/>
                </w:rPr>
                <w:t>Faktor zazidanosti (FZ) do</w:t>
              </w:r>
            </w:ins>
          </w:p>
        </w:tc>
        <w:tc>
          <w:tcPr>
            <w:tcW w:w="3265" w:type="dxa"/>
            <w:tcBorders>
              <w:top w:val="single" w:sz="6" w:space="0" w:color="000000"/>
              <w:left w:val="single" w:sz="6" w:space="0" w:color="000000"/>
              <w:bottom w:val="single" w:sz="6" w:space="0" w:color="000000"/>
              <w:right w:val="single" w:sz="6" w:space="0" w:color="000000"/>
            </w:tcBorders>
          </w:tcPr>
          <w:p w14:paraId="3A339EDB" w14:textId="77777777" w:rsidR="0005383C" w:rsidRPr="00891242" w:rsidRDefault="0005383C" w:rsidP="008B0A2C">
            <w:pPr>
              <w:spacing w:line="259" w:lineRule="auto"/>
              <w:ind w:left="353" w:firstLine="0"/>
              <w:jc w:val="left"/>
              <w:rPr>
                <w:ins w:id="1730" w:author="Meta Ševerkar" w:date="2020-11-18T12:57:00Z"/>
                <w:color w:val="000000" w:themeColor="text1"/>
                <w:sz w:val="22"/>
              </w:rPr>
            </w:pPr>
            <w:ins w:id="1731" w:author="Meta Ševerkar" w:date="2020-11-18T12:57:00Z">
              <w:r w:rsidRPr="00891242">
                <w:rPr>
                  <w:b/>
                  <w:color w:val="000000" w:themeColor="text1"/>
                  <w:sz w:val="22"/>
                </w:rPr>
                <w:t>Delež zelenih površin (DZP %) vsaj</w:t>
              </w:r>
            </w:ins>
          </w:p>
        </w:tc>
      </w:tr>
      <w:tr w:rsidR="0005383C" w:rsidRPr="00891242" w14:paraId="61B07819" w14:textId="77777777" w:rsidTr="008B0A2C">
        <w:trPr>
          <w:trHeight w:val="404"/>
          <w:ins w:id="1732"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6E7F530C" w14:textId="3AFE47FC" w:rsidR="0005383C" w:rsidRPr="00891242" w:rsidRDefault="0005383C" w:rsidP="008B0A2C">
            <w:pPr>
              <w:spacing w:line="259" w:lineRule="auto"/>
              <w:ind w:left="353" w:firstLine="0"/>
              <w:jc w:val="left"/>
              <w:rPr>
                <w:ins w:id="1733" w:author="Meta Ševerkar" w:date="2020-11-18T12:57:00Z"/>
                <w:color w:val="000000" w:themeColor="text1"/>
                <w:sz w:val="22"/>
              </w:rPr>
            </w:pPr>
            <w:ins w:id="1734" w:author="Meta Ševerkar" w:date="2020-11-18T12:57:00Z">
              <w:del w:id="1735" w:author="Peter Lovšin" w:date="2021-01-27T10:03:00Z">
                <w:r w:rsidRPr="00891242" w:rsidDel="00E93AF1">
                  <w:rPr>
                    <w:color w:val="000000" w:themeColor="text1"/>
                    <w:sz w:val="22"/>
                  </w:rPr>
                  <w:delText>1,2</w:delText>
                </w:r>
              </w:del>
            </w:ins>
            <w:ins w:id="1736" w:author="Peter Lovšin" w:date="2021-01-27T10:03:00Z">
              <w:r w:rsidR="00E93AF1">
                <w:rPr>
                  <w:color w:val="000000" w:themeColor="text1"/>
                  <w:sz w:val="22"/>
                </w:rPr>
                <w:t>/</w:t>
              </w:r>
            </w:ins>
          </w:p>
        </w:tc>
        <w:tc>
          <w:tcPr>
            <w:tcW w:w="3140" w:type="dxa"/>
            <w:tcBorders>
              <w:top w:val="single" w:sz="6" w:space="0" w:color="000000"/>
              <w:left w:val="single" w:sz="6" w:space="0" w:color="000000"/>
              <w:bottom w:val="single" w:sz="6" w:space="0" w:color="000000"/>
              <w:right w:val="single" w:sz="6" w:space="0" w:color="000000"/>
            </w:tcBorders>
          </w:tcPr>
          <w:p w14:paraId="25A1F297" w14:textId="77777777" w:rsidR="0005383C" w:rsidRPr="00891242" w:rsidRDefault="0005383C" w:rsidP="008B0A2C">
            <w:pPr>
              <w:spacing w:line="259" w:lineRule="auto"/>
              <w:ind w:left="390" w:firstLine="0"/>
              <w:jc w:val="left"/>
              <w:rPr>
                <w:ins w:id="1737" w:author="Meta Ševerkar" w:date="2020-11-18T12:57:00Z"/>
                <w:color w:val="000000" w:themeColor="text1"/>
                <w:sz w:val="22"/>
              </w:rPr>
            </w:pPr>
            <w:ins w:id="1738" w:author="Meta Ševerkar" w:date="2020-11-18T12:57:00Z">
              <w:r w:rsidRPr="00891242">
                <w:rPr>
                  <w:color w:val="000000" w:themeColor="text1"/>
                  <w:sz w:val="22"/>
                </w:rPr>
                <w:t>0,4</w:t>
              </w:r>
            </w:ins>
          </w:p>
        </w:tc>
        <w:tc>
          <w:tcPr>
            <w:tcW w:w="3265" w:type="dxa"/>
            <w:tcBorders>
              <w:top w:val="single" w:sz="6" w:space="0" w:color="000000"/>
              <w:left w:val="single" w:sz="6" w:space="0" w:color="000000"/>
              <w:bottom w:val="single" w:sz="6" w:space="0" w:color="000000"/>
              <w:right w:val="single" w:sz="6" w:space="0" w:color="000000"/>
            </w:tcBorders>
          </w:tcPr>
          <w:p w14:paraId="50E44ED1" w14:textId="34F03ADF" w:rsidR="0005383C" w:rsidRPr="00891242" w:rsidRDefault="0005383C" w:rsidP="008B0A2C">
            <w:pPr>
              <w:spacing w:line="259" w:lineRule="auto"/>
              <w:ind w:left="353" w:firstLine="0"/>
              <w:jc w:val="left"/>
              <w:rPr>
                <w:ins w:id="1739" w:author="Meta Ševerkar" w:date="2020-11-18T12:57:00Z"/>
                <w:color w:val="000000" w:themeColor="text1"/>
                <w:sz w:val="22"/>
              </w:rPr>
            </w:pPr>
            <w:ins w:id="1740" w:author="Meta Ševerkar" w:date="2020-11-18T12:57:00Z">
              <w:del w:id="1741" w:author="Peter Lovšin" w:date="2021-01-27T10:03:00Z">
                <w:r w:rsidRPr="00891242" w:rsidDel="00E93AF1">
                  <w:rPr>
                    <w:color w:val="000000" w:themeColor="text1"/>
                    <w:sz w:val="22"/>
                  </w:rPr>
                  <w:delText>5</w:delText>
                </w:r>
              </w:del>
            </w:ins>
            <w:ins w:id="1742" w:author="Peter Lovšin" w:date="2021-01-27T10:03:00Z">
              <w:r w:rsidR="00E93AF1">
                <w:rPr>
                  <w:color w:val="000000" w:themeColor="text1"/>
                  <w:sz w:val="22"/>
                </w:rPr>
                <w:t>5</w:t>
              </w:r>
            </w:ins>
          </w:p>
        </w:tc>
      </w:tr>
    </w:tbl>
    <w:p w14:paraId="49FC3E8F" w14:textId="77777777" w:rsidR="0005383C" w:rsidRPr="00891242" w:rsidRDefault="0005383C" w:rsidP="0005383C">
      <w:pPr>
        <w:ind w:firstLine="0"/>
        <w:rPr>
          <w:ins w:id="1743" w:author="Meta Ševerkar" w:date="2020-11-18T12:57:00Z"/>
          <w:color w:val="000000" w:themeColor="text1"/>
          <w:sz w:val="22"/>
        </w:rPr>
      </w:pPr>
    </w:p>
    <w:p w14:paraId="6CF8C7DE" w14:textId="77777777" w:rsidR="0005383C" w:rsidRPr="00891242" w:rsidRDefault="0005383C" w:rsidP="0005383C">
      <w:pPr>
        <w:ind w:firstLine="0"/>
        <w:rPr>
          <w:ins w:id="1744" w:author="Meta Ševerkar" w:date="2020-11-18T12:57:00Z"/>
          <w:color w:val="000000" w:themeColor="text1"/>
          <w:sz w:val="22"/>
        </w:rPr>
      </w:pPr>
    </w:p>
    <w:tbl>
      <w:tblPr>
        <w:tblStyle w:val="TableGrid"/>
        <w:tblW w:w="9326" w:type="dxa"/>
        <w:tblInd w:w="22" w:type="dxa"/>
        <w:tblCellMar>
          <w:top w:w="81" w:type="dxa"/>
          <w:right w:w="36" w:type="dxa"/>
        </w:tblCellMar>
        <w:tblLook w:val="04A0" w:firstRow="1" w:lastRow="0" w:firstColumn="1" w:lastColumn="0" w:noHBand="0" w:noVBand="1"/>
      </w:tblPr>
      <w:tblGrid>
        <w:gridCol w:w="2921"/>
        <w:gridCol w:w="6405"/>
      </w:tblGrid>
      <w:tr w:rsidR="0005383C" w:rsidRPr="00891242" w14:paraId="09179531" w14:textId="77777777" w:rsidTr="008B0A2C">
        <w:trPr>
          <w:trHeight w:val="415"/>
          <w:ins w:id="1745" w:author="Meta Ševerkar" w:date="2020-11-18T12:57:00Z"/>
        </w:trPr>
        <w:tc>
          <w:tcPr>
            <w:tcW w:w="9326"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1F187A46" w14:textId="23B802B5" w:rsidR="0005383C" w:rsidRPr="00FC7698" w:rsidRDefault="0005383C" w:rsidP="008B0A2C">
            <w:pPr>
              <w:ind w:firstLine="0"/>
              <w:jc w:val="left"/>
              <w:rPr>
                <w:ins w:id="1746" w:author="Meta Ševerkar" w:date="2020-11-18T12:57:00Z"/>
                <w:b/>
                <w:bCs/>
                <w:color w:val="000000" w:themeColor="text1"/>
                <w:sz w:val="22"/>
              </w:rPr>
            </w:pPr>
            <w:ins w:id="1747" w:author="Meta Ševerkar" w:date="2020-11-18T12:57:00Z">
              <w:r w:rsidRPr="006D4B70">
                <w:rPr>
                  <w:b/>
                  <w:bCs/>
                  <w:color w:val="000000" w:themeColor="text1"/>
                  <w:sz w:val="22"/>
                </w:rPr>
                <w:t>Na območjih podrobnejše namenske rabe »K1</w:t>
              </w:r>
              <w:r w:rsidRPr="000C4436">
                <w:rPr>
                  <w:b/>
                  <w:bCs/>
                  <w:color w:val="000000" w:themeColor="text1"/>
                  <w:sz w:val="22"/>
                </w:rPr>
                <w:t xml:space="preserve"> – najboljša kmetijska zemljišča</w:t>
              </w:r>
              <w:r w:rsidRPr="006D4B70">
                <w:rPr>
                  <w:b/>
                  <w:bCs/>
                  <w:color w:val="000000" w:themeColor="text1"/>
                  <w:sz w:val="22"/>
                </w:rPr>
                <w:t xml:space="preserve">« </w:t>
              </w:r>
            </w:ins>
            <w:ins w:id="1748" w:author="Meta Ševerkar" w:date="2020-11-20T12:28:00Z">
              <w:r w:rsidR="00F87BA8">
                <w:rPr>
                  <w:b/>
                  <w:bCs/>
                  <w:color w:val="000000" w:themeColor="text1"/>
                  <w:sz w:val="22"/>
                </w:rPr>
                <w:t>in »</w:t>
              </w:r>
              <w:r w:rsidR="00F87BA8" w:rsidRPr="00F87BA8">
                <w:rPr>
                  <w:b/>
                  <w:bCs/>
                  <w:color w:val="000000" w:themeColor="text1"/>
                  <w:sz w:val="22"/>
                </w:rPr>
                <w:t>K2 druga kmetijska zemljišča</w:t>
              </w:r>
              <w:r w:rsidR="00F87BA8">
                <w:rPr>
                  <w:b/>
                  <w:bCs/>
                  <w:color w:val="000000" w:themeColor="text1"/>
                  <w:sz w:val="22"/>
                </w:rPr>
                <w:t>«</w:t>
              </w:r>
              <w:r w:rsidR="00F87BA8" w:rsidRPr="00F87BA8">
                <w:rPr>
                  <w:b/>
                  <w:bCs/>
                  <w:color w:val="000000" w:themeColor="text1"/>
                  <w:sz w:val="22"/>
                </w:rPr>
                <w:t xml:space="preserve"> </w:t>
              </w:r>
            </w:ins>
            <w:ins w:id="1749" w:author="Meta Ševerkar" w:date="2020-11-18T12:57:00Z">
              <w:r w:rsidRPr="006D4B70">
                <w:rPr>
                  <w:b/>
                  <w:bCs/>
                  <w:color w:val="000000" w:themeColor="text1"/>
                  <w:sz w:val="22"/>
                </w:rPr>
                <w:t>veljajo naslednji posebni prostorski izvedbeni pog</w:t>
              </w:r>
              <w:r w:rsidRPr="00FC7698">
                <w:rPr>
                  <w:b/>
                  <w:bCs/>
                  <w:color w:val="000000" w:themeColor="text1"/>
                  <w:sz w:val="22"/>
                </w:rPr>
                <w:t>oji:</w:t>
              </w:r>
            </w:ins>
          </w:p>
        </w:tc>
      </w:tr>
      <w:tr w:rsidR="0005383C" w:rsidRPr="00891242" w14:paraId="23248A5B" w14:textId="77777777" w:rsidTr="008B0A2C">
        <w:trPr>
          <w:trHeight w:val="404"/>
          <w:ins w:id="1750" w:author="Meta Ševerkar" w:date="2020-11-18T12:57:00Z"/>
        </w:trPr>
        <w:tc>
          <w:tcPr>
            <w:tcW w:w="9326" w:type="dxa"/>
            <w:gridSpan w:val="2"/>
            <w:tcBorders>
              <w:top w:val="single" w:sz="6" w:space="0" w:color="000000"/>
              <w:left w:val="single" w:sz="6" w:space="0" w:color="000000"/>
              <w:bottom w:val="single" w:sz="6" w:space="0" w:color="000000"/>
              <w:right w:val="single" w:sz="6" w:space="0" w:color="000000"/>
            </w:tcBorders>
          </w:tcPr>
          <w:p w14:paraId="68C33065" w14:textId="77777777" w:rsidR="0005383C" w:rsidRPr="00891242" w:rsidRDefault="0005383C" w:rsidP="008B0A2C">
            <w:pPr>
              <w:spacing w:line="259" w:lineRule="auto"/>
              <w:ind w:left="353" w:firstLine="0"/>
              <w:jc w:val="left"/>
              <w:rPr>
                <w:ins w:id="1751" w:author="Meta Ševerkar" w:date="2020-11-18T12:57:00Z"/>
                <w:color w:val="000000" w:themeColor="text1"/>
                <w:sz w:val="22"/>
              </w:rPr>
            </w:pPr>
            <w:ins w:id="1752" w:author="Meta Ševerkar" w:date="2020-11-18T12:57:00Z">
              <w:r w:rsidRPr="00891242">
                <w:rPr>
                  <w:b/>
                  <w:color w:val="000000" w:themeColor="text1"/>
                  <w:sz w:val="22"/>
                </w:rPr>
                <w:t>1 Vrste posegov v prostor in njihova namembnost</w:t>
              </w:r>
            </w:ins>
          </w:p>
        </w:tc>
      </w:tr>
      <w:tr w:rsidR="0005383C" w:rsidRPr="00891242" w14:paraId="62EC5799" w14:textId="77777777" w:rsidTr="008B0A2C">
        <w:trPr>
          <w:trHeight w:val="953"/>
          <w:ins w:id="1753"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4BDC7B9B" w14:textId="77777777" w:rsidR="0005383C" w:rsidRPr="00891242" w:rsidRDefault="0005383C" w:rsidP="008B0A2C">
            <w:pPr>
              <w:spacing w:line="259" w:lineRule="auto"/>
              <w:ind w:right="41" w:firstLine="0"/>
              <w:jc w:val="right"/>
              <w:rPr>
                <w:ins w:id="1754" w:author="Meta Ševerkar" w:date="2020-11-18T12:57:00Z"/>
                <w:color w:val="000000" w:themeColor="text1"/>
                <w:sz w:val="22"/>
              </w:rPr>
            </w:pPr>
            <w:ins w:id="1755" w:author="Meta Ševerkar" w:date="2020-11-18T12:57:00Z">
              <w:r w:rsidRPr="00891242">
                <w:rPr>
                  <w:color w:val="000000" w:themeColor="text1"/>
                  <w:sz w:val="22"/>
                </w:rPr>
                <w:t>Dopustne gradnje in dejavnosti</w:t>
              </w:r>
            </w:ins>
          </w:p>
        </w:tc>
        <w:tc>
          <w:tcPr>
            <w:tcW w:w="6405" w:type="dxa"/>
            <w:tcBorders>
              <w:top w:val="single" w:sz="6" w:space="0" w:color="000000"/>
              <w:left w:val="single" w:sz="6" w:space="0" w:color="000000"/>
              <w:bottom w:val="single" w:sz="6" w:space="0" w:color="000000"/>
              <w:right w:val="single" w:sz="6" w:space="0" w:color="000000"/>
            </w:tcBorders>
          </w:tcPr>
          <w:p w14:paraId="647ECC23" w14:textId="77777777" w:rsidR="0005383C" w:rsidRPr="00891242" w:rsidRDefault="0005383C" w:rsidP="008B0A2C">
            <w:pPr>
              <w:autoSpaceDE w:val="0"/>
              <w:autoSpaceDN w:val="0"/>
              <w:adjustRightInd w:val="0"/>
              <w:spacing w:line="260" w:lineRule="atLeast"/>
              <w:rPr>
                <w:ins w:id="1756" w:author="Meta Ševerkar" w:date="2020-11-18T12:57:00Z"/>
                <w:color w:val="000000" w:themeColor="text1"/>
                <w:sz w:val="22"/>
              </w:rPr>
            </w:pPr>
            <w:ins w:id="1757" w:author="Meta Ševerkar" w:date="2020-11-18T12:57:00Z">
              <w:r w:rsidRPr="00891242">
                <w:rPr>
                  <w:color w:val="000000" w:themeColor="text1"/>
                  <w:sz w:val="22"/>
                </w:rPr>
                <w:t>Na območjih kmetijskih zemljišč dopustni naslednji objekti ali posegi v prostor:</w:t>
              </w:r>
            </w:ins>
          </w:p>
          <w:p w14:paraId="6F6A4AF4" w14:textId="77777777" w:rsidR="0005383C" w:rsidRPr="00891242" w:rsidRDefault="0005383C" w:rsidP="008B0A2C">
            <w:pPr>
              <w:suppressAutoHyphens/>
              <w:overflowPunct w:val="0"/>
              <w:autoSpaceDE w:val="0"/>
              <w:autoSpaceDN w:val="0"/>
              <w:adjustRightInd w:val="0"/>
              <w:ind w:left="360"/>
              <w:textAlignment w:val="baseline"/>
              <w:outlineLvl w:val="3"/>
              <w:rPr>
                <w:ins w:id="1758" w:author="Meta Ševerkar" w:date="2020-11-18T12:57:00Z"/>
                <w:color w:val="000000" w:themeColor="text1"/>
                <w:sz w:val="22"/>
              </w:rPr>
            </w:pPr>
            <w:ins w:id="1759" w:author="Meta Ševerkar" w:date="2020-11-18T12:57:00Z">
              <w:r w:rsidRPr="00891242">
                <w:rPr>
                  <w:color w:val="000000" w:themeColor="text1"/>
                  <w:sz w:val="22"/>
                </w:rPr>
                <w:t>a) agrarne operacije in vodni zadrževalniki za potrebe namakanja kmetijskih zemljišč;</w:t>
              </w:r>
            </w:ins>
          </w:p>
          <w:p w14:paraId="5BCA7697" w14:textId="77777777" w:rsidR="0005383C" w:rsidRPr="00891242" w:rsidRDefault="0005383C" w:rsidP="008B0A2C">
            <w:pPr>
              <w:suppressAutoHyphens/>
              <w:overflowPunct w:val="0"/>
              <w:autoSpaceDE w:val="0"/>
              <w:autoSpaceDN w:val="0"/>
              <w:adjustRightInd w:val="0"/>
              <w:ind w:left="360"/>
              <w:textAlignment w:val="baseline"/>
              <w:outlineLvl w:val="3"/>
              <w:rPr>
                <w:ins w:id="1760" w:author="Meta Ševerkar" w:date="2020-11-18T12:57:00Z"/>
                <w:color w:val="000000" w:themeColor="text1"/>
                <w:sz w:val="22"/>
              </w:rPr>
            </w:pPr>
            <w:ins w:id="1761" w:author="Meta Ševerkar" w:date="2020-11-18T12:57:00Z">
              <w:r w:rsidRPr="00891242">
                <w:rPr>
                  <w:color w:val="000000" w:themeColor="text1"/>
                  <w:sz w:val="22"/>
                </w:rPr>
                <w:t>b) enostavni in nezahtevni pomožni kmetijsko-gozdarski objekti v skladu z Uredbo o razvrščanju objektov glede na zahtevnost gradnje (Uradni list RS, št. 18/13, 24/13, 26/13, 61/17 – GZ, 61/17 – ZUreP-2 in 37/18), razen kleti in vinske kleti;</w:t>
              </w:r>
            </w:ins>
          </w:p>
          <w:p w14:paraId="013453C1" w14:textId="77777777" w:rsidR="0005383C" w:rsidRPr="00891242" w:rsidRDefault="0005383C" w:rsidP="008B0A2C">
            <w:pPr>
              <w:suppressAutoHyphens/>
              <w:overflowPunct w:val="0"/>
              <w:autoSpaceDE w:val="0"/>
              <w:autoSpaceDN w:val="0"/>
              <w:adjustRightInd w:val="0"/>
              <w:ind w:left="360"/>
              <w:textAlignment w:val="baseline"/>
              <w:outlineLvl w:val="3"/>
              <w:rPr>
                <w:ins w:id="1762" w:author="Meta Ševerkar" w:date="2020-11-18T12:57:00Z"/>
                <w:color w:val="000000" w:themeColor="text1"/>
                <w:sz w:val="22"/>
              </w:rPr>
            </w:pPr>
            <w:ins w:id="1763" w:author="Meta Ševerkar" w:date="2020-11-18T12:57:00Z">
              <w:r w:rsidRPr="00891242">
                <w:rPr>
                  <w:color w:val="000000" w:themeColor="text1"/>
                  <w:sz w:val="22"/>
                </w:rPr>
                <w:t xml:space="preserve">c) objekti, ki so proizvod, dan na trg v skladu s predpisom, ki ureja tehnične zahteve za proizvode in ugotavljanje skladnosti, in se po Uredbi o razvrščanju objektov glede na zahtevnost gradnje (Uradni list RS, št. 18/13, 24/13, 26/13, 61/17 – GZ, 61/17 – ZUreP-2 in 37/18), lahko uvrstijo med enostavne in nezahtevne pomožne kmetijsko-gozdarske objekte, razen kleti ter vinske kleti, po velikosti pa ne presegajo nezahtevnih objektov, razen grajenega rastlinjaka, ki lahko presega velikost nezahtevnih objektov; </w:t>
              </w:r>
            </w:ins>
          </w:p>
          <w:p w14:paraId="4F7DBEDF" w14:textId="77777777" w:rsidR="0005383C" w:rsidRPr="00891242" w:rsidRDefault="0005383C" w:rsidP="008B0A2C">
            <w:pPr>
              <w:suppressAutoHyphens/>
              <w:overflowPunct w:val="0"/>
              <w:autoSpaceDE w:val="0"/>
              <w:autoSpaceDN w:val="0"/>
              <w:adjustRightInd w:val="0"/>
              <w:ind w:left="360"/>
              <w:textAlignment w:val="baseline"/>
              <w:outlineLvl w:val="3"/>
              <w:rPr>
                <w:ins w:id="1764" w:author="Meta Ševerkar" w:date="2020-11-18T12:57:00Z"/>
                <w:color w:val="000000" w:themeColor="text1"/>
                <w:sz w:val="22"/>
              </w:rPr>
            </w:pPr>
            <w:ins w:id="1765" w:author="Meta Ševerkar" w:date="2020-11-18T12:57:00Z">
              <w:r w:rsidRPr="00891242">
                <w:rPr>
                  <w:color w:val="000000" w:themeColor="text1"/>
                  <w:sz w:val="22"/>
                </w:rPr>
                <w:t>č) čebelnjak, to je lesen enoetažni pritlični objekt na točkovnih temeljih, namenjen gojenju čebel, tlorisne površine do vključno 40 m2;</w:t>
              </w:r>
            </w:ins>
          </w:p>
          <w:p w14:paraId="26104DDA" w14:textId="77777777" w:rsidR="0005383C" w:rsidRPr="00891242" w:rsidRDefault="0005383C" w:rsidP="008B0A2C">
            <w:pPr>
              <w:suppressAutoHyphens/>
              <w:overflowPunct w:val="0"/>
              <w:autoSpaceDE w:val="0"/>
              <w:autoSpaceDN w:val="0"/>
              <w:adjustRightInd w:val="0"/>
              <w:ind w:left="360"/>
              <w:textAlignment w:val="baseline"/>
              <w:outlineLvl w:val="3"/>
              <w:rPr>
                <w:ins w:id="1766" w:author="Meta Ševerkar" w:date="2020-11-18T12:57:00Z"/>
                <w:color w:val="000000" w:themeColor="text1"/>
                <w:sz w:val="22"/>
              </w:rPr>
            </w:pPr>
            <w:ins w:id="1767" w:author="Meta Ševerkar" w:date="2020-11-18T12:57:00Z">
              <w:r w:rsidRPr="00891242">
                <w:rPr>
                  <w:color w:val="000000" w:themeColor="text1"/>
                  <w:sz w:val="22"/>
                </w:rPr>
                <w:t xml:space="preserve">d) staja, to je lesen enoetažni pritlični objekt na točkovnih temeljih, namenjen zavetju rejnih živali na paši, tlorisne površine do vključno 100 m2; </w:t>
              </w:r>
            </w:ins>
          </w:p>
          <w:p w14:paraId="5A876528" w14:textId="77777777" w:rsidR="0005383C" w:rsidRPr="00891242" w:rsidRDefault="0005383C" w:rsidP="008B0A2C">
            <w:pPr>
              <w:suppressAutoHyphens/>
              <w:overflowPunct w:val="0"/>
              <w:autoSpaceDE w:val="0"/>
              <w:autoSpaceDN w:val="0"/>
              <w:adjustRightInd w:val="0"/>
              <w:ind w:left="360"/>
              <w:textAlignment w:val="baseline"/>
              <w:outlineLvl w:val="3"/>
              <w:rPr>
                <w:ins w:id="1768" w:author="Meta Ševerkar" w:date="2020-11-18T12:57:00Z"/>
                <w:color w:val="000000" w:themeColor="text1"/>
                <w:sz w:val="22"/>
              </w:rPr>
            </w:pPr>
            <w:ins w:id="1769" w:author="Meta Ševerkar" w:date="2020-11-18T12:57:00Z">
              <w:r w:rsidRPr="00891242">
                <w:rPr>
                  <w:color w:val="000000" w:themeColor="text1"/>
                  <w:sz w:val="22"/>
                </w:rPr>
                <w:t xml:space="preserve">e) pomožna kmetijsko-gozdarska oprema (npr. brajda, klopotec, kol, količek, žična opora, opora za mrežo proti toči, opora za mrežo proti ptičem, obora, ograja za pašo živine, </w:t>
              </w:r>
              <w:r w:rsidRPr="00891242">
                <w:rPr>
                  <w:color w:val="000000" w:themeColor="text1"/>
                  <w:sz w:val="22"/>
                </w:rPr>
                <w:lastRenderedPageBreak/>
                <w:t xml:space="preserve">ograja ter opora za trajne nasade, ograja za zaščito kmetijskih pridelkov, premični tunel in nadkritje, zaščitna mreža); </w:t>
              </w:r>
            </w:ins>
          </w:p>
          <w:p w14:paraId="17409BE1" w14:textId="77777777" w:rsidR="0005383C" w:rsidRPr="00891242" w:rsidRDefault="0005383C" w:rsidP="008B0A2C">
            <w:pPr>
              <w:suppressAutoHyphens/>
              <w:overflowPunct w:val="0"/>
              <w:autoSpaceDE w:val="0"/>
              <w:autoSpaceDN w:val="0"/>
              <w:adjustRightInd w:val="0"/>
              <w:ind w:left="360"/>
              <w:textAlignment w:val="baseline"/>
              <w:outlineLvl w:val="3"/>
              <w:rPr>
                <w:ins w:id="1770" w:author="Meta Ševerkar" w:date="2020-11-18T12:57:00Z"/>
                <w:color w:val="000000" w:themeColor="text1"/>
                <w:sz w:val="22"/>
              </w:rPr>
            </w:pPr>
            <w:ins w:id="1771" w:author="Meta Ševerkar" w:date="2020-11-18T12:57:00Z">
              <w:r w:rsidRPr="00891242">
                <w:rPr>
                  <w:color w:val="000000" w:themeColor="text1"/>
                  <w:sz w:val="22"/>
                </w:rPr>
                <w:t>f) pomožni objekti za spremljanje stanja okolja in naravnih pojavov;</w:t>
              </w:r>
            </w:ins>
          </w:p>
          <w:p w14:paraId="24A8D33E" w14:textId="77777777" w:rsidR="0005383C" w:rsidRPr="00891242" w:rsidRDefault="0005383C" w:rsidP="008B0A2C">
            <w:pPr>
              <w:suppressAutoHyphens/>
              <w:overflowPunct w:val="0"/>
              <w:autoSpaceDE w:val="0"/>
              <w:autoSpaceDN w:val="0"/>
              <w:adjustRightInd w:val="0"/>
              <w:ind w:left="360"/>
              <w:textAlignment w:val="baseline"/>
              <w:outlineLvl w:val="3"/>
              <w:rPr>
                <w:ins w:id="1772" w:author="Meta Ševerkar" w:date="2020-11-18T12:57:00Z"/>
                <w:color w:val="000000" w:themeColor="text1"/>
                <w:sz w:val="22"/>
              </w:rPr>
            </w:pPr>
            <w:ins w:id="1773" w:author="Meta Ševerkar" w:date="2020-11-18T12:57:00Z">
              <w:r w:rsidRPr="00891242">
                <w:rPr>
                  <w:color w:val="000000" w:themeColor="text1"/>
                  <w:sz w:val="22"/>
                </w:rPr>
                <w:t xml:space="preserve">g) raziskovanje podzemnih voda, mineralnih surovin in geotermičnega energetskega vira; </w:t>
              </w:r>
            </w:ins>
          </w:p>
          <w:p w14:paraId="7BBCB674" w14:textId="77777777" w:rsidR="0005383C" w:rsidRPr="00891242" w:rsidRDefault="0005383C" w:rsidP="008B0A2C">
            <w:pPr>
              <w:suppressAutoHyphens/>
              <w:overflowPunct w:val="0"/>
              <w:autoSpaceDE w:val="0"/>
              <w:autoSpaceDN w:val="0"/>
              <w:adjustRightInd w:val="0"/>
              <w:ind w:left="360"/>
              <w:textAlignment w:val="baseline"/>
              <w:outlineLvl w:val="3"/>
              <w:rPr>
                <w:ins w:id="1774" w:author="Meta Ševerkar" w:date="2020-11-18T12:57:00Z"/>
                <w:color w:val="000000" w:themeColor="text1"/>
                <w:sz w:val="22"/>
              </w:rPr>
            </w:pPr>
            <w:ins w:id="1775" w:author="Meta Ševerkar" w:date="2020-11-18T12:57:00Z">
              <w:r w:rsidRPr="00891242">
                <w:rPr>
                  <w:color w:val="000000" w:themeColor="text1"/>
                  <w:sz w:val="22"/>
                </w:rPr>
                <w:t xml:space="preserve">h) začasni objekti in začasni posegi, in sicer za čas dogodka oziroma v času sezone: </w:t>
              </w:r>
            </w:ins>
          </w:p>
          <w:p w14:paraId="11B0848B" w14:textId="77777777" w:rsidR="0005383C" w:rsidRPr="00891242" w:rsidRDefault="0005383C" w:rsidP="0005383C">
            <w:pPr>
              <w:numPr>
                <w:ilvl w:val="0"/>
                <w:numId w:val="225"/>
              </w:numPr>
              <w:autoSpaceDE w:val="0"/>
              <w:autoSpaceDN w:val="0"/>
              <w:adjustRightInd w:val="0"/>
              <w:spacing w:after="0" w:line="260" w:lineRule="atLeast"/>
              <w:rPr>
                <w:ins w:id="1776" w:author="Meta Ševerkar" w:date="2020-11-18T12:57:00Z"/>
                <w:color w:val="000000" w:themeColor="text1"/>
                <w:sz w:val="22"/>
              </w:rPr>
            </w:pPr>
            <w:ins w:id="1777" w:author="Meta Ševerkar" w:date="2020-11-18T12:57:00Z">
              <w:r w:rsidRPr="00891242">
                <w:rPr>
                  <w:color w:val="000000" w:themeColor="text1"/>
                  <w:sz w:val="22"/>
                </w:rPr>
                <w:t xml:space="preserve">oder z nadstreškom, sestavljen iz montažnih elementov, </w:t>
              </w:r>
            </w:ins>
          </w:p>
          <w:p w14:paraId="3BD97A79" w14:textId="77777777" w:rsidR="0005383C" w:rsidRPr="00891242" w:rsidRDefault="0005383C" w:rsidP="0005383C">
            <w:pPr>
              <w:numPr>
                <w:ilvl w:val="0"/>
                <w:numId w:val="225"/>
              </w:numPr>
              <w:autoSpaceDE w:val="0"/>
              <w:autoSpaceDN w:val="0"/>
              <w:adjustRightInd w:val="0"/>
              <w:spacing w:after="0" w:line="260" w:lineRule="atLeast"/>
              <w:rPr>
                <w:ins w:id="1778" w:author="Meta Ševerkar" w:date="2020-11-18T12:57:00Z"/>
                <w:color w:val="000000" w:themeColor="text1"/>
                <w:sz w:val="22"/>
              </w:rPr>
            </w:pPr>
            <w:ins w:id="1779" w:author="Meta Ševerkar" w:date="2020-11-18T12:57:00Z">
              <w:r w:rsidRPr="00891242">
                <w:rPr>
                  <w:color w:val="000000" w:themeColor="text1"/>
                  <w:sz w:val="22"/>
                </w:rPr>
                <w:t xml:space="preserve">cirkus, če so šotor in drugi objekti montažni, </w:t>
              </w:r>
            </w:ins>
          </w:p>
          <w:p w14:paraId="213C53B8" w14:textId="77777777" w:rsidR="0005383C" w:rsidRPr="00891242" w:rsidRDefault="0005383C" w:rsidP="0005383C">
            <w:pPr>
              <w:numPr>
                <w:ilvl w:val="0"/>
                <w:numId w:val="225"/>
              </w:numPr>
              <w:autoSpaceDE w:val="0"/>
              <w:autoSpaceDN w:val="0"/>
              <w:adjustRightInd w:val="0"/>
              <w:spacing w:after="0" w:line="260" w:lineRule="atLeast"/>
              <w:rPr>
                <w:ins w:id="1780" w:author="Meta Ševerkar" w:date="2020-11-18T12:57:00Z"/>
                <w:color w:val="000000" w:themeColor="text1"/>
                <w:sz w:val="22"/>
              </w:rPr>
            </w:pPr>
            <w:ins w:id="1781" w:author="Meta Ševerkar" w:date="2020-11-18T12:57:00Z">
              <w:r w:rsidRPr="00891242">
                <w:rPr>
                  <w:color w:val="000000" w:themeColor="text1"/>
                  <w:sz w:val="22"/>
                </w:rPr>
                <w:t>začasna tribuna za gledalce na prostem,</w:t>
              </w:r>
            </w:ins>
          </w:p>
          <w:p w14:paraId="22647291" w14:textId="77777777" w:rsidR="0005383C" w:rsidRPr="00891242" w:rsidRDefault="0005383C" w:rsidP="0005383C">
            <w:pPr>
              <w:numPr>
                <w:ilvl w:val="0"/>
                <w:numId w:val="225"/>
              </w:numPr>
              <w:autoSpaceDE w:val="0"/>
              <w:autoSpaceDN w:val="0"/>
              <w:adjustRightInd w:val="0"/>
              <w:spacing w:after="0" w:line="260" w:lineRule="atLeast"/>
              <w:rPr>
                <w:ins w:id="1782" w:author="Meta Ševerkar" w:date="2020-11-18T12:57:00Z"/>
                <w:color w:val="000000" w:themeColor="text1"/>
                <w:sz w:val="22"/>
              </w:rPr>
            </w:pPr>
            <w:ins w:id="1783" w:author="Meta Ševerkar" w:date="2020-11-18T12:57:00Z">
              <w:r w:rsidRPr="00891242">
                <w:rPr>
                  <w:color w:val="000000" w:themeColor="text1"/>
                  <w:sz w:val="22"/>
                </w:rPr>
                <w:t>premični objekti za rejo živali v leseni izvedbi (npr. premični čebelnjak, premični kokošnjak, premični zajčnik);</w:t>
              </w:r>
            </w:ins>
          </w:p>
          <w:p w14:paraId="028BEB6A" w14:textId="77777777" w:rsidR="0005383C" w:rsidRPr="00891242" w:rsidRDefault="0005383C" w:rsidP="008B0A2C">
            <w:pPr>
              <w:suppressAutoHyphens/>
              <w:overflowPunct w:val="0"/>
              <w:autoSpaceDE w:val="0"/>
              <w:autoSpaceDN w:val="0"/>
              <w:adjustRightInd w:val="0"/>
              <w:ind w:left="360"/>
              <w:textAlignment w:val="baseline"/>
              <w:outlineLvl w:val="3"/>
              <w:rPr>
                <w:ins w:id="1784" w:author="Meta Ševerkar" w:date="2020-11-18T12:57:00Z"/>
                <w:color w:val="000000" w:themeColor="text1"/>
                <w:sz w:val="22"/>
              </w:rPr>
            </w:pPr>
            <w:ins w:id="1785" w:author="Meta Ševerkar" w:date="2020-11-18T12:57:00Z">
              <w:r w:rsidRPr="00891242">
                <w:rPr>
                  <w:color w:val="000000" w:themeColor="text1"/>
                  <w:sz w:val="22"/>
                </w:rPr>
                <w:t>i) opazovalnica, to je netemeljena lesena konstrukcija (npr. lovska preža, ptičja opazovalnica);</w:t>
              </w:r>
            </w:ins>
          </w:p>
          <w:p w14:paraId="4CD2E09A" w14:textId="77777777" w:rsidR="0005383C" w:rsidRPr="00891242" w:rsidRDefault="0005383C" w:rsidP="008B0A2C">
            <w:pPr>
              <w:suppressAutoHyphens/>
              <w:overflowPunct w:val="0"/>
              <w:autoSpaceDE w:val="0"/>
              <w:autoSpaceDN w:val="0"/>
              <w:adjustRightInd w:val="0"/>
              <w:ind w:left="360"/>
              <w:textAlignment w:val="baseline"/>
              <w:outlineLvl w:val="3"/>
              <w:rPr>
                <w:ins w:id="1786" w:author="Meta Ševerkar" w:date="2020-11-18T12:57:00Z"/>
                <w:color w:val="000000" w:themeColor="text1"/>
                <w:sz w:val="22"/>
              </w:rPr>
            </w:pPr>
            <w:ins w:id="1787" w:author="Meta Ševerkar" w:date="2020-11-18T12:57:00Z">
              <w:r w:rsidRPr="00891242">
                <w:rPr>
                  <w:color w:val="000000" w:themeColor="text1"/>
                  <w:sz w:val="22"/>
                </w:rPr>
                <w:t>j) začasne ureditve za potrebe obrambe in varstva pred naravnimi in drugimi nesrečami v skladu s pravilnikom, ki ureja vrste začasnih ureditev za potrebe obrambe in varstva pred naravnimi in drugimi nesrečami;</w:t>
              </w:r>
            </w:ins>
          </w:p>
          <w:p w14:paraId="50FF5C66" w14:textId="77777777" w:rsidR="0005383C" w:rsidRPr="00891242" w:rsidRDefault="0005383C" w:rsidP="008B0A2C">
            <w:pPr>
              <w:suppressAutoHyphens/>
              <w:overflowPunct w:val="0"/>
              <w:autoSpaceDE w:val="0"/>
              <w:autoSpaceDN w:val="0"/>
              <w:adjustRightInd w:val="0"/>
              <w:ind w:left="360"/>
              <w:textAlignment w:val="baseline"/>
              <w:outlineLvl w:val="3"/>
              <w:rPr>
                <w:ins w:id="1788" w:author="Meta Ševerkar" w:date="2020-11-18T12:57:00Z"/>
                <w:color w:val="000000" w:themeColor="text1"/>
                <w:sz w:val="22"/>
              </w:rPr>
            </w:pPr>
            <w:ins w:id="1789" w:author="Meta Ševerkar" w:date="2020-11-18T12:57:00Z">
              <w:r w:rsidRPr="00891242">
                <w:rPr>
                  <w:color w:val="000000" w:themeColor="text1"/>
                  <w:sz w:val="22"/>
                </w:rPr>
                <w:t>k) dostop do objekta, skladnega s prostorskim aktom, če gre za objekt:</w:t>
              </w:r>
            </w:ins>
          </w:p>
          <w:p w14:paraId="6F888779" w14:textId="77777777" w:rsidR="0005383C" w:rsidRPr="00891242" w:rsidRDefault="0005383C" w:rsidP="0005383C">
            <w:pPr>
              <w:numPr>
                <w:ilvl w:val="0"/>
                <w:numId w:val="225"/>
              </w:numPr>
              <w:autoSpaceDE w:val="0"/>
              <w:autoSpaceDN w:val="0"/>
              <w:adjustRightInd w:val="0"/>
              <w:spacing w:after="0" w:line="260" w:lineRule="atLeast"/>
              <w:rPr>
                <w:ins w:id="1790" w:author="Meta Ševerkar" w:date="2020-11-18T12:57:00Z"/>
                <w:color w:val="000000" w:themeColor="text1"/>
                <w:sz w:val="22"/>
              </w:rPr>
            </w:pPr>
            <w:ins w:id="1791" w:author="Meta Ševerkar" w:date="2020-11-18T12:57:00Z">
              <w:r w:rsidRPr="00891242">
                <w:rPr>
                  <w:color w:val="000000" w:themeColor="text1"/>
                  <w:sz w:val="22"/>
                </w:rPr>
                <w:t xml:space="preserve">ki ga je dopustno graditi na kmetijskih zemljiščih, </w:t>
              </w:r>
            </w:ins>
          </w:p>
          <w:p w14:paraId="63C225AA" w14:textId="77777777" w:rsidR="0005383C" w:rsidRPr="00891242" w:rsidRDefault="0005383C" w:rsidP="0005383C">
            <w:pPr>
              <w:numPr>
                <w:ilvl w:val="0"/>
                <w:numId w:val="225"/>
              </w:numPr>
              <w:autoSpaceDE w:val="0"/>
              <w:autoSpaceDN w:val="0"/>
              <w:adjustRightInd w:val="0"/>
              <w:spacing w:after="0" w:line="260" w:lineRule="atLeast"/>
              <w:rPr>
                <w:ins w:id="1792" w:author="Meta Ševerkar" w:date="2020-11-18T12:57:00Z"/>
                <w:color w:val="000000" w:themeColor="text1"/>
                <w:sz w:val="22"/>
              </w:rPr>
            </w:pPr>
            <w:ins w:id="1793" w:author="Meta Ševerkar" w:date="2020-11-18T12:57:00Z">
              <w:r w:rsidRPr="00891242">
                <w:rPr>
                  <w:color w:val="000000" w:themeColor="text1"/>
                  <w:sz w:val="22"/>
                </w:rPr>
                <w:t xml:space="preserve">ki je prepoznan kot razpršena gradnja (zemljišče pod stavbo izven območij stavbnih zemljišč) ali </w:t>
              </w:r>
            </w:ins>
          </w:p>
          <w:p w14:paraId="2A2BDC93" w14:textId="77777777" w:rsidR="0005383C" w:rsidRPr="00891242" w:rsidRDefault="0005383C" w:rsidP="0005383C">
            <w:pPr>
              <w:numPr>
                <w:ilvl w:val="0"/>
                <w:numId w:val="225"/>
              </w:numPr>
              <w:autoSpaceDE w:val="0"/>
              <w:autoSpaceDN w:val="0"/>
              <w:adjustRightInd w:val="0"/>
              <w:spacing w:after="0" w:line="260" w:lineRule="atLeast"/>
              <w:rPr>
                <w:ins w:id="1794" w:author="Meta Ševerkar" w:date="2020-11-18T12:57:00Z"/>
                <w:color w:val="000000" w:themeColor="text1"/>
                <w:sz w:val="22"/>
              </w:rPr>
            </w:pPr>
            <w:ins w:id="1795" w:author="Meta Ševerkar" w:date="2020-11-18T12:57:00Z">
              <w:r w:rsidRPr="00891242">
                <w:rPr>
                  <w:color w:val="000000" w:themeColor="text1"/>
                  <w:sz w:val="22"/>
                </w:rPr>
                <w:t xml:space="preserve">ki ga je dopustno graditi na površinah razpršene poselitve; </w:t>
              </w:r>
            </w:ins>
          </w:p>
          <w:p w14:paraId="6FB9C9DE" w14:textId="77777777" w:rsidR="0005383C" w:rsidRPr="00891242" w:rsidRDefault="0005383C" w:rsidP="008B0A2C">
            <w:pPr>
              <w:suppressAutoHyphens/>
              <w:overflowPunct w:val="0"/>
              <w:autoSpaceDE w:val="0"/>
              <w:autoSpaceDN w:val="0"/>
              <w:adjustRightInd w:val="0"/>
              <w:ind w:left="360"/>
              <w:textAlignment w:val="baseline"/>
              <w:outlineLvl w:val="3"/>
              <w:rPr>
                <w:ins w:id="1796" w:author="Meta Ševerkar" w:date="2020-11-18T12:57:00Z"/>
                <w:color w:val="000000" w:themeColor="text1"/>
                <w:sz w:val="22"/>
              </w:rPr>
            </w:pPr>
            <w:ins w:id="1797" w:author="Meta Ševerkar" w:date="2020-11-18T12:57:00Z">
              <w:r w:rsidRPr="00891242">
                <w:rPr>
                  <w:color w:val="000000" w:themeColor="text1"/>
                  <w:sz w:val="22"/>
                </w:rPr>
                <w:t>l) gradbeno inženirski objekti, ki so po predpisih o uvedbi in uporabi enotne klasifikacije vrst objektov in o določitvi objektov državnega pomena uvrščeni v skupini:</w:t>
              </w:r>
            </w:ins>
          </w:p>
          <w:p w14:paraId="45823B04" w14:textId="77777777" w:rsidR="0005383C" w:rsidRPr="00891242" w:rsidRDefault="0005383C" w:rsidP="0005383C">
            <w:pPr>
              <w:numPr>
                <w:ilvl w:val="0"/>
                <w:numId w:val="225"/>
              </w:numPr>
              <w:autoSpaceDE w:val="0"/>
              <w:autoSpaceDN w:val="0"/>
              <w:adjustRightInd w:val="0"/>
              <w:spacing w:after="0" w:line="260" w:lineRule="atLeast"/>
              <w:rPr>
                <w:ins w:id="1798" w:author="Meta Ševerkar" w:date="2020-11-18T12:57:00Z"/>
                <w:color w:val="000000" w:themeColor="text1"/>
                <w:sz w:val="22"/>
              </w:rPr>
            </w:pPr>
            <w:ins w:id="1799" w:author="Meta Ševerkar" w:date="2020-11-18T12:57:00Z">
              <w:r w:rsidRPr="00891242">
                <w:rPr>
                  <w:color w:val="000000" w:themeColor="text1"/>
                  <w:sz w:val="22"/>
                </w:rPr>
                <w:t>daljinski cevovodi, daljinska (hrbtenična) komunikacijska omrežja in daljinski (prenosni) elektroenergetski vodi, s pripadajočimi objekti in priključki nanje, in</w:t>
              </w:r>
            </w:ins>
          </w:p>
          <w:p w14:paraId="301EDB8D" w14:textId="77777777" w:rsidR="0005383C" w:rsidRPr="00891242" w:rsidRDefault="0005383C" w:rsidP="0005383C">
            <w:pPr>
              <w:numPr>
                <w:ilvl w:val="0"/>
                <w:numId w:val="225"/>
              </w:numPr>
              <w:autoSpaceDE w:val="0"/>
              <w:autoSpaceDN w:val="0"/>
              <w:adjustRightInd w:val="0"/>
              <w:spacing w:after="0" w:line="260" w:lineRule="atLeast"/>
              <w:rPr>
                <w:ins w:id="1800" w:author="Meta Ševerkar" w:date="2020-11-18T12:57:00Z"/>
                <w:color w:val="000000" w:themeColor="text1"/>
                <w:sz w:val="22"/>
              </w:rPr>
            </w:pPr>
            <w:ins w:id="1801" w:author="Meta Ševerkar" w:date="2020-11-18T12:57:00Z">
              <w:r w:rsidRPr="00891242">
                <w:rPr>
                  <w:color w:val="000000" w:themeColor="text1"/>
                  <w:sz w:val="22"/>
                </w:rPr>
                <w:t>lokalni cevovodi, lokalni (distribucijski) elektroenergetski vodi in lokalna (dostopovna) komunikacijska omrežja, s pripadajočimi objekti in priključki nanje;</w:t>
              </w:r>
            </w:ins>
          </w:p>
          <w:p w14:paraId="2AD9748F" w14:textId="77777777" w:rsidR="0005383C" w:rsidRPr="00891242" w:rsidRDefault="0005383C" w:rsidP="008B0A2C">
            <w:pPr>
              <w:suppressAutoHyphens/>
              <w:overflowPunct w:val="0"/>
              <w:autoSpaceDE w:val="0"/>
              <w:autoSpaceDN w:val="0"/>
              <w:adjustRightInd w:val="0"/>
              <w:ind w:left="360"/>
              <w:textAlignment w:val="baseline"/>
              <w:outlineLvl w:val="3"/>
              <w:rPr>
                <w:ins w:id="1802" w:author="Meta Ševerkar" w:date="2020-11-18T12:57:00Z"/>
                <w:color w:val="000000" w:themeColor="text1"/>
                <w:sz w:val="22"/>
              </w:rPr>
            </w:pPr>
            <w:ins w:id="1803" w:author="Meta Ševerkar" w:date="2020-11-18T12:57:00Z">
              <w:r w:rsidRPr="00891242">
                <w:rPr>
                  <w:color w:val="000000" w:themeColor="text1"/>
                  <w:sz w:val="22"/>
                </w:rPr>
                <w:t>m) rekonstrukcije občinskih in državnih cest v skladu z zakonom, ki ureja ceste. Dopustni so tudi objekti, ki jih pogojuje načrtovana rekonstrukcija ceste (npr. nadkrita čakalnica na postajališču, kolesarska pot in pešpot, oporni in podporni zidovi, nadhodi, podhodi, prepusti, protihrupne ograje, pomožni cestni objekti, urbana oprema) ter objekti gospodarske javne infrastrukture, ki jih je v območju ceste treba zgraditi ali prestaviti zaradi rekonstrukcije ceste;</w:t>
              </w:r>
            </w:ins>
          </w:p>
          <w:p w14:paraId="73595E99" w14:textId="77777777" w:rsidR="0005383C" w:rsidRPr="00891242" w:rsidRDefault="0005383C" w:rsidP="008B0A2C">
            <w:pPr>
              <w:ind w:firstLine="0"/>
              <w:jc w:val="left"/>
              <w:rPr>
                <w:ins w:id="1804" w:author="Meta Ševerkar" w:date="2020-11-18T12:57:00Z"/>
                <w:color w:val="000000" w:themeColor="text1"/>
                <w:sz w:val="22"/>
              </w:rPr>
            </w:pPr>
          </w:p>
          <w:p w14:paraId="468F0CD1" w14:textId="77777777" w:rsidR="0005383C" w:rsidRPr="00891242" w:rsidRDefault="0005383C" w:rsidP="008B0A2C">
            <w:pPr>
              <w:ind w:firstLine="0"/>
              <w:jc w:val="left"/>
              <w:rPr>
                <w:ins w:id="1805" w:author="Meta Ševerkar" w:date="2020-11-18T12:57:00Z"/>
                <w:color w:val="000000" w:themeColor="text1"/>
                <w:sz w:val="22"/>
              </w:rPr>
            </w:pPr>
            <w:ins w:id="1806" w:author="Meta Ševerkar" w:date="2020-11-18T12:57:00Z">
              <w:r w:rsidRPr="00891242">
                <w:rPr>
                  <w:color w:val="000000" w:themeColor="text1"/>
                  <w:sz w:val="22"/>
                </w:rPr>
                <w:t>Ne glede na zakon, ki ureja graditev objektov, lahko staje ter enostavne in nezahtevne pomožne kmetijsko-gozdarske objekte, ki so po Uredbi o razvrščanju objektov glede na zahtevnost gradnje (Uradni list RS, št. 18/13, 24/13 in 26/13) nezahtevni objekti, razen rastlinjaka, ograje za pašo živine, obore za rejo divjadi, ograje in opore za trajne nasade in opore za mreže proti toči ter ograje za zaščito kmetijskih pridelkov, na kmetijskem zemljišču gradi investitor, ki ima v lasti oziroma zakupu:</w:t>
              </w:r>
            </w:ins>
          </w:p>
          <w:p w14:paraId="78EB83DE" w14:textId="3582158F" w:rsidR="0005383C" w:rsidRPr="006801ED" w:rsidRDefault="0005383C" w:rsidP="006801ED">
            <w:pPr>
              <w:pStyle w:val="ListParagraph"/>
              <w:numPr>
                <w:ilvl w:val="0"/>
                <w:numId w:val="225"/>
              </w:numPr>
              <w:jc w:val="left"/>
              <w:rPr>
                <w:ins w:id="1807" w:author="Meta Ševerkar" w:date="2020-11-18T12:57:00Z"/>
                <w:color w:val="000000" w:themeColor="text1"/>
                <w:rPrChange w:id="1808" w:author="Peter Lovšin" w:date="2021-11-26T11:09:00Z">
                  <w:rPr>
                    <w:ins w:id="1809" w:author="Meta Ševerkar" w:date="2020-11-18T12:57:00Z"/>
                  </w:rPr>
                </w:rPrChange>
              </w:rPr>
              <w:pPrChange w:id="1810" w:author="Peter Lovšin" w:date="2021-11-26T11:09:00Z">
                <w:pPr>
                  <w:numPr>
                    <w:numId w:val="220"/>
                  </w:numPr>
                  <w:spacing w:after="0" w:line="240" w:lineRule="auto"/>
                  <w:ind w:firstLine="0"/>
                  <w:jc w:val="left"/>
                </w:pPr>
              </w:pPrChange>
            </w:pPr>
            <w:ins w:id="1811" w:author="Meta Ševerkar" w:date="2020-11-18T12:57:00Z">
              <w:r w:rsidRPr="006801ED">
                <w:rPr>
                  <w:color w:val="000000" w:themeColor="text1"/>
                  <w:rPrChange w:id="1812" w:author="Peter Lovšin" w:date="2021-11-26T11:09:00Z">
                    <w:rPr/>
                  </w:rPrChange>
                </w:rPr>
                <w:t>najmanj 1 ha zemljišč, ki so glede na evidenco dejanske rabe zemljišč uvrščena med njive in vrtove, travniške površine, trajne nasade in druge kmetijske površine, ali</w:t>
              </w:r>
            </w:ins>
          </w:p>
          <w:p w14:paraId="7E2EC299" w14:textId="15084D1F" w:rsidR="0005383C" w:rsidRPr="006801ED" w:rsidRDefault="0005383C" w:rsidP="006801ED">
            <w:pPr>
              <w:pStyle w:val="ListParagraph"/>
              <w:numPr>
                <w:ilvl w:val="0"/>
                <w:numId w:val="225"/>
              </w:numPr>
              <w:spacing w:line="259" w:lineRule="auto"/>
              <w:rPr>
                <w:ins w:id="1813" w:author="Meta Ševerkar" w:date="2020-11-18T12:57:00Z"/>
                <w:color w:val="000000" w:themeColor="text1"/>
                <w:rPrChange w:id="1814" w:author="Peter Lovšin" w:date="2021-11-26T11:09:00Z">
                  <w:rPr>
                    <w:ins w:id="1815" w:author="Meta Ševerkar" w:date="2020-11-18T12:57:00Z"/>
                  </w:rPr>
                </w:rPrChange>
              </w:rPr>
              <w:pPrChange w:id="1816" w:author="Peter Lovšin" w:date="2021-11-26T11:09:00Z">
                <w:pPr>
                  <w:spacing w:line="259" w:lineRule="auto"/>
                  <w:ind w:firstLine="317"/>
                </w:pPr>
              </w:pPrChange>
            </w:pPr>
            <w:ins w:id="1817" w:author="Meta Ševerkar" w:date="2020-11-18T12:57:00Z">
              <w:r w:rsidRPr="006801ED">
                <w:rPr>
                  <w:color w:val="000000" w:themeColor="text1"/>
                  <w:rPrChange w:id="1818" w:author="Peter Lovšin" w:date="2021-11-26T11:09:00Z">
                    <w:rPr/>
                  </w:rPrChange>
                </w:rPr>
                <w:lastRenderedPageBreak/>
                <w:t>najmanj 5.000 m2 zemljišč, ki so glede na evidenco dejanske rabe zemljišč uvrščena med trajne nasade.</w:t>
              </w:r>
            </w:ins>
          </w:p>
        </w:tc>
      </w:tr>
      <w:tr w:rsidR="0005383C" w:rsidRPr="00891242" w14:paraId="5AA1F62D" w14:textId="77777777" w:rsidTr="008B0A2C">
        <w:trPr>
          <w:trHeight w:val="404"/>
          <w:ins w:id="1819" w:author="Meta Ševerkar" w:date="2020-11-18T12:57:00Z"/>
        </w:trPr>
        <w:tc>
          <w:tcPr>
            <w:tcW w:w="9326" w:type="dxa"/>
            <w:gridSpan w:val="2"/>
            <w:tcBorders>
              <w:top w:val="single" w:sz="6" w:space="0" w:color="000000"/>
              <w:left w:val="single" w:sz="6" w:space="0" w:color="000000"/>
              <w:bottom w:val="single" w:sz="6" w:space="0" w:color="000000"/>
              <w:right w:val="single" w:sz="6" w:space="0" w:color="000000"/>
            </w:tcBorders>
          </w:tcPr>
          <w:p w14:paraId="1FE977B4" w14:textId="56B5E2AE" w:rsidR="0005383C" w:rsidRPr="00891242" w:rsidRDefault="0005383C" w:rsidP="008B0A2C">
            <w:pPr>
              <w:spacing w:line="259" w:lineRule="auto"/>
              <w:ind w:left="353" w:firstLine="0"/>
              <w:jc w:val="left"/>
              <w:rPr>
                <w:ins w:id="1820" w:author="Meta Ševerkar" w:date="2020-11-18T12:57:00Z"/>
                <w:color w:val="000000" w:themeColor="text1"/>
                <w:sz w:val="22"/>
              </w:rPr>
            </w:pPr>
            <w:ins w:id="1821" w:author="Meta Ševerkar" w:date="2020-11-18T12:57:00Z">
              <w:del w:id="1822" w:author="Peter Lovšin" w:date="2021-01-27T10:23:00Z">
                <w:r w:rsidRPr="00891242" w:rsidDel="0084414F">
                  <w:rPr>
                    <w:b/>
                    <w:color w:val="000000" w:themeColor="text1"/>
                    <w:sz w:val="22"/>
                  </w:rPr>
                  <w:lastRenderedPageBreak/>
                  <w:delText>2 Tip zazidave</w:delText>
                </w:r>
              </w:del>
            </w:ins>
          </w:p>
        </w:tc>
      </w:tr>
      <w:tr w:rsidR="0005383C" w:rsidRPr="00891242" w14:paraId="126609AB" w14:textId="77777777" w:rsidTr="008B0A2C">
        <w:trPr>
          <w:trHeight w:val="404"/>
          <w:ins w:id="1823"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126E089F" w14:textId="3AA48869" w:rsidR="0005383C" w:rsidRPr="00891242" w:rsidRDefault="0084414F" w:rsidP="008B0A2C">
            <w:pPr>
              <w:spacing w:line="259" w:lineRule="auto"/>
              <w:ind w:left="353" w:firstLine="0"/>
              <w:jc w:val="left"/>
              <w:rPr>
                <w:ins w:id="1824" w:author="Meta Ševerkar" w:date="2020-11-18T12:57:00Z"/>
                <w:color w:val="000000" w:themeColor="text1"/>
                <w:sz w:val="22"/>
              </w:rPr>
            </w:pPr>
            <w:ins w:id="1825" w:author="Peter Lovšin" w:date="2021-01-27T10:23:00Z">
              <w:r w:rsidRPr="00891242">
                <w:rPr>
                  <w:b/>
                  <w:color w:val="000000" w:themeColor="text1"/>
                  <w:sz w:val="22"/>
                </w:rPr>
                <w:t>2 Tip zazidave</w:t>
              </w:r>
            </w:ins>
            <w:ins w:id="1826" w:author="Meta Ševerkar" w:date="2020-11-18T12:57:00Z">
              <w:del w:id="1827" w:author="Peter Lovšin" w:date="2021-01-27T10:23:00Z">
                <w:r w:rsidR="0005383C" w:rsidRPr="00891242" w:rsidDel="0084414F">
                  <w:rPr>
                    <w:color w:val="000000" w:themeColor="text1"/>
                    <w:sz w:val="22"/>
                  </w:rPr>
                  <w:delText xml:space="preserve">2.1 Tip zazidave </w:delText>
                </w:r>
              </w:del>
            </w:ins>
          </w:p>
        </w:tc>
        <w:tc>
          <w:tcPr>
            <w:tcW w:w="6405" w:type="dxa"/>
            <w:tcBorders>
              <w:top w:val="single" w:sz="6" w:space="0" w:color="000000"/>
              <w:left w:val="single" w:sz="6" w:space="0" w:color="000000"/>
              <w:bottom w:val="single" w:sz="6" w:space="0" w:color="000000"/>
              <w:right w:val="single" w:sz="6" w:space="0" w:color="000000"/>
            </w:tcBorders>
          </w:tcPr>
          <w:p w14:paraId="224D814C" w14:textId="77777777" w:rsidR="0005383C" w:rsidRPr="00891242" w:rsidRDefault="0005383C" w:rsidP="008B0A2C">
            <w:pPr>
              <w:spacing w:after="59" w:line="259" w:lineRule="auto"/>
              <w:ind w:firstLine="0"/>
              <w:jc w:val="left"/>
              <w:rPr>
                <w:ins w:id="1828" w:author="Meta Ševerkar" w:date="2020-11-18T12:57:00Z"/>
                <w:color w:val="000000" w:themeColor="text1"/>
                <w:sz w:val="22"/>
              </w:rPr>
            </w:pPr>
            <w:ins w:id="1829" w:author="Meta Ševerkar" w:date="2020-11-18T12:57:00Z">
              <w:r w:rsidRPr="00891242">
                <w:rPr>
                  <w:b/>
                  <w:color w:val="000000" w:themeColor="text1"/>
                  <w:sz w:val="22"/>
                </w:rPr>
                <w:t>Tip 2</w:t>
              </w:r>
            </w:ins>
          </w:p>
        </w:tc>
      </w:tr>
    </w:tbl>
    <w:p w14:paraId="6F8D9C6A" w14:textId="77777777" w:rsidR="0005383C" w:rsidRPr="00891242" w:rsidRDefault="0005383C" w:rsidP="0005383C">
      <w:pPr>
        <w:ind w:firstLine="0"/>
        <w:rPr>
          <w:ins w:id="1830" w:author="Meta Ševerkar" w:date="2020-11-18T12:57:00Z"/>
          <w:color w:val="000000" w:themeColor="text1"/>
          <w:sz w:val="22"/>
        </w:rPr>
      </w:pPr>
    </w:p>
    <w:p w14:paraId="26B690A9" w14:textId="77777777" w:rsidR="0005383C" w:rsidRPr="00891242" w:rsidRDefault="0005383C" w:rsidP="0005383C">
      <w:pPr>
        <w:ind w:firstLine="0"/>
        <w:rPr>
          <w:ins w:id="1831" w:author="Meta Ševerkar" w:date="2020-11-18T12:57:00Z"/>
          <w:color w:val="000000" w:themeColor="text1"/>
          <w:sz w:val="22"/>
        </w:rPr>
      </w:pPr>
    </w:p>
    <w:tbl>
      <w:tblPr>
        <w:tblStyle w:val="TableGrid"/>
        <w:tblW w:w="9326" w:type="dxa"/>
        <w:tblInd w:w="22" w:type="dxa"/>
        <w:tblCellMar>
          <w:top w:w="81" w:type="dxa"/>
          <w:right w:w="36" w:type="dxa"/>
        </w:tblCellMar>
        <w:tblLook w:val="04A0" w:firstRow="1" w:lastRow="0" w:firstColumn="1" w:lastColumn="0" w:noHBand="0" w:noVBand="1"/>
      </w:tblPr>
      <w:tblGrid>
        <w:gridCol w:w="2921"/>
        <w:gridCol w:w="6405"/>
      </w:tblGrid>
      <w:tr w:rsidR="0005383C" w:rsidRPr="00891242" w14:paraId="3D7A98CD" w14:textId="77777777" w:rsidTr="008B0A2C">
        <w:trPr>
          <w:trHeight w:val="415"/>
          <w:ins w:id="1832" w:author="Meta Ševerkar" w:date="2020-11-18T12:57:00Z"/>
        </w:trPr>
        <w:tc>
          <w:tcPr>
            <w:tcW w:w="9326"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44D86A80" w14:textId="77777777" w:rsidR="0005383C" w:rsidRPr="00FC7698" w:rsidRDefault="0005383C" w:rsidP="008B0A2C">
            <w:pPr>
              <w:ind w:firstLine="0"/>
              <w:jc w:val="left"/>
              <w:rPr>
                <w:ins w:id="1833" w:author="Meta Ševerkar" w:date="2020-11-18T12:57:00Z"/>
                <w:b/>
                <w:bCs/>
                <w:color w:val="000000" w:themeColor="text1"/>
                <w:sz w:val="22"/>
              </w:rPr>
            </w:pPr>
            <w:ins w:id="1834" w:author="Meta Ševerkar" w:date="2020-11-18T12:57:00Z">
              <w:r w:rsidRPr="004B0200">
                <w:rPr>
                  <w:b/>
                  <w:bCs/>
                  <w:color w:val="000000" w:themeColor="text1"/>
                  <w:sz w:val="22"/>
                </w:rPr>
                <w:t>Na območjih podrobnejše namenske rabe »G</w:t>
              </w:r>
              <w:r w:rsidRPr="000C4436">
                <w:rPr>
                  <w:b/>
                  <w:bCs/>
                  <w:color w:val="000000" w:themeColor="text1"/>
                  <w:sz w:val="22"/>
                </w:rPr>
                <w:t xml:space="preserve"> – gozdna zemljišča</w:t>
              </w:r>
              <w:r w:rsidRPr="004B0200">
                <w:rPr>
                  <w:b/>
                  <w:bCs/>
                  <w:color w:val="000000" w:themeColor="text1"/>
                  <w:sz w:val="22"/>
                </w:rPr>
                <w:t>« veljajo naslednji posebni prostorski izvedbeni pogoji:</w:t>
              </w:r>
            </w:ins>
          </w:p>
        </w:tc>
      </w:tr>
      <w:tr w:rsidR="0005383C" w:rsidRPr="00891242" w14:paraId="202C3B15" w14:textId="77777777" w:rsidTr="008B0A2C">
        <w:trPr>
          <w:trHeight w:val="404"/>
          <w:ins w:id="1835" w:author="Meta Ševerkar" w:date="2020-11-18T12:57:00Z"/>
        </w:trPr>
        <w:tc>
          <w:tcPr>
            <w:tcW w:w="9326" w:type="dxa"/>
            <w:gridSpan w:val="2"/>
            <w:tcBorders>
              <w:top w:val="single" w:sz="6" w:space="0" w:color="000000"/>
              <w:left w:val="single" w:sz="6" w:space="0" w:color="000000"/>
              <w:bottom w:val="single" w:sz="6" w:space="0" w:color="000000"/>
              <w:right w:val="single" w:sz="6" w:space="0" w:color="000000"/>
            </w:tcBorders>
          </w:tcPr>
          <w:p w14:paraId="2344C452" w14:textId="77777777" w:rsidR="0005383C" w:rsidRPr="00891242" w:rsidRDefault="0005383C" w:rsidP="008B0A2C">
            <w:pPr>
              <w:spacing w:line="259" w:lineRule="auto"/>
              <w:ind w:left="353" w:firstLine="0"/>
              <w:jc w:val="left"/>
              <w:rPr>
                <w:ins w:id="1836" w:author="Meta Ševerkar" w:date="2020-11-18T12:57:00Z"/>
                <w:color w:val="000000" w:themeColor="text1"/>
                <w:sz w:val="22"/>
              </w:rPr>
            </w:pPr>
            <w:ins w:id="1837" w:author="Meta Ševerkar" w:date="2020-11-18T12:57:00Z">
              <w:r w:rsidRPr="00891242">
                <w:rPr>
                  <w:b/>
                  <w:color w:val="000000" w:themeColor="text1"/>
                  <w:sz w:val="22"/>
                </w:rPr>
                <w:t>1 Vrste posegov v prostor in njihova namembnost</w:t>
              </w:r>
            </w:ins>
          </w:p>
        </w:tc>
      </w:tr>
      <w:tr w:rsidR="0005383C" w:rsidRPr="00891242" w14:paraId="124DAE9F" w14:textId="77777777" w:rsidTr="008B0A2C">
        <w:trPr>
          <w:trHeight w:val="953"/>
          <w:ins w:id="1838"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5BE35E6F" w14:textId="77777777" w:rsidR="0005383C" w:rsidRPr="00891242" w:rsidRDefault="0005383C" w:rsidP="008B0A2C">
            <w:pPr>
              <w:spacing w:line="259" w:lineRule="auto"/>
              <w:ind w:right="41" w:firstLine="0"/>
              <w:jc w:val="right"/>
              <w:rPr>
                <w:ins w:id="1839" w:author="Meta Ševerkar" w:date="2020-11-18T12:57:00Z"/>
                <w:color w:val="000000" w:themeColor="text1"/>
                <w:sz w:val="22"/>
              </w:rPr>
            </w:pPr>
            <w:ins w:id="1840" w:author="Meta Ševerkar" w:date="2020-11-18T12:57:00Z">
              <w:r w:rsidRPr="00891242">
                <w:rPr>
                  <w:color w:val="000000" w:themeColor="text1"/>
                  <w:sz w:val="22"/>
                </w:rPr>
                <w:t>Dopustne gradnje in dejavnosti</w:t>
              </w:r>
            </w:ins>
          </w:p>
        </w:tc>
        <w:tc>
          <w:tcPr>
            <w:tcW w:w="6405" w:type="dxa"/>
            <w:tcBorders>
              <w:top w:val="single" w:sz="6" w:space="0" w:color="000000"/>
              <w:left w:val="single" w:sz="6" w:space="0" w:color="000000"/>
              <w:bottom w:val="single" w:sz="6" w:space="0" w:color="000000"/>
              <w:right w:val="single" w:sz="6" w:space="0" w:color="000000"/>
            </w:tcBorders>
          </w:tcPr>
          <w:p w14:paraId="3CAA9EF1" w14:textId="77777777" w:rsidR="0005383C" w:rsidRPr="00891242" w:rsidRDefault="0005383C" w:rsidP="008B0A2C">
            <w:pPr>
              <w:spacing w:after="0" w:line="259" w:lineRule="auto"/>
              <w:ind w:firstLine="0"/>
              <w:jc w:val="left"/>
              <w:rPr>
                <w:ins w:id="1841" w:author="Meta Ševerkar" w:date="2020-11-18T12:57:00Z"/>
                <w:color w:val="000000" w:themeColor="text1"/>
                <w:sz w:val="22"/>
              </w:rPr>
            </w:pPr>
            <w:ins w:id="1842" w:author="Meta Ševerkar" w:date="2020-11-18T12:57:00Z">
              <w:r w:rsidRPr="00891242">
                <w:rPr>
                  <w:color w:val="000000" w:themeColor="text1"/>
                  <w:sz w:val="22"/>
                </w:rPr>
                <w:t>a) Gradnja objektov gospodarske javne infrastrukture:</w:t>
              </w:r>
            </w:ins>
          </w:p>
          <w:p w14:paraId="78A05C7D" w14:textId="77777777" w:rsidR="0005383C" w:rsidRPr="00891242" w:rsidRDefault="0005383C" w:rsidP="008B0A2C">
            <w:pPr>
              <w:numPr>
                <w:ilvl w:val="0"/>
                <w:numId w:val="202"/>
              </w:numPr>
              <w:spacing w:after="0" w:line="241" w:lineRule="auto"/>
              <w:ind w:firstLine="0"/>
              <w:jc w:val="left"/>
              <w:rPr>
                <w:ins w:id="1843" w:author="Meta Ševerkar" w:date="2020-11-18T12:57:00Z"/>
                <w:color w:val="000000" w:themeColor="text1"/>
                <w:sz w:val="22"/>
              </w:rPr>
            </w:pPr>
            <w:ins w:id="1844" w:author="Meta Ševerkar" w:date="2020-11-18T12:57:00Z">
              <w:r w:rsidRPr="00891242">
                <w:rPr>
                  <w:color w:val="000000" w:themeColor="text1"/>
                  <w:sz w:val="22"/>
                </w:rPr>
                <w:t>Postaje, stavbe za izvajanje elektronskih komunikacij ter z njimi povezane stavbe;</w:t>
              </w:r>
            </w:ins>
          </w:p>
          <w:p w14:paraId="3B09188D" w14:textId="77777777" w:rsidR="0005383C" w:rsidRPr="00891242" w:rsidRDefault="0005383C" w:rsidP="008B0A2C">
            <w:pPr>
              <w:numPr>
                <w:ilvl w:val="0"/>
                <w:numId w:val="202"/>
              </w:numPr>
              <w:spacing w:after="0" w:line="241" w:lineRule="auto"/>
              <w:ind w:firstLine="0"/>
              <w:jc w:val="left"/>
              <w:rPr>
                <w:ins w:id="1845" w:author="Meta Ševerkar" w:date="2020-11-18T12:57:00Z"/>
                <w:color w:val="000000" w:themeColor="text1"/>
                <w:sz w:val="22"/>
              </w:rPr>
            </w:pPr>
            <w:ins w:id="1846" w:author="Meta Ševerkar" w:date="2020-11-18T12:57:00Z">
              <w:r w:rsidRPr="00891242">
                <w:rPr>
                  <w:color w:val="000000" w:themeColor="text1"/>
                  <w:sz w:val="22"/>
                </w:rPr>
                <w:t>Ceste;</w:t>
              </w:r>
            </w:ins>
          </w:p>
          <w:p w14:paraId="66FFBDD9" w14:textId="77777777" w:rsidR="0005383C" w:rsidRPr="00891242" w:rsidRDefault="0005383C" w:rsidP="008B0A2C">
            <w:pPr>
              <w:numPr>
                <w:ilvl w:val="0"/>
                <w:numId w:val="202"/>
              </w:numPr>
              <w:spacing w:after="0" w:line="259" w:lineRule="auto"/>
              <w:ind w:firstLine="0"/>
              <w:jc w:val="left"/>
              <w:rPr>
                <w:ins w:id="1847" w:author="Meta Ševerkar" w:date="2020-11-18T12:57:00Z"/>
                <w:color w:val="000000" w:themeColor="text1"/>
                <w:sz w:val="22"/>
              </w:rPr>
            </w:pPr>
            <w:ins w:id="1848" w:author="Meta Ševerkar" w:date="2020-11-18T12:57:00Z">
              <w:r w:rsidRPr="00891242">
                <w:rPr>
                  <w:color w:val="000000" w:themeColor="text1"/>
                  <w:sz w:val="22"/>
                </w:rPr>
                <w:t>Mostovi;</w:t>
              </w:r>
            </w:ins>
          </w:p>
          <w:p w14:paraId="7C232BDC" w14:textId="77777777" w:rsidR="0005383C" w:rsidRPr="00891242" w:rsidRDefault="0005383C" w:rsidP="008B0A2C">
            <w:pPr>
              <w:numPr>
                <w:ilvl w:val="0"/>
                <w:numId w:val="202"/>
              </w:numPr>
              <w:spacing w:after="0" w:line="259" w:lineRule="auto"/>
              <w:ind w:firstLine="0"/>
              <w:jc w:val="left"/>
              <w:rPr>
                <w:ins w:id="1849" w:author="Meta Ševerkar" w:date="2020-11-18T12:57:00Z"/>
                <w:color w:val="000000" w:themeColor="text1"/>
                <w:sz w:val="22"/>
              </w:rPr>
            </w:pPr>
            <w:ins w:id="1850" w:author="Meta Ševerkar" w:date="2020-11-18T12:57:00Z">
              <w:r w:rsidRPr="00891242">
                <w:rPr>
                  <w:color w:val="000000" w:themeColor="text1"/>
                  <w:sz w:val="22"/>
                </w:rPr>
                <w:t>Objekti za črpanje, filtriranje in zajem vode;</w:t>
              </w:r>
            </w:ins>
          </w:p>
          <w:p w14:paraId="6C5684B0" w14:textId="77777777" w:rsidR="0005383C" w:rsidRPr="00891242" w:rsidRDefault="0005383C" w:rsidP="008B0A2C">
            <w:pPr>
              <w:numPr>
                <w:ilvl w:val="0"/>
                <w:numId w:val="202"/>
              </w:numPr>
              <w:spacing w:after="0" w:line="259" w:lineRule="auto"/>
              <w:ind w:firstLine="0"/>
              <w:jc w:val="left"/>
              <w:rPr>
                <w:ins w:id="1851" w:author="Meta Ševerkar" w:date="2020-11-18T12:57:00Z"/>
                <w:color w:val="000000" w:themeColor="text1"/>
                <w:sz w:val="22"/>
              </w:rPr>
            </w:pPr>
            <w:ins w:id="1852" w:author="Meta Ševerkar" w:date="2020-11-18T12:57:00Z">
              <w:r w:rsidRPr="00891242">
                <w:rPr>
                  <w:color w:val="000000" w:themeColor="text1"/>
                  <w:sz w:val="22"/>
                </w:rPr>
                <w:t>Prenosna komunikacijska omrežja;</w:t>
              </w:r>
            </w:ins>
          </w:p>
          <w:p w14:paraId="4E2D582F" w14:textId="77777777" w:rsidR="0005383C" w:rsidRPr="00891242" w:rsidRDefault="0005383C" w:rsidP="008B0A2C">
            <w:pPr>
              <w:numPr>
                <w:ilvl w:val="0"/>
                <w:numId w:val="202"/>
              </w:numPr>
              <w:spacing w:after="0" w:line="259" w:lineRule="auto"/>
              <w:ind w:firstLine="0"/>
              <w:jc w:val="left"/>
              <w:rPr>
                <w:ins w:id="1853" w:author="Meta Ševerkar" w:date="2020-11-18T12:57:00Z"/>
                <w:color w:val="000000" w:themeColor="text1"/>
                <w:sz w:val="22"/>
              </w:rPr>
            </w:pPr>
            <w:ins w:id="1854" w:author="Meta Ševerkar" w:date="2020-11-18T12:57:00Z">
              <w:r w:rsidRPr="00891242">
                <w:rPr>
                  <w:color w:val="000000" w:themeColor="text1"/>
                  <w:sz w:val="22"/>
                </w:rPr>
                <w:t>Distribucijski plinovodi;</w:t>
              </w:r>
            </w:ins>
          </w:p>
          <w:p w14:paraId="3C9CF3D8" w14:textId="77777777" w:rsidR="0005383C" w:rsidRPr="00891242" w:rsidRDefault="0005383C" w:rsidP="008B0A2C">
            <w:pPr>
              <w:numPr>
                <w:ilvl w:val="0"/>
                <w:numId w:val="202"/>
              </w:numPr>
              <w:spacing w:after="0" w:line="259" w:lineRule="auto"/>
              <w:ind w:firstLine="0"/>
              <w:jc w:val="left"/>
              <w:rPr>
                <w:ins w:id="1855" w:author="Meta Ševerkar" w:date="2020-11-18T12:57:00Z"/>
                <w:color w:val="000000" w:themeColor="text1"/>
                <w:sz w:val="22"/>
              </w:rPr>
            </w:pPr>
            <w:ins w:id="1856" w:author="Meta Ševerkar" w:date="2020-11-18T12:57:00Z">
              <w:r w:rsidRPr="00891242">
                <w:rPr>
                  <w:color w:val="000000" w:themeColor="text1"/>
                  <w:sz w:val="22"/>
                </w:rPr>
                <w:t>Distribucijski cevovodi za vodo in pripadajoči objekti;</w:t>
              </w:r>
            </w:ins>
          </w:p>
          <w:p w14:paraId="6C43671B" w14:textId="77777777" w:rsidR="0005383C" w:rsidRPr="00891242" w:rsidRDefault="0005383C" w:rsidP="008B0A2C">
            <w:pPr>
              <w:numPr>
                <w:ilvl w:val="0"/>
                <w:numId w:val="202"/>
              </w:numPr>
              <w:spacing w:after="0" w:line="259" w:lineRule="auto"/>
              <w:ind w:firstLine="0"/>
              <w:jc w:val="left"/>
              <w:rPr>
                <w:ins w:id="1857" w:author="Meta Ševerkar" w:date="2020-11-18T12:57:00Z"/>
                <w:color w:val="000000" w:themeColor="text1"/>
                <w:sz w:val="22"/>
              </w:rPr>
            </w:pPr>
            <w:ins w:id="1858" w:author="Meta Ševerkar" w:date="2020-11-18T12:57:00Z">
              <w:r w:rsidRPr="00891242">
                <w:rPr>
                  <w:color w:val="000000" w:themeColor="text1"/>
                  <w:sz w:val="22"/>
                </w:rPr>
                <w:t>Cevovodi za odpadno vodo in</w:t>
              </w:r>
            </w:ins>
          </w:p>
          <w:p w14:paraId="70D75524" w14:textId="77777777" w:rsidR="0005383C" w:rsidRPr="00891242" w:rsidRDefault="0005383C" w:rsidP="008B0A2C">
            <w:pPr>
              <w:numPr>
                <w:ilvl w:val="0"/>
                <w:numId w:val="202"/>
              </w:numPr>
              <w:spacing w:after="0" w:line="259" w:lineRule="auto"/>
              <w:ind w:firstLine="0"/>
              <w:jc w:val="left"/>
              <w:rPr>
                <w:ins w:id="1859" w:author="Meta Ševerkar" w:date="2020-11-18T12:57:00Z"/>
                <w:color w:val="000000" w:themeColor="text1"/>
                <w:sz w:val="22"/>
              </w:rPr>
            </w:pPr>
            <w:ins w:id="1860" w:author="Meta Ševerkar" w:date="2020-11-18T12:57:00Z">
              <w:r w:rsidRPr="00891242">
                <w:rPr>
                  <w:color w:val="000000" w:themeColor="text1"/>
                  <w:sz w:val="22"/>
                </w:rPr>
                <w:t>Distribucijski elektroenergetski vodi in distribucijska komunikacijska omrežja.</w:t>
              </w:r>
            </w:ins>
          </w:p>
          <w:p w14:paraId="0FEA3A4C" w14:textId="77777777" w:rsidR="0005383C" w:rsidRPr="00891242" w:rsidRDefault="0005383C" w:rsidP="008B0A2C">
            <w:pPr>
              <w:spacing w:after="0" w:line="241" w:lineRule="auto"/>
              <w:ind w:right="50" w:firstLine="0"/>
              <w:rPr>
                <w:ins w:id="1861" w:author="Meta Ševerkar" w:date="2020-11-18T12:57:00Z"/>
                <w:color w:val="000000" w:themeColor="text1"/>
                <w:sz w:val="22"/>
              </w:rPr>
            </w:pPr>
            <w:ins w:id="1862" w:author="Meta Ševerkar" w:date="2020-11-18T12:57:00Z">
              <w:r w:rsidRPr="00891242">
                <w:rPr>
                  <w:color w:val="000000" w:themeColor="text1"/>
                  <w:sz w:val="22"/>
                </w:rPr>
                <w:t>b) Objekte za obrambo, zaščito in reševanje v naravnih in drugih nesrečah je dopustno graditi le v primeru vojne ali naravne ogroženosti. c) Dopustne so tudi:</w:t>
              </w:r>
            </w:ins>
          </w:p>
          <w:p w14:paraId="27CB1E99" w14:textId="77777777" w:rsidR="0005383C" w:rsidRPr="00891242" w:rsidRDefault="0005383C" w:rsidP="008B0A2C">
            <w:pPr>
              <w:numPr>
                <w:ilvl w:val="0"/>
                <w:numId w:val="203"/>
              </w:numPr>
              <w:spacing w:after="0" w:line="259" w:lineRule="auto"/>
              <w:ind w:firstLine="0"/>
              <w:rPr>
                <w:ins w:id="1863" w:author="Meta Ševerkar" w:date="2020-11-18T12:57:00Z"/>
                <w:color w:val="000000" w:themeColor="text1"/>
                <w:sz w:val="22"/>
              </w:rPr>
            </w:pPr>
            <w:ins w:id="1864" w:author="Meta Ševerkar" w:date="2020-11-18T12:57:00Z">
              <w:r w:rsidRPr="00891242">
                <w:rPr>
                  <w:color w:val="000000" w:themeColor="text1"/>
                  <w:sz w:val="22"/>
                </w:rPr>
                <w:t>gozdarske prostorsko ureditvene operacije, skladno z Zakonom o gozdovih,</w:t>
              </w:r>
            </w:ins>
          </w:p>
          <w:p w14:paraId="366194C5" w14:textId="77777777" w:rsidR="0005383C" w:rsidRPr="00891242" w:rsidRDefault="0005383C" w:rsidP="008B0A2C">
            <w:pPr>
              <w:numPr>
                <w:ilvl w:val="0"/>
                <w:numId w:val="203"/>
              </w:numPr>
              <w:spacing w:after="0" w:line="241" w:lineRule="auto"/>
              <w:ind w:firstLine="0"/>
              <w:rPr>
                <w:ins w:id="1865" w:author="Meta Ševerkar" w:date="2020-11-18T12:57:00Z"/>
                <w:color w:val="000000" w:themeColor="text1"/>
                <w:sz w:val="22"/>
              </w:rPr>
            </w:pPr>
            <w:ins w:id="1866" w:author="Meta Ševerkar" w:date="2020-11-18T12:57:00Z">
              <w:r w:rsidRPr="00891242">
                <w:rPr>
                  <w:color w:val="000000" w:themeColor="text1"/>
                  <w:sz w:val="22"/>
                </w:rPr>
                <w:t>sanacije peskokopov, kamnolomov in gramoznic, brez možnosti nadaljnjega izkoriščanja in nadaljnje širitve na območja, ki so namenjena gozdnim zemljiščem,</w:t>
              </w:r>
            </w:ins>
          </w:p>
          <w:p w14:paraId="58952474" w14:textId="77777777" w:rsidR="0005383C" w:rsidRPr="00891242" w:rsidRDefault="0005383C" w:rsidP="008B0A2C">
            <w:pPr>
              <w:numPr>
                <w:ilvl w:val="0"/>
                <w:numId w:val="203"/>
              </w:numPr>
              <w:spacing w:after="0" w:line="241" w:lineRule="auto"/>
              <w:ind w:firstLine="0"/>
              <w:rPr>
                <w:ins w:id="1867" w:author="Meta Ševerkar" w:date="2020-11-18T12:57:00Z"/>
                <w:color w:val="000000" w:themeColor="text1"/>
                <w:sz w:val="22"/>
              </w:rPr>
            </w:pPr>
            <w:ins w:id="1868" w:author="Meta Ševerkar" w:date="2020-11-18T12:57:00Z">
              <w:r w:rsidRPr="00891242">
                <w:rPr>
                  <w:color w:val="000000" w:themeColor="text1"/>
                  <w:sz w:val="22"/>
                </w:rPr>
                <w:t>gradnja objektov in naprav mobilne telefonije na podlagi soglasja pristojne javne gozdarske službe in pristojne službe za varovanje narave, – vzdrževanje objektov, – odstranitev objektov.</w:t>
              </w:r>
            </w:ins>
          </w:p>
          <w:p w14:paraId="6CA45CA4" w14:textId="77777777" w:rsidR="0005383C" w:rsidRPr="00891242" w:rsidRDefault="0005383C" w:rsidP="008B0A2C">
            <w:pPr>
              <w:numPr>
                <w:ilvl w:val="0"/>
                <w:numId w:val="204"/>
              </w:numPr>
              <w:spacing w:after="0" w:line="241" w:lineRule="auto"/>
              <w:ind w:firstLine="0"/>
              <w:rPr>
                <w:ins w:id="1869" w:author="Meta Ševerkar" w:date="2020-11-18T12:57:00Z"/>
                <w:color w:val="000000" w:themeColor="text1"/>
                <w:sz w:val="22"/>
              </w:rPr>
            </w:pPr>
            <w:ins w:id="1870" w:author="Meta Ševerkar" w:date="2020-11-18T12:57:00Z">
              <w:r w:rsidRPr="00891242">
                <w:rPr>
                  <w:color w:val="000000" w:themeColor="text1"/>
                  <w:sz w:val="22"/>
                </w:rPr>
                <w:t>Za vse posege v gozd in gozdni prostor je treba pridobiti soglasje pristojnega organa oziroma javne gozdarske službe.</w:t>
              </w:r>
            </w:ins>
          </w:p>
          <w:p w14:paraId="7882EBFF" w14:textId="77777777" w:rsidR="0005383C" w:rsidRPr="00891242" w:rsidRDefault="0005383C" w:rsidP="008B0A2C">
            <w:pPr>
              <w:numPr>
                <w:ilvl w:val="0"/>
                <w:numId w:val="204"/>
              </w:numPr>
              <w:spacing w:after="0" w:line="241" w:lineRule="auto"/>
              <w:ind w:firstLine="0"/>
              <w:rPr>
                <w:ins w:id="1871" w:author="Meta Ševerkar" w:date="2020-11-18T12:57:00Z"/>
                <w:color w:val="000000" w:themeColor="text1"/>
                <w:sz w:val="22"/>
              </w:rPr>
            </w:pPr>
            <w:ins w:id="1872" w:author="Meta Ševerkar" w:date="2020-11-18T12:57:00Z">
              <w:r w:rsidRPr="00891242">
                <w:rPr>
                  <w:color w:val="000000" w:themeColor="text1"/>
                  <w:sz w:val="22"/>
                </w:rPr>
                <w:t>Posegi so dopustni pod pogojem, da niso v nasprotju z gozdnogospodarskimi načrti in funkcijami gozda, ne ovirajo osnovne dejavnosti oziroma niso v nasprotju z interesi gozdarstva.</w:t>
              </w:r>
            </w:ins>
          </w:p>
          <w:p w14:paraId="51A48F8B" w14:textId="77777777" w:rsidR="0005383C" w:rsidRPr="00891242" w:rsidRDefault="0005383C" w:rsidP="008B0A2C">
            <w:pPr>
              <w:numPr>
                <w:ilvl w:val="0"/>
                <w:numId w:val="204"/>
              </w:numPr>
              <w:spacing w:after="0" w:line="241" w:lineRule="auto"/>
              <w:ind w:firstLine="0"/>
              <w:rPr>
                <w:ins w:id="1873" w:author="Meta Ševerkar" w:date="2020-11-18T12:57:00Z"/>
                <w:color w:val="000000" w:themeColor="text1"/>
                <w:sz w:val="22"/>
              </w:rPr>
            </w:pPr>
            <w:ins w:id="1874" w:author="Meta Ševerkar" w:date="2020-11-18T12:57:00Z">
              <w:r w:rsidRPr="00891242">
                <w:rPr>
                  <w:color w:val="000000" w:themeColor="text1"/>
                  <w:sz w:val="22"/>
                </w:rPr>
                <w:t>V večjih sklenjenih gozdnih kompleksih posegi v gozd in gozdni prostor praviloma niso dopustni. Posege v gozdni prostor se usmerja v robna območja gozdnih kompleksov in v gozdove s slabšo zasnovo oziroma na območja zaraščajočih se površin.</w:t>
              </w:r>
            </w:ins>
          </w:p>
          <w:p w14:paraId="3123B5B8" w14:textId="77777777" w:rsidR="0005383C" w:rsidRPr="00891242" w:rsidRDefault="0005383C" w:rsidP="008B0A2C">
            <w:pPr>
              <w:numPr>
                <w:ilvl w:val="0"/>
                <w:numId w:val="204"/>
              </w:numPr>
              <w:spacing w:after="0" w:line="241" w:lineRule="auto"/>
              <w:ind w:firstLine="0"/>
              <w:rPr>
                <w:ins w:id="1875" w:author="Meta Ševerkar" w:date="2020-11-18T12:57:00Z"/>
                <w:color w:val="000000" w:themeColor="text1"/>
                <w:sz w:val="22"/>
              </w:rPr>
            </w:pPr>
            <w:ins w:id="1876" w:author="Meta Ševerkar" w:date="2020-11-18T12:57:00Z">
              <w:r w:rsidRPr="00891242">
                <w:rPr>
                  <w:color w:val="000000" w:themeColor="text1"/>
                  <w:sz w:val="22"/>
                </w:rPr>
                <w:t>Gradnje morajo biti načrtovane tako, da se lastnikom in drugim uporabnikom gozda ohranja neoviran javni dostop do gozda in gozdnih zemljišč.</w:t>
              </w:r>
            </w:ins>
          </w:p>
          <w:p w14:paraId="41FF0EBD" w14:textId="77777777" w:rsidR="0005383C" w:rsidRPr="00891242" w:rsidRDefault="0005383C" w:rsidP="008B0A2C">
            <w:pPr>
              <w:numPr>
                <w:ilvl w:val="0"/>
                <w:numId w:val="204"/>
              </w:numPr>
              <w:spacing w:after="0" w:line="241" w:lineRule="auto"/>
              <w:ind w:firstLine="0"/>
              <w:rPr>
                <w:ins w:id="1877" w:author="Meta Ševerkar" w:date="2020-11-18T12:57:00Z"/>
                <w:color w:val="000000" w:themeColor="text1"/>
                <w:sz w:val="22"/>
              </w:rPr>
            </w:pPr>
            <w:ins w:id="1878" w:author="Meta Ševerkar" w:date="2020-11-18T12:57:00Z">
              <w:r w:rsidRPr="00891242">
                <w:rPr>
                  <w:color w:val="000000" w:themeColor="text1"/>
                  <w:sz w:val="22"/>
                </w:rPr>
                <w:t>Gradnja objektov ne sme bistveno prizadeti gospodarjenja z gozdom, poškodbe gozdnih zemljišč je treba ustrezno sanirati in rekultivirati.</w:t>
              </w:r>
            </w:ins>
          </w:p>
          <w:p w14:paraId="70E539A8" w14:textId="77777777" w:rsidR="0005383C" w:rsidRPr="00891242" w:rsidRDefault="0005383C" w:rsidP="008B0A2C">
            <w:pPr>
              <w:numPr>
                <w:ilvl w:val="0"/>
                <w:numId w:val="204"/>
              </w:numPr>
              <w:spacing w:after="0" w:line="241" w:lineRule="auto"/>
              <w:ind w:firstLine="0"/>
              <w:rPr>
                <w:ins w:id="1879" w:author="Meta Ševerkar" w:date="2020-11-18T12:57:00Z"/>
                <w:color w:val="000000" w:themeColor="text1"/>
                <w:sz w:val="22"/>
              </w:rPr>
            </w:pPr>
            <w:ins w:id="1880" w:author="Meta Ševerkar" w:date="2020-11-18T12:57:00Z">
              <w:r w:rsidRPr="00891242">
                <w:rPr>
                  <w:color w:val="000000" w:themeColor="text1"/>
                  <w:sz w:val="22"/>
                </w:rPr>
                <w:t>Globina ali višina nadzemnih in podzemnih objektov mora biti taka, da je možno normalno gospodarjenje z gozdom.</w:t>
              </w:r>
            </w:ins>
          </w:p>
          <w:p w14:paraId="24E1C96F" w14:textId="77777777" w:rsidR="0005383C" w:rsidRPr="00891242" w:rsidRDefault="0005383C" w:rsidP="008B0A2C">
            <w:pPr>
              <w:numPr>
                <w:ilvl w:val="0"/>
                <w:numId w:val="204"/>
              </w:numPr>
              <w:spacing w:after="0" w:line="241" w:lineRule="auto"/>
              <w:ind w:firstLine="0"/>
              <w:rPr>
                <w:ins w:id="1881" w:author="Meta Ševerkar" w:date="2020-11-18T12:57:00Z"/>
                <w:color w:val="000000" w:themeColor="text1"/>
                <w:sz w:val="22"/>
              </w:rPr>
            </w:pPr>
            <w:ins w:id="1882" w:author="Meta Ševerkar" w:date="2020-11-18T12:57:00Z">
              <w:r w:rsidRPr="00891242">
                <w:rPr>
                  <w:color w:val="000000" w:themeColor="text1"/>
                  <w:sz w:val="22"/>
                </w:rPr>
                <w:lastRenderedPageBreak/>
                <w:t>Po izvedeni gradnji objektov je treba z gradnjo prizadeta gozdna zemljišča urediti tako, da se zagotovi osnovne pogoje za naravno nasemenitev in obnovo gozda.</w:t>
              </w:r>
            </w:ins>
          </w:p>
          <w:p w14:paraId="04F97448" w14:textId="77777777" w:rsidR="0005383C" w:rsidRPr="00891242" w:rsidRDefault="0005383C" w:rsidP="008B0A2C">
            <w:pPr>
              <w:numPr>
                <w:ilvl w:val="0"/>
                <w:numId w:val="204"/>
              </w:numPr>
              <w:spacing w:after="0" w:line="241" w:lineRule="auto"/>
              <w:ind w:firstLine="0"/>
              <w:rPr>
                <w:ins w:id="1883" w:author="Meta Ševerkar" w:date="2020-11-18T12:57:00Z"/>
                <w:color w:val="000000" w:themeColor="text1"/>
                <w:sz w:val="22"/>
              </w:rPr>
            </w:pPr>
            <w:ins w:id="1884" w:author="Meta Ševerkar" w:date="2020-11-18T12:57:00Z">
              <w:r w:rsidRPr="00891242">
                <w:rPr>
                  <w:color w:val="000000" w:themeColor="text1"/>
                  <w:sz w:val="22"/>
                </w:rPr>
                <w:t>Vožnja s kolesom brez motorja in ježa sta dovoljeni na označenih gozdnih vlakah in drugih označenih poteh na območjih, ki se jih določi v prostorskem delu gozdnogospodarskega načrta.</w:t>
              </w:r>
            </w:ins>
          </w:p>
          <w:p w14:paraId="70EE902C" w14:textId="77777777" w:rsidR="0005383C" w:rsidRPr="00891242" w:rsidRDefault="0005383C" w:rsidP="008B0A2C">
            <w:pPr>
              <w:numPr>
                <w:ilvl w:val="0"/>
                <w:numId w:val="204"/>
              </w:numPr>
              <w:spacing w:after="0" w:line="241" w:lineRule="auto"/>
              <w:ind w:firstLine="0"/>
              <w:rPr>
                <w:ins w:id="1885" w:author="Meta Ševerkar" w:date="2020-11-18T12:57:00Z"/>
                <w:color w:val="000000" w:themeColor="text1"/>
                <w:sz w:val="22"/>
              </w:rPr>
            </w:pPr>
            <w:ins w:id="1886" w:author="Meta Ševerkar" w:date="2020-11-18T12:57:00Z">
              <w:r w:rsidRPr="00891242">
                <w:rPr>
                  <w:color w:val="000000" w:themeColor="text1"/>
                  <w:sz w:val="22"/>
                </w:rPr>
                <w:t>Na območju rekreativnih dejavnosti v odprti krajini je zaradi konteksta naravne krajine potrebna premišljena izvedba krajinskih ureditev na podlagi načrtov krajinske arhitekture.</w:t>
              </w:r>
            </w:ins>
          </w:p>
          <w:p w14:paraId="0B1DD3A9" w14:textId="77777777" w:rsidR="0005383C" w:rsidRPr="00891242" w:rsidRDefault="0005383C" w:rsidP="008B0A2C">
            <w:pPr>
              <w:spacing w:line="259" w:lineRule="auto"/>
              <w:ind w:firstLine="317"/>
              <w:rPr>
                <w:ins w:id="1887" w:author="Meta Ševerkar" w:date="2020-11-18T12:57:00Z"/>
                <w:color w:val="000000" w:themeColor="text1"/>
                <w:sz w:val="22"/>
              </w:rPr>
            </w:pPr>
            <w:ins w:id="1888" w:author="Meta Ševerkar" w:date="2020-11-18T12:57:00Z">
              <w:r w:rsidRPr="00891242">
                <w:rPr>
                  <w:color w:val="000000" w:themeColor="text1"/>
                  <w:sz w:val="22"/>
                </w:rPr>
                <w:t>Rekreacijske peš in kolesarske poti v odprti krajini naj se načeloma vodi po obstoječih poljskih in gozdnih poteh ali ob vodotokih. Za ureditev počivališč in razgledišč ob teh poteh naj se uporablja obstoječe atraktivne točke. Počivališča in razgledišča naj bodo minimalno opremljena: klop, koš za smeti, oznake do posameznih atraktivnost, informativne table itd.</w:t>
              </w:r>
            </w:ins>
          </w:p>
        </w:tc>
      </w:tr>
    </w:tbl>
    <w:p w14:paraId="4930D464" w14:textId="6D7E1FCF" w:rsidR="0005383C" w:rsidRDefault="0005383C" w:rsidP="0005383C">
      <w:pPr>
        <w:ind w:firstLine="0"/>
        <w:rPr>
          <w:ins w:id="1889" w:author="Meta Ševerkar" w:date="2020-11-20T12:32:00Z"/>
          <w:color w:val="000000" w:themeColor="text1"/>
          <w:sz w:val="22"/>
        </w:rPr>
      </w:pPr>
    </w:p>
    <w:tbl>
      <w:tblPr>
        <w:tblStyle w:val="TableGrid"/>
        <w:tblW w:w="9326" w:type="dxa"/>
        <w:tblInd w:w="22" w:type="dxa"/>
        <w:tblCellMar>
          <w:top w:w="81" w:type="dxa"/>
          <w:right w:w="36" w:type="dxa"/>
        </w:tblCellMar>
        <w:tblLook w:val="04A0" w:firstRow="1" w:lastRow="0" w:firstColumn="1" w:lastColumn="0" w:noHBand="0" w:noVBand="1"/>
      </w:tblPr>
      <w:tblGrid>
        <w:gridCol w:w="2921"/>
        <w:gridCol w:w="6405"/>
      </w:tblGrid>
      <w:tr w:rsidR="000C4436" w:rsidRPr="00FC7698" w14:paraId="0088B4B2" w14:textId="77777777" w:rsidTr="00A96429">
        <w:trPr>
          <w:trHeight w:val="415"/>
          <w:ins w:id="1890" w:author="Meta Ševerkar" w:date="2020-11-20T12:32:00Z"/>
        </w:trPr>
        <w:tc>
          <w:tcPr>
            <w:tcW w:w="9326"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7581683C" w14:textId="2EE2FAF2" w:rsidR="000C4436" w:rsidRPr="00FC7698" w:rsidRDefault="000C4436" w:rsidP="00A96429">
            <w:pPr>
              <w:ind w:firstLine="0"/>
              <w:jc w:val="left"/>
              <w:rPr>
                <w:ins w:id="1891" w:author="Meta Ševerkar" w:date="2020-11-20T12:32:00Z"/>
                <w:b/>
                <w:bCs/>
                <w:color w:val="000000" w:themeColor="text1"/>
                <w:sz w:val="22"/>
              </w:rPr>
            </w:pPr>
            <w:ins w:id="1892" w:author="Meta Ševerkar" w:date="2020-11-20T12:32:00Z">
              <w:r w:rsidRPr="004B0200">
                <w:rPr>
                  <w:b/>
                  <w:bCs/>
                  <w:color w:val="000000" w:themeColor="text1"/>
                  <w:sz w:val="22"/>
                </w:rPr>
                <w:t xml:space="preserve">Na območjih podrobnejše namenske rabe </w:t>
              </w:r>
              <w:r w:rsidRPr="000C4436">
                <w:rPr>
                  <w:b/>
                  <w:bCs/>
                  <w:color w:val="000000" w:themeColor="text1"/>
                  <w:sz w:val="22"/>
                </w:rPr>
                <w:t xml:space="preserve">»Gv – varovalni gozdovi« </w:t>
              </w:r>
              <w:r w:rsidRPr="004B0200">
                <w:rPr>
                  <w:b/>
                  <w:bCs/>
                  <w:color w:val="000000" w:themeColor="text1"/>
                  <w:sz w:val="22"/>
                </w:rPr>
                <w:t>veljajo naslednji posebni prostorski izvedbeni pogoji:</w:t>
              </w:r>
            </w:ins>
          </w:p>
        </w:tc>
      </w:tr>
      <w:tr w:rsidR="000C4436" w:rsidRPr="00891242" w14:paraId="73DC7621" w14:textId="77777777" w:rsidTr="00A96429">
        <w:trPr>
          <w:trHeight w:val="404"/>
          <w:ins w:id="1893" w:author="Meta Ševerkar" w:date="2020-11-20T12:32:00Z"/>
        </w:trPr>
        <w:tc>
          <w:tcPr>
            <w:tcW w:w="9326" w:type="dxa"/>
            <w:gridSpan w:val="2"/>
            <w:tcBorders>
              <w:top w:val="single" w:sz="6" w:space="0" w:color="000000"/>
              <w:left w:val="single" w:sz="6" w:space="0" w:color="000000"/>
              <w:bottom w:val="single" w:sz="6" w:space="0" w:color="000000"/>
              <w:right w:val="single" w:sz="6" w:space="0" w:color="000000"/>
            </w:tcBorders>
          </w:tcPr>
          <w:p w14:paraId="1788BD8D" w14:textId="77777777" w:rsidR="000C4436" w:rsidRPr="00891242" w:rsidRDefault="000C4436" w:rsidP="00A96429">
            <w:pPr>
              <w:spacing w:line="259" w:lineRule="auto"/>
              <w:ind w:left="353" w:firstLine="0"/>
              <w:jc w:val="left"/>
              <w:rPr>
                <w:ins w:id="1894" w:author="Meta Ševerkar" w:date="2020-11-20T12:32:00Z"/>
                <w:color w:val="000000" w:themeColor="text1"/>
                <w:sz w:val="22"/>
              </w:rPr>
            </w:pPr>
            <w:ins w:id="1895" w:author="Meta Ševerkar" w:date="2020-11-20T12:32:00Z">
              <w:r w:rsidRPr="00891242">
                <w:rPr>
                  <w:b/>
                  <w:color w:val="000000" w:themeColor="text1"/>
                  <w:sz w:val="22"/>
                </w:rPr>
                <w:t>1 Vrste posegov v prostor in njihova namembnost</w:t>
              </w:r>
            </w:ins>
          </w:p>
        </w:tc>
      </w:tr>
      <w:tr w:rsidR="000C4436" w:rsidRPr="00891242" w14:paraId="08039067" w14:textId="77777777" w:rsidTr="00A96429">
        <w:trPr>
          <w:trHeight w:val="953"/>
          <w:ins w:id="1896" w:author="Meta Ševerkar" w:date="2020-11-20T12:32:00Z"/>
        </w:trPr>
        <w:tc>
          <w:tcPr>
            <w:tcW w:w="2921" w:type="dxa"/>
            <w:tcBorders>
              <w:top w:val="single" w:sz="6" w:space="0" w:color="000000"/>
              <w:left w:val="single" w:sz="6" w:space="0" w:color="000000"/>
              <w:bottom w:val="single" w:sz="6" w:space="0" w:color="000000"/>
              <w:right w:val="single" w:sz="6" w:space="0" w:color="000000"/>
            </w:tcBorders>
          </w:tcPr>
          <w:p w14:paraId="6BACC643" w14:textId="77777777" w:rsidR="000C4436" w:rsidRPr="00891242" w:rsidRDefault="000C4436" w:rsidP="00A96429">
            <w:pPr>
              <w:spacing w:line="259" w:lineRule="auto"/>
              <w:ind w:right="41" w:firstLine="0"/>
              <w:jc w:val="right"/>
              <w:rPr>
                <w:ins w:id="1897" w:author="Meta Ševerkar" w:date="2020-11-20T12:32:00Z"/>
                <w:color w:val="000000" w:themeColor="text1"/>
                <w:sz w:val="22"/>
              </w:rPr>
            </w:pPr>
            <w:ins w:id="1898" w:author="Meta Ševerkar" w:date="2020-11-20T12:32:00Z">
              <w:r w:rsidRPr="00891242">
                <w:rPr>
                  <w:color w:val="000000" w:themeColor="text1"/>
                  <w:sz w:val="22"/>
                </w:rPr>
                <w:t>Dopustne gradnje in dejavnosti</w:t>
              </w:r>
            </w:ins>
          </w:p>
        </w:tc>
        <w:tc>
          <w:tcPr>
            <w:tcW w:w="6405" w:type="dxa"/>
            <w:tcBorders>
              <w:top w:val="single" w:sz="6" w:space="0" w:color="000000"/>
              <w:left w:val="single" w:sz="6" w:space="0" w:color="000000"/>
              <w:bottom w:val="single" w:sz="6" w:space="0" w:color="000000"/>
              <w:right w:val="single" w:sz="6" w:space="0" w:color="000000"/>
            </w:tcBorders>
          </w:tcPr>
          <w:p w14:paraId="3E95AE4C" w14:textId="77777777" w:rsidR="000C4436" w:rsidRPr="000C4436" w:rsidRDefault="000C4436">
            <w:pPr>
              <w:spacing w:line="259" w:lineRule="auto"/>
              <w:ind w:firstLine="0"/>
              <w:rPr>
                <w:ins w:id="1899" w:author="Meta Ševerkar" w:date="2020-11-20T12:32:00Z"/>
                <w:color w:val="000000" w:themeColor="text1"/>
                <w:sz w:val="22"/>
              </w:rPr>
              <w:pPrChange w:id="1900" w:author="Peter Lovšin" w:date="2021-01-27T10:15:00Z">
                <w:pPr>
                  <w:spacing w:line="259" w:lineRule="auto"/>
                  <w:ind w:firstLine="317"/>
                </w:pPr>
              </w:pPrChange>
            </w:pPr>
            <w:ins w:id="1901" w:author="Meta Ševerkar" w:date="2020-11-20T12:32:00Z">
              <w:del w:id="1902" w:author="Peter Lovšin" w:date="2021-01-27T10:15:00Z">
                <w:r w:rsidRPr="000C4436" w:rsidDel="00897DDA">
                  <w:rPr>
                    <w:color w:val="000000" w:themeColor="text1"/>
                    <w:sz w:val="22"/>
                  </w:rPr>
                  <w:delText>–</w:delText>
                </w:r>
                <w:r w:rsidRPr="000C4436" w:rsidDel="00897DDA">
                  <w:rPr>
                    <w:color w:val="000000" w:themeColor="text1"/>
                    <w:sz w:val="22"/>
                  </w:rPr>
                  <w:tab/>
                </w:r>
              </w:del>
              <w:r w:rsidRPr="000C4436">
                <w:rPr>
                  <w:color w:val="000000" w:themeColor="text1"/>
                  <w:sz w:val="22"/>
                </w:rPr>
                <w:t>Gradnja objektov za potrebe javne gozdarske službe.</w:t>
              </w:r>
            </w:ins>
          </w:p>
          <w:p w14:paraId="2C59B1B7" w14:textId="0F4C5FBF" w:rsidR="000C4436" w:rsidRPr="00891242" w:rsidRDefault="000C4436">
            <w:pPr>
              <w:spacing w:line="259" w:lineRule="auto"/>
              <w:ind w:firstLine="0"/>
              <w:rPr>
                <w:ins w:id="1903" w:author="Meta Ševerkar" w:date="2020-11-20T12:32:00Z"/>
                <w:color w:val="000000" w:themeColor="text1"/>
                <w:sz w:val="22"/>
              </w:rPr>
              <w:pPrChange w:id="1904" w:author="Peter Lovšin" w:date="2021-01-27T10:15:00Z">
                <w:pPr>
                  <w:spacing w:line="259" w:lineRule="auto"/>
                  <w:ind w:firstLine="317"/>
                </w:pPr>
              </w:pPrChange>
            </w:pPr>
            <w:ins w:id="1905" w:author="Meta Ševerkar" w:date="2020-11-20T12:32:00Z">
              <w:del w:id="1906" w:author="Peter Lovšin" w:date="2021-01-27T10:15:00Z">
                <w:r w:rsidRPr="000C4436" w:rsidDel="00897DDA">
                  <w:rPr>
                    <w:color w:val="000000" w:themeColor="text1"/>
                    <w:sz w:val="22"/>
                  </w:rPr>
                  <w:delText>–</w:delText>
                </w:r>
                <w:r w:rsidRPr="000C4436" w:rsidDel="00897DDA">
                  <w:rPr>
                    <w:color w:val="000000" w:themeColor="text1"/>
                    <w:sz w:val="22"/>
                  </w:rPr>
                  <w:tab/>
                </w:r>
              </w:del>
              <w:r w:rsidRPr="000C4436">
                <w:rPr>
                  <w:color w:val="000000" w:themeColor="text1"/>
                  <w:sz w:val="22"/>
                </w:rPr>
                <w:t>Posegi v varovalnih gozdovih, ki niso povezani z gospodarjenjem z varovalnimi gozdovi in ne bodo bistveno negativno vplivali na funkcije gozdov, zaradi katerih je bil gozd razglašen za varovalni gozd, se lahko izvajajo na podlagi predhodno pridobljenega dovoljenja, ki ga izda pristojno ministrstvo. Posegi v varovalni gozd se presojajo na podlagi vpliva posega na varovalni gozd in funkcije gozda. V varovalnih gozdovih je dopustno le vzdrževanje obstoječih objektov ter prostorske ureditve, ki ohranjajo in krepijo varovalno, hidrološko, biotopsko ali klimatsko funkcijo gozda, v skladu s predpisi in gozdnogospodarskimi načrti.</w:t>
              </w:r>
            </w:ins>
          </w:p>
        </w:tc>
      </w:tr>
    </w:tbl>
    <w:p w14:paraId="1A9742EF" w14:textId="3A4BCBC4" w:rsidR="000C4436" w:rsidRDefault="000C4436" w:rsidP="0005383C">
      <w:pPr>
        <w:ind w:firstLine="0"/>
        <w:rPr>
          <w:ins w:id="1907" w:author="Meta Ševerkar" w:date="2020-11-20T12:32:00Z"/>
          <w:color w:val="000000" w:themeColor="text1"/>
          <w:sz w:val="22"/>
        </w:rPr>
      </w:pPr>
    </w:p>
    <w:p w14:paraId="08D4FDF7" w14:textId="77777777" w:rsidR="000C4436" w:rsidRPr="00891242" w:rsidRDefault="000C4436" w:rsidP="0005383C">
      <w:pPr>
        <w:ind w:firstLine="0"/>
        <w:rPr>
          <w:ins w:id="1908" w:author="Meta Ševerkar" w:date="2020-11-18T12:57:00Z"/>
          <w:color w:val="000000" w:themeColor="text1"/>
          <w:sz w:val="22"/>
        </w:rPr>
      </w:pPr>
    </w:p>
    <w:tbl>
      <w:tblPr>
        <w:tblStyle w:val="TableGrid"/>
        <w:tblW w:w="9326" w:type="dxa"/>
        <w:tblInd w:w="22" w:type="dxa"/>
        <w:tblCellMar>
          <w:top w:w="81" w:type="dxa"/>
          <w:right w:w="36" w:type="dxa"/>
        </w:tblCellMar>
        <w:tblLook w:val="04A0" w:firstRow="1" w:lastRow="0" w:firstColumn="1" w:lastColumn="0" w:noHBand="0" w:noVBand="1"/>
      </w:tblPr>
      <w:tblGrid>
        <w:gridCol w:w="2921"/>
        <w:gridCol w:w="6405"/>
      </w:tblGrid>
      <w:tr w:rsidR="000C4436" w:rsidRPr="00FC7698" w14:paraId="40471DDE" w14:textId="77777777" w:rsidTr="00A96429">
        <w:trPr>
          <w:trHeight w:val="415"/>
          <w:ins w:id="1909" w:author="Meta Ševerkar" w:date="2020-11-20T12:30:00Z"/>
        </w:trPr>
        <w:tc>
          <w:tcPr>
            <w:tcW w:w="9326"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03C88FF3" w14:textId="426D4C6E" w:rsidR="000C4436" w:rsidRPr="00FC7698" w:rsidRDefault="000C4436" w:rsidP="00A96429">
            <w:pPr>
              <w:ind w:firstLine="0"/>
              <w:jc w:val="left"/>
              <w:rPr>
                <w:ins w:id="1910" w:author="Meta Ševerkar" w:date="2020-11-20T12:30:00Z"/>
                <w:b/>
                <w:bCs/>
                <w:color w:val="000000" w:themeColor="text1"/>
                <w:sz w:val="22"/>
              </w:rPr>
            </w:pPr>
            <w:ins w:id="1911" w:author="Meta Ševerkar" w:date="2020-11-20T12:30:00Z">
              <w:r w:rsidRPr="004B0200">
                <w:rPr>
                  <w:b/>
                  <w:bCs/>
                  <w:color w:val="000000" w:themeColor="text1"/>
                  <w:sz w:val="22"/>
                </w:rPr>
                <w:t>Na območjih podrobnejše namenske rabe »</w:t>
              </w:r>
              <w:r w:rsidRPr="000C4436">
                <w:rPr>
                  <w:b/>
                  <w:bCs/>
                  <w:color w:val="000000" w:themeColor="text1"/>
                  <w:sz w:val="22"/>
                </w:rPr>
                <w:t>Gr – gozdni rezervat</w:t>
              </w:r>
              <w:r w:rsidRPr="004B0200">
                <w:rPr>
                  <w:b/>
                  <w:bCs/>
                  <w:color w:val="000000" w:themeColor="text1"/>
                  <w:sz w:val="22"/>
                </w:rPr>
                <w:t>« veljajo naslednji posebni prostorski izvedbeni pogoji:</w:t>
              </w:r>
            </w:ins>
          </w:p>
        </w:tc>
      </w:tr>
      <w:tr w:rsidR="000C4436" w:rsidRPr="00891242" w14:paraId="6C209446" w14:textId="77777777" w:rsidTr="00A96429">
        <w:trPr>
          <w:trHeight w:val="404"/>
          <w:ins w:id="1912" w:author="Meta Ševerkar" w:date="2020-11-20T12:30:00Z"/>
        </w:trPr>
        <w:tc>
          <w:tcPr>
            <w:tcW w:w="9326" w:type="dxa"/>
            <w:gridSpan w:val="2"/>
            <w:tcBorders>
              <w:top w:val="single" w:sz="6" w:space="0" w:color="000000"/>
              <w:left w:val="single" w:sz="6" w:space="0" w:color="000000"/>
              <w:bottom w:val="single" w:sz="6" w:space="0" w:color="000000"/>
              <w:right w:val="single" w:sz="6" w:space="0" w:color="000000"/>
            </w:tcBorders>
          </w:tcPr>
          <w:p w14:paraId="03519728" w14:textId="77777777" w:rsidR="000C4436" w:rsidRPr="00891242" w:rsidRDefault="000C4436" w:rsidP="00A96429">
            <w:pPr>
              <w:spacing w:line="259" w:lineRule="auto"/>
              <w:ind w:left="353" w:firstLine="0"/>
              <w:jc w:val="left"/>
              <w:rPr>
                <w:ins w:id="1913" w:author="Meta Ševerkar" w:date="2020-11-20T12:30:00Z"/>
                <w:color w:val="000000" w:themeColor="text1"/>
                <w:sz w:val="22"/>
              </w:rPr>
            </w:pPr>
            <w:ins w:id="1914" w:author="Meta Ševerkar" w:date="2020-11-20T12:30:00Z">
              <w:r w:rsidRPr="00891242">
                <w:rPr>
                  <w:b/>
                  <w:color w:val="000000" w:themeColor="text1"/>
                  <w:sz w:val="22"/>
                </w:rPr>
                <w:t>1 Vrste posegov v prostor in njihova namembnost</w:t>
              </w:r>
            </w:ins>
          </w:p>
        </w:tc>
      </w:tr>
      <w:tr w:rsidR="000C4436" w:rsidRPr="00891242" w14:paraId="0A02D2DC" w14:textId="77777777" w:rsidTr="00A96429">
        <w:trPr>
          <w:trHeight w:val="953"/>
          <w:ins w:id="1915" w:author="Meta Ševerkar" w:date="2020-11-20T12:30:00Z"/>
        </w:trPr>
        <w:tc>
          <w:tcPr>
            <w:tcW w:w="2921" w:type="dxa"/>
            <w:tcBorders>
              <w:top w:val="single" w:sz="6" w:space="0" w:color="000000"/>
              <w:left w:val="single" w:sz="6" w:space="0" w:color="000000"/>
              <w:bottom w:val="single" w:sz="6" w:space="0" w:color="000000"/>
              <w:right w:val="single" w:sz="6" w:space="0" w:color="000000"/>
            </w:tcBorders>
          </w:tcPr>
          <w:p w14:paraId="38E52ADB" w14:textId="77777777" w:rsidR="000C4436" w:rsidRPr="00891242" w:rsidRDefault="000C4436" w:rsidP="00A96429">
            <w:pPr>
              <w:spacing w:line="259" w:lineRule="auto"/>
              <w:ind w:right="41" w:firstLine="0"/>
              <w:jc w:val="right"/>
              <w:rPr>
                <w:ins w:id="1916" w:author="Meta Ševerkar" w:date="2020-11-20T12:30:00Z"/>
                <w:color w:val="000000" w:themeColor="text1"/>
                <w:sz w:val="22"/>
              </w:rPr>
            </w:pPr>
            <w:ins w:id="1917" w:author="Meta Ševerkar" w:date="2020-11-20T12:30:00Z">
              <w:r w:rsidRPr="00891242">
                <w:rPr>
                  <w:color w:val="000000" w:themeColor="text1"/>
                  <w:sz w:val="22"/>
                </w:rPr>
                <w:t>Dopustne gradnje in dejavnosti</w:t>
              </w:r>
            </w:ins>
          </w:p>
        </w:tc>
        <w:tc>
          <w:tcPr>
            <w:tcW w:w="6405" w:type="dxa"/>
            <w:tcBorders>
              <w:top w:val="single" w:sz="6" w:space="0" w:color="000000"/>
              <w:left w:val="single" w:sz="6" w:space="0" w:color="000000"/>
              <w:bottom w:val="single" w:sz="6" w:space="0" w:color="000000"/>
              <w:right w:val="single" w:sz="6" w:space="0" w:color="000000"/>
            </w:tcBorders>
          </w:tcPr>
          <w:p w14:paraId="317D1E9D" w14:textId="77777777" w:rsidR="000C4436" w:rsidRPr="000C4436" w:rsidRDefault="000C4436">
            <w:pPr>
              <w:spacing w:line="259" w:lineRule="auto"/>
              <w:ind w:firstLine="0"/>
              <w:rPr>
                <w:ins w:id="1918" w:author="Meta Ševerkar" w:date="2020-11-20T12:31:00Z"/>
                <w:color w:val="000000" w:themeColor="text1"/>
                <w:sz w:val="22"/>
              </w:rPr>
              <w:pPrChange w:id="1919" w:author="Peter Lovšin" w:date="2021-01-27T10:15:00Z">
                <w:pPr>
                  <w:spacing w:line="259" w:lineRule="auto"/>
                  <w:ind w:firstLine="317"/>
                </w:pPr>
              </w:pPrChange>
            </w:pPr>
            <w:ins w:id="1920" w:author="Meta Ševerkar" w:date="2020-11-20T12:31:00Z">
              <w:del w:id="1921" w:author="Peter Lovšin" w:date="2021-01-27T10:15:00Z">
                <w:r w:rsidRPr="000C4436" w:rsidDel="00897DDA">
                  <w:rPr>
                    <w:color w:val="000000" w:themeColor="text1"/>
                    <w:sz w:val="22"/>
                  </w:rPr>
                  <w:delText>–</w:delText>
                </w:r>
                <w:r w:rsidRPr="000C4436" w:rsidDel="00897DDA">
                  <w:rPr>
                    <w:color w:val="000000" w:themeColor="text1"/>
                    <w:sz w:val="22"/>
                  </w:rPr>
                  <w:tab/>
                </w:r>
              </w:del>
              <w:r w:rsidRPr="000C4436">
                <w:rPr>
                  <w:color w:val="000000" w:themeColor="text1"/>
                  <w:sz w:val="22"/>
                </w:rPr>
                <w:t>Gradnja objektov za potrebe javne gozdarske službe.</w:t>
              </w:r>
            </w:ins>
          </w:p>
          <w:p w14:paraId="28095B5D" w14:textId="280C4A79" w:rsidR="000C4436" w:rsidRPr="00891242" w:rsidRDefault="000C4436">
            <w:pPr>
              <w:spacing w:line="259" w:lineRule="auto"/>
              <w:ind w:firstLine="0"/>
              <w:rPr>
                <w:ins w:id="1922" w:author="Meta Ševerkar" w:date="2020-11-20T12:30:00Z"/>
                <w:color w:val="000000" w:themeColor="text1"/>
                <w:sz w:val="22"/>
              </w:rPr>
              <w:pPrChange w:id="1923" w:author="Peter Lovšin" w:date="2021-01-27T10:15:00Z">
                <w:pPr>
                  <w:spacing w:line="259" w:lineRule="auto"/>
                  <w:ind w:firstLine="317"/>
                </w:pPr>
              </w:pPrChange>
            </w:pPr>
            <w:ins w:id="1924" w:author="Meta Ševerkar" w:date="2020-11-20T12:31:00Z">
              <w:del w:id="1925" w:author="Peter Lovšin" w:date="2021-01-27T10:15:00Z">
                <w:r w:rsidRPr="000C4436" w:rsidDel="00897DDA">
                  <w:rPr>
                    <w:color w:val="000000" w:themeColor="text1"/>
                    <w:sz w:val="22"/>
                  </w:rPr>
                  <w:delText>–</w:delText>
                </w:r>
                <w:r w:rsidRPr="000C4436" w:rsidDel="00897DDA">
                  <w:rPr>
                    <w:color w:val="000000" w:themeColor="text1"/>
                    <w:sz w:val="22"/>
                  </w:rPr>
                  <w:tab/>
                </w:r>
              </w:del>
              <w:r w:rsidRPr="000C4436">
                <w:rPr>
                  <w:color w:val="000000" w:themeColor="text1"/>
                  <w:sz w:val="22"/>
                </w:rPr>
                <w:t>Gradnje in druge prostorske ureditve znotraj območij gozdov s posebnim namenom so prepovedane, razen vzdrževanja poti, postavitve informativnih tabel, vzdrževanja objektov kulturne dediščine ter izvajanja znanstveno raziskovalnih del v skladu z gozdnogospodarskim načrtom in aktom o zavarovanju.</w:t>
              </w:r>
            </w:ins>
          </w:p>
        </w:tc>
      </w:tr>
    </w:tbl>
    <w:p w14:paraId="7150D6DE" w14:textId="73D45A2E" w:rsidR="0005383C" w:rsidRDefault="0005383C" w:rsidP="0005383C">
      <w:pPr>
        <w:ind w:firstLine="0"/>
        <w:rPr>
          <w:ins w:id="1926" w:author="Meta Ševerkar" w:date="2020-11-20T12:30:00Z"/>
          <w:color w:val="000000" w:themeColor="text1"/>
          <w:sz w:val="22"/>
        </w:rPr>
      </w:pPr>
    </w:p>
    <w:p w14:paraId="34948A67" w14:textId="77777777" w:rsidR="000C4436" w:rsidRPr="00891242" w:rsidRDefault="000C4436" w:rsidP="0005383C">
      <w:pPr>
        <w:ind w:firstLine="0"/>
        <w:rPr>
          <w:ins w:id="1927" w:author="Meta Ševerkar" w:date="2020-11-18T12:57:00Z"/>
          <w:color w:val="000000" w:themeColor="text1"/>
          <w:sz w:val="22"/>
        </w:rPr>
      </w:pPr>
    </w:p>
    <w:tbl>
      <w:tblPr>
        <w:tblStyle w:val="TableGrid"/>
        <w:tblW w:w="9326" w:type="dxa"/>
        <w:tblInd w:w="22" w:type="dxa"/>
        <w:tblCellMar>
          <w:top w:w="81" w:type="dxa"/>
          <w:right w:w="36" w:type="dxa"/>
        </w:tblCellMar>
        <w:tblLook w:val="04A0" w:firstRow="1" w:lastRow="0" w:firstColumn="1" w:lastColumn="0" w:noHBand="0" w:noVBand="1"/>
      </w:tblPr>
      <w:tblGrid>
        <w:gridCol w:w="2921"/>
        <w:gridCol w:w="6405"/>
      </w:tblGrid>
      <w:tr w:rsidR="0005383C" w:rsidRPr="00891242" w14:paraId="285C6499" w14:textId="77777777" w:rsidTr="008B0A2C">
        <w:trPr>
          <w:trHeight w:val="415"/>
          <w:ins w:id="1928" w:author="Meta Ševerkar" w:date="2020-11-18T12:57:00Z"/>
        </w:trPr>
        <w:tc>
          <w:tcPr>
            <w:tcW w:w="9326"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454FFAFC" w14:textId="77777777" w:rsidR="0005383C" w:rsidRPr="00FC7698" w:rsidRDefault="0005383C" w:rsidP="008B0A2C">
            <w:pPr>
              <w:ind w:firstLine="0"/>
              <w:jc w:val="left"/>
              <w:rPr>
                <w:ins w:id="1929" w:author="Meta Ševerkar" w:date="2020-11-18T12:57:00Z"/>
                <w:b/>
                <w:bCs/>
                <w:color w:val="000000" w:themeColor="text1"/>
                <w:sz w:val="22"/>
              </w:rPr>
            </w:pPr>
            <w:ins w:id="1930" w:author="Meta Ševerkar" w:date="2020-11-18T12:57:00Z">
              <w:r w:rsidRPr="004B0200">
                <w:rPr>
                  <w:b/>
                  <w:bCs/>
                  <w:color w:val="000000" w:themeColor="text1"/>
                  <w:sz w:val="22"/>
                </w:rPr>
                <w:t>Na območjih podrobnejše namenske rabe »VC</w:t>
              </w:r>
              <w:r w:rsidRPr="000C4436">
                <w:rPr>
                  <w:b/>
                  <w:bCs/>
                  <w:color w:val="000000" w:themeColor="text1"/>
                  <w:sz w:val="22"/>
                </w:rPr>
                <w:t xml:space="preserve"> – celinske vode</w:t>
              </w:r>
              <w:r w:rsidRPr="004B0200">
                <w:rPr>
                  <w:b/>
                  <w:bCs/>
                  <w:color w:val="000000" w:themeColor="text1"/>
                  <w:sz w:val="22"/>
                </w:rPr>
                <w:t>« veljajo naslednji posebni prostorski izvedbeni pogoji:</w:t>
              </w:r>
            </w:ins>
          </w:p>
        </w:tc>
      </w:tr>
      <w:tr w:rsidR="0005383C" w:rsidRPr="00891242" w14:paraId="46E58859" w14:textId="77777777" w:rsidTr="008B0A2C">
        <w:trPr>
          <w:trHeight w:val="404"/>
          <w:ins w:id="1931" w:author="Meta Ševerkar" w:date="2020-11-18T12:57:00Z"/>
        </w:trPr>
        <w:tc>
          <w:tcPr>
            <w:tcW w:w="9326" w:type="dxa"/>
            <w:gridSpan w:val="2"/>
            <w:tcBorders>
              <w:top w:val="single" w:sz="6" w:space="0" w:color="000000"/>
              <w:left w:val="single" w:sz="6" w:space="0" w:color="000000"/>
              <w:bottom w:val="single" w:sz="6" w:space="0" w:color="000000"/>
              <w:right w:val="single" w:sz="6" w:space="0" w:color="000000"/>
            </w:tcBorders>
          </w:tcPr>
          <w:p w14:paraId="7B8C0D42" w14:textId="77777777" w:rsidR="0005383C" w:rsidRPr="00891242" w:rsidRDefault="0005383C" w:rsidP="008B0A2C">
            <w:pPr>
              <w:spacing w:line="259" w:lineRule="auto"/>
              <w:ind w:left="353" w:firstLine="0"/>
              <w:jc w:val="left"/>
              <w:rPr>
                <w:ins w:id="1932" w:author="Meta Ševerkar" w:date="2020-11-18T12:57:00Z"/>
                <w:color w:val="000000" w:themeColor="text1"/>
                <w:sz w:val="22"/>
              </w:rPr>
            </w:pPr>
            <w:ins w:id="1933" w:author="Meta Ševerkar" w:date="2020-11-18T12:57:00Z">
              <w:r w:rsidRPr="00891242">
                <w:rPr>
                  <w:b/>
                  <w:color w:val="000000" w:themeColor="text1"/>
                  <w:sz w:val="22"/>
                </w:rPr>
                <w:t>1 Vrste posegov v prostor in njihova namembnost</w:t>
              </w:r>
            </w:ins>
          </w:p>
        </w:tc>
      </w:tr>
      <w:tr w:rsidR="0005383C" w:rsidRPr="00891242" w14:paraId="717334C0" w14:textId="77777777" w:rsidTr="008B0A2C">
        <w:trPr>
          <w:trHeight w:val="953"/>
          <w:ins w:id="1934"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6EACA368" w14:textId="77777777" w:rsidR="0005383C" w:rsidRPr="00891242" w:rsidRDefault="0005383C" w:rsidP="008B0A2C">
            <w:pPr>
              <w:spacing w:line="259" w:lineRule="auto"/>
              <w:ind w:right="41" w:firstLine="0"/>
              <w:jc w:val="right"/>
              <w:rPr>
                <w:ins w:id="1935" w:author="Meta Ševerkar" w:date="2020-11-18T12:57:00Z"/>
                <w:color w:val="000000" w:themeColor="text1"/>
                <w:sz w:val="22"/>
              </w:rPr>
            </w:pPr>
            <w:ins w:id="1936" w:author="Meta Ševerkar" w:date="2020-11-18T12:57:00Z">
              <w:r w:rsidRPr="00891242">
                <w:rPr>
                  <w:color w:val="000000" w:themeColor="text1"/>
                  <w:sz w:val="22"/>
                </w:rPr>
                <w:lastRenderedPageBreak/>
                <w:t>Dopustne gradnje in dejavnosti</w:t>
              </w:r>
            </w:ins>
          </w:p>
        </w:tc>
        <w:tc>
          <w:tcPr>
            <w:tcW w:w="6405" w:type="dxa"/>
            <w:tcBorders>
              <w:top w:val="single" w:sz="6" w:space="0" w:color="000000"/>
              <w:left w:val="single" w:sz="6" w:space="0" w:color="000000"/>
              <w:bottom w:val="single" w:sz="6" w:space="0" w:color="000000"/>
              <w:right w:val="single" w:sz="6" w:space="0" w:color="000000"/>
            </w:tcBorders>
          </w:tcPr>
          <w:p w14:paraId="7005CE41" w14:textId="49404657" w:rsidR="0005383C" w:rsidRPr="00891242" w:rsidRDefault="000C4436" w:rsidP="0005383C">
            <w:pPr>
              <w:numPr>
                <w:ilvl w:val="0"/>
                <w:numId w:val="223"/>
              </w:numPr>
              <w:spacing w:after="0" w:line="240" w:lineRule="auto"/>
              <w:ind w:left="0" w:firstLine="0"/>
              <w:jc w:val="left"/>
              <w:rPr>
                <w:ins w:id="1937" w:author="Meta Ševerkar" w:date="2020-11-18T12:57:00Z"/>
                <w:color w:val="000000" w:themeColor="text1"/>
                <w:sz w:val="22"/>
              </w:rPr>
            </w:pPr>
            <w:ins w:id="1938" w:author="Meta Ševerkar" w:date="2020-11-20T12:30:00Z">
              <w:r>
                <w:rPr>
                  <w:color w:val="000000" w:themeColor="text1"/>
                  <w:sz w:val="22"/>
                </w:rPr>
                <w:t>g</w:t>
              </w:r>
            </w:ins>
            <w:ins w:id="1939" w:author="Meta Ševerkar" w:date="2020-11-18T12:57:00Z">
              <w:r w:rsidR="0005383C" w:rsidRPr="00891242">
                <w:rPr>
                  <w:color w:val="000000" w:themeColor="text1"/>
                  <w:sz w:val="22"/>
                </w:rPr>
                <w:t xml:space="preserve">radnja objektov, potrebnih za rabo voda in zagotovitev varstva pred utopitvami, </w:t>
              </w:r>
            </w:ins>
          </w:p>
          <w:p w14:paraId="29C68F06" w14:textId="77777777" w:rsidR="0005383C" w:rsidRPr="00891242" w:rsidRDefault="0005383C" w:rsidP="0005383C">
            <w:pPr>
              <w:numPr>
                <w:ilvl w:val="0"/>
                <w:numId w:val="223"/>
              </w:numPr>
              <w:spacing w:after="0" w:line="240" w:lineRule="auto"/>
              <w:ind w:left="0" w:firstLine="0"/>
              <w:jc w:val="left"/>
              <w:rPr>
                <w:ins w:id="1940" w:author="Meta Ševerkar" w:date="2020-11-18T12:57:00Z"/>
                <w:color w:val="000000" w:themeColor="text1"/>
                <w:sz w:val="22"/>
              </w:rPr>
            </w:pPr>
            <w:ins w:id="1941" w:author="Meta Ševerkar" w:date="2020-11-18T12:57:00Z">
              <w:r w:rsidRPr="00891242">
                <w:rPr>
                  <w:color w:val="000000" w:themeColor="text1"/>
                  <w:sz w:val="22"/>
                </w:rPr>
                <w:t xml:space="preserve">gradnja objektov, namenjenih varstvu voda pred onesnaženjem, </w:t>
              </w:r>
            </w:ins>
          </w:p>
          <w:p w14:paraId="416992F3" w14:textId="77777777" w:rsidR="0005383C" w:rsidRPr="00891242" w:rsidRDefault="0005383C" w:rsidP="0005383C">
            <w:pPr>
              <w:numPr>
                <w:ilvl w:val="0"/>
                <w:numId w:val="223"/>
              </w:numPr>
              <w:spacing w:after="0" w:line="240" w:lineRule="auto"/>
              <w:ind w:left="0" w:firstLine="0"/>
              <w:jc w:val="left"/>
              <w:rPr>
                <w:ins w:id="1942" w:author="Meta Ševerkar" w:date="2020-11-18T12:57:00Z"/>
                <w:color w:val="000000" w:themeColor="text1"/>
                <w:sz w:val="22"/>
              </w:rPr>
            </w:pPr>
            <w:ins w:id="1943" w:author="Meta Ševerkar" w:date="2020-11-18T12:57:00Z">
              <w:r w:rsidRPr="00891242">
                <w:rPr>
                  <w:color w:val="000000" w:themeColor="text1"/>
                  <w:sz w:val="22"/>
                </w:rPr>
                <w:t xml:space="preserve">gradnja objektov, namenjenih obrambi države, zaščiti in reševanju ljudi, živali in premoženja ter izvajanju nalog policije, </w:t>
              </w:r>
            </w:ins>
          </w:p>
          <w:p w14:paraId="0A374FD8" w14:textId="77777777" w:rsidR="0005383C" w:rsidRPr="00891242" w:rsidRDefault="0005383C" w:rsidP="0005383C">
            <w:pPr>
              <w:numPr>
                <w:ilvl w:val="0"/>
                <w:numId w:val="223"/>
              </w:numPr>
              <w:spacing w:after="0" w:line="240" w:lineRule="auto"/>
              <w:ind w:left="0" w:firstLine="0"/>
              <w:jc w:val="left"/>
              <w:rPr>
                <w:ins w:id="1944" w:author="Meta Ševerkar" w:date="2020-11-18T12:57:00Z"/>
                <w:color w:val="000000" w:themeColor="text1"/>
                <w:sz w:val="22"/>
              </w:rPr>
            </w:pPr>
            <w:ins w:id="1945" w:author="Meta Ševerkar" w:date="2020-11-18T12:57:00Z">
              <w:r w:rsidRPr="00891242">
                <w:rPr>
                  <w:color w:val="000000" w:themeColor="text1"/>
                  <w:sz w:val="22"/>
                </w:rPr>
                <w:t xml:space="preserve">gradnja objektov grajenega javnega dobra po predpisu o vodah ali drugih predpisih, </w:t>
              </w:r>
            </w:ins>
          </w:p>
          <w:p w14:paraId="06FEC399" w14:textId="31106E39" w:rsidR="0005383C" w:rsidRPr="00891242" w:rsidRDefault="0005383C" w:rsidP="0005383C">
            <w:pPr>
              <w:numPr>
                <w:ilvl w:val="0"/>
                <w:numId w:val="223"/>
              </w:numPr>
              <w:spacing w:after="0" w:line="240" w:lineRule="auto"/>
              <w:ind w:left="0" w:firstLine="0"/>
              <w:jc w:val="left"/>
              <w:rPr>
                <w:ins w:id="1946" w:author="Meta Ševerkar" w:date="2020-11-18T12:57:00Z"/>
                <w:color w:val="000000" w:themeColor="text1"/>
                <w:sz w:val="22"/>
              </w:rPr>
            </w:pPr>
            <w:ins w:id="1947" w:author="Meta Ševerkar" w:date="2020-11-18T12:57:00Z">
              <w:r w:rsidRPr="00891242">
                <w:rPr>
                  <w:color w:val="000000" w:themeColor="text1"/>
                  <w:sz w:val="22"/>
                </w:rPr>
                <w:t>gradnja objektov javne infrastrukture, komunalne in druge infrastrukture ter komunalnih</w:t>
              </w:r>
            </w:ins>
            <w:ins w:id="1948" w:author="Meta Ševerkar" w:date="2020-11-18T13:00:00Z">
              <w:r>
                <w:rPr>
                  <w:color w:val="000000" w:themeColor="text1"/>
                  <w:sz w:val="22"/>
                </w:rPr>
                <w:t xml:space="preserve"> </w:t>
              </w:r>
            </w:ins>
            <w:ins w:id="1949" w:author="Meta Ševerkar" w:date="2020-11-18T12:57:00Z">
              <w:r w:rsidRPr="00891242">
                <w:rPr>
                  <w:color w:val="000000" w:themeColor="text1"/>
                  <w:sz w:val="22"/>
                </w:rPr>
                <w:t xml:space="preserve">priključkov na javno infrastrukturo, </w:t>
              </w:r>
            </w:ins>
          </w:p>
          <w:p w14:paraId="76A28BE9" w14:textId="7C422698" w:rsidR="0005383C" w:rsidRPr="00891242" w:rsidRDefault="0005383C" w:rsidP="0005383C">
            <w:pPr>
              <w:numPr>
                <w:ilvl w:val="0"/>
                <w:numId w:val="223"/>
              </w:numPr>
              <w:spacing w:after="0" w:line="240" w:lineRule="auto"/>
              <w:ind w:left="0" w:firstLine="0"/>
              <w:jc w:val="left"/>
              <w:rPr>
                <w:ins w:id="1950" w:author="Meta Ševerkar" w:date="2020-11-18T12:57:00Z"/>
                <w:color w:val="000000" w:themeColor="text1"/>
                <w:sz w:val="22"/>
              </w:rPr>
            </w:pPr>
            <w:ins w:id="1951" w:author="Meta Ševerkar" w:date="2020-11-18T12:57:00Z">
              <w:r w:rsidRPr="00891242">
                <w:rPr>
                  <w:color w:val="000000" w:themeColor="text1"/>
                  <w:sz w:val="22"/>
                </w:rPr>
                <w:t>gradnja objektov, potrebnih za rabo voda, ki jih je za izvajanje vodne pravice nujno</w:t>
              </w:r>
            </w:ins>
            <w:ins w:id="1952" w:author="Meta Ševerkar" w:date="2020-11-18T12:59:00Z">
              <w:r>
                <w:rPr>
                  <w:color w:val="000000" w:themeColor="text1"/>
                  <w:sz w:val="22"/>
                </w:rPr>
                <w:t xml:space="preserve"> </w:t>
              </w:r>
            </w:ins>
            <w:ins w:id="1953" w:author="Meta Ševerkar" w:date="2020-11-18T12:57:00Z">
              <w:r w:rsidRPr="00891242">
                <w:rPr>
                  <w:color w:val="000000" w:themeColor="text1"/>
                  <w:sz w:val="22"/>
                </w:rPr>
                <w:t xml:space="preserve">zgraditi na vodnem ali priobalnem zemljišču, za zagotovitev varnosti plovbe in za zagotovitev varstva pred utopitvami v naravnih kopališčih, </w:t>
              </w:r>
            </w:ins>
          </w:p>
          <w:p w14:paraId="54DE66D9" w14:textId="77777777" w:rsidR="0005383C" w:rsidRPr="00891242" w:rsidRDefault="0005383C" w:rsidP="0005383C">
            <w:pPr>
              <w:numPr>
                <w:ilvl w:val="0"/>
                <w:numId w:val="223"/>
              </w:numPr>
              <w:spacing w:after="0" w:line="240" w:lineRule="auto"/>
              <w:ind w:left="0" w:firstLine="0"/>
              <w:jc w:val="left"/>
              <w:rPr>
                <w:ins w:id="1954" w:author="Meta Ševerkar" w:date="2020-11-18T12:57:00Z"/>
                <w:color w:val="000000" w:themeColor="text1"/>
                <w:sz w:val="22"/>
              </w:rPr>
            </w:pPr>
            <w:ins w:id="1955" w:author="Meta Ševerkar" w:date="2020-11-18T12:57:00Z">
              <w:r w:rsidRPr="00891242">
                <w:rPr>
                  <w:color w:val="000000" w:themeColor="text1"/>
                  <w:sz w:val="22"/>
                </w:rPr>
                <w:t xml:space="preserve">gradnja brvi in mostov, </w:t>
              </w:r>
            </w:ins>
          </w:p>
          <w:p w14:paraId="731C80C0" w14:textId="77777777" w:rsidR="0005383C" w:rsidRPr="00891242" w:rsidRDefault="0005383C" w:rsidP="0005383C">
            <w:pPr>
              <w:numPr>
                <w:ilvl w:val="0"/>
                <w:numId w:val="223"/>
              </w:numPr>
              <w:spacing w:after="0" w:line="240" w:lineRule="auto"/>
              <w:ind w:left="0" w:firstLine="0"/>
              <w:jc w:val="left"/>
              <w:rPr>
                <w:ins w:id="1956" w:author="Meta Ševerkar" w:date="2020-11-18T12:57:00Z"/>
                <w:color w:val="000000" w:themeColor="text1"/>
                <w:sz w:val="22"/>
              </w:rPr>
            </w:pPr>
            <w:ins w:id="1957" w:author="Meta Ševerkar" w:date="2020-11-18T12:57:00Z">
              <w:r w:rsidRPr="00891242">
                <w:rPr>
                  <w:color w:val="000000" w:themeColor="text1"/>
                  <w:sz w:val="22"/>
                </w:rPr>
                <w:t xml:space="preserve">ukrepi, ki se nanašajo na izboljšanje hidromorfoloških in bioloških lastnosti površinskih voda, </w:t>
              </w:r>
            </w:ins>
          </w:p>
          <w:p w14:paraId="27843180" w14:textId="77777777" w:rsidR="0005383C" w:rsidRPr="00891242" w:rsidRDefault="0005383C" w:rsidP="0005383C">
            <w:pPr>
              <w:numPr>
                <w:ilvl w:val="0"/>
                <w:numId w:val="223"/>
              </w:numPr>
              <w:spacing w:after="0" w:line="240" w:lineRule="auto"/>
              <w:ind w:left="0" w:firstLine="0"/>
              <w:jc w:val="left"/>
              <w:rPr>
                <w:ins w:id="1958" w:author="Meta Ševerkar" w:date="2020-11-18T12:57:00Z"/>
                <w:color w:val="000000" w:themeColor="text1"/>
                <w:sz w:val="22"/>
              </w:rPr>
            </w:pPr>
            <w:ins w:id="1959" w:author="Meta Ševerkar" w:date="2020-11-18T12:57:00Z">
              <w:r w:rsidRPr="00891242">
                <w:rPr>
                  <w:color w:val="000000" w:themeColor="text1"/>
                  <w:sz w:val="22"/>
                </w:rPr>
                <w:t xml:space="preserve">ukrepi, ki se nanašajo na ohranjanje narave, </w:t>
              </w:r>
            </w:ins>
          </w:p>
          <w:p w14:paraId="156BB6C5" w14:textId="77777777" w:rsidR="0005383C" w:rsidRPr="00891242" w:rsidRDefault="0005383C" w:rsidP="0005383C">
            <w:pPr>
              <w:numPr>
                <w:ilvl w:val="0"/>
                <w:numId w:val="223"/>
              </w:numPr>
              <w:spacing w:after="0" w:line="240" w:lineRule="auto"/>
              <w:ind w:left="0" w:firstLine="0"/>
              <w:jc w:val="left"/>
              <w:rPr>
                <w:ins w:id="1960" w:author="Meta Ševerkar" w:date="2020-11-18T12:57:00Z"/>
                <w:color w:val="000000" w:themeColor="text1"/>
                <w:sz w:val="22"/>
              </w:rPr>
            </w:pPr>
            <w:ins w:id="1961" w:author="Meta Ševerkar" w:date="2020-11-18T12:57:00Z">
              <w:r w:rsidRPr="00891242">
                <w:rPr>
                  <w:color w:val="000000" w:themeColor="text1"/>
                  <w:sz w:val="22"/>
                </w:rPr>
                <w:t xml:space="preserve">vstopno izstopna mesta, pomoli, dostopi do vode in pristani, </w:t>
              </w:r>
            </w:ins>
          </w:p>
          <w:p w14:paraId="604F710A" w14:textId="77777777" w:rsidR="0005383C" w:rsidRPr="00891242" w:rsidRDefault="0005383C" w:rsidP="008B0A2C">
            <w:pPr>
              <w:spacing w:line="259" w:lineRule="auto"/>
              <w:ind w:firstLine="0"/>
              <w:rPr>
                <w:ins w:id="1962" w:author="Meta Ševerkar" w:date="2020-11-18T12:57:00Z"/>
                <w:color w:val="000000" w:themeColor="text1"/>
                <w:sz w:val="22"/>
              </w:rPr>
            </w:pPr>
          </w:p>
          <w:p w14:paraId="62B085CA" w14:textId="77777777" w:rsidR="0005383C" w:rsidRPr="00891242" w:rsidRDefault="0005383C" w:rsidP="008B0A2C">
            <w:pPr>
              <w:spacing w:line="259" w:lineRule="auto"/>
              <w:ind w:firstLine="0"/>
              <w:jc w:val="left"/>
              <w:rPr>
                <w:ins w:id="1963" w:author="Meta Ševerkar" w:date="2020-11-18T12:57:00Z"/>
                <w:color w:val="000000" w:themeColor="text1"/>
                <w:sz w:val="22"/>
              </w:rPr>
            </w:pPr>
            <w:ins w:id="1964" w:author="Meta Ševerkar" w:date="2020-11-18T12:57:00Z">
              <w:r w:rsidRPr="00891242">
                <w:rPr>
                  <w:color w:val="000000" w:themeColor="text1"/>
                  <w:sz w:val="22"/>
                </w:rPr>
                <w:t xml:space="preserve">V območju podrobne namenske rabe z oznako VC veljajo naslednja določila: </w:t>
              </w:r>
            </w:ins>
          </w:p>
          <w:p w14:paraId="29098B93" w14:textId="77777777" w:rsidR="0005383C" w:rsidRPr="00891242" w:rsidRDefault="0005383C" w:rsidP="0005383C">
            <w:pPr>
              <w:numPr>
                <w:ilvl w:val="0"/>
                <w:numId w:val="224"/>
              </w:numPr>
              <w:spacing w:after="0" w:line="259" w:lineRule="auto"/>
              <w:ind w:firstLine="317"/>
              <w:jc w:val="left"/>
              <w:rPr>
                <w:ins w:id="1965" w:author="Meta Ševerkar" w:date="2020-11-18T12:57:00Z"/>
                <w:color w:val="000000" w:themeColor="text1"/>
                <w:sz w:val="22"/>
              </w:rPr>
            </w:pPr>
            <w:ins w:id="1966" w:author="Meta Ševerkar" w:date="2020-11-18T12:57:00Z">
              <w:r w:rsidRPr="00891242">
                <w:rPr>
                  <w:color w:val="000000" w:themeColor="text1"/>
                  <w:sz w:val="22"/>
                </w:rPr>
                <w:t xml:space="preserve">Gradnja podzemnih garaž ni dopustna. </w:t>
              </w:r>
            </w:ins>
          </w:p>
          <w:p w14:paraId="6E3C3D2C" w14:textId="45CA483D" w:rsidR="0005383C" w:rsidRPr="00891242" w:rsidRDefault="0005383C" w:rsidP="0005383C">
            <w:pPr>
              <w:numPr>
                <w:ilvl w:val="0"/>
                <w:numId w:val="224"/>
              </w:numPr>
              <w:spacing w:after="0" w:line="330" w:lineRule="auto"/>
              <w:ind w:firstLine="317"/>
              <w:jc w:val="left"/>
              <w:rPr>
                <w:ins w:id="1967" w:author="Meta Ševerkar" w:date="2020-11-18T12:57:00Z"/>
                <w:color w:val="000000" w:themeColor="text1"/>
                <w:sz w:val="22"/>
              </w:rPr>
            </w:pPr>
            <w:ins w:id="1968" w:author="Meta Ševerkar" w:date="2020-11-18T12:57:00Z">
              <w:r w:rsidRPr="00891242">
                <w:rPr>
                  <w:color w:val="000000" w:themeColor="text1"/>
                  <w:sz w:val="22"/>
                </w:rPr>
                <w:t>Objekte za obrambo, zaščito in reševanje v naravnih in drugih nesrečah je dopustno</w:t>
              </w:r>
            </w:ins>
            <w:ins w:id="1969" w:author="Meta Ševerkar" w:date="2020-11-18T12:59:00Z">
              <w:r>
                <w:rPr>
                  <w:color w:val="000000" w:themeColor="text1"/>
                  <w:sz w:val="22"/>
                </w:rPr>
                <w:t xml:space="preserve"> </w:t>
              </w:r>
            </w:ins>
            <w:ins w:id="1970" w:author="Meta Ševerkar" w:date="2020-11-18T12:57:00Z">
              <w:r w:rsidRPr="00891242">
                <w:rPr>
                  <w:color w:val="000000" w:themeColor="text1"/>
                  <w:sz w:val="22"/>
                </w:rPr>
                <w:t xml:space="preserve">graditi le v primeru vojne ali naravne ogroženosti. </w:t>
              </w:r>
            </w:ins>
          </w:p>
          <w:p w14:paraId="1803B8B9" w14:textId="783FE1E7" w:rsidR="0005383C" w:rsidRPr="00891242" w:rsidRDefault="0005383C" w:rsidP="0005383C">
            <w:pPr>
              <w:numPr>
                <w:ilvl w:val="0"/>
                <w:numId w:val="224"/>
              </w:numPr>
              <w:spacing w:after="0" w:line="330" w:lineRule="auto"/>
              <w:ind w:firstLine="317"/>
              <w:jc w:val="left"/>
              <w:rPr>
                <w:ins w:id="1971" w:author="Meta Ševerkar" w:date="2020-11-18T12:57:00Z"/>
                <w:color w:val="000000" w:themeColor="text1"/>
                <w:sz w:val="22"/>
              </w:rPr>
            </w:pPr>
            <w:ins w:id="1972" w:author="Meta Ševerkar" w:date="2020-11-18T12:57:00Z">
              <w:r w:rsidRPr="00891242">
                <w:rPr>
                  <w:color w:val="000000" w:themeColor="text1"/>
                  <w:sz w:val="22"/>
                </w:rPr>
                <w:t>Premostitve voda in gradnja na vodnem zemljišču morajo biti načrtovani tako, da je</w:t>
              </w:r>
            </w:ins>
            <w:ins w:id="1973" w:author="Meta Ševerkar" w:date="2020-11-18T12:59:00Z">
              <w:r>
                <w:rPr>
                  <w:color w:val="000000" w:themeColor="text1"/>
                  <w:sz w:val="22"/>
                </w:rPr>
                <w:t xml:space="preserve"> </w:t>
              </w:r>
            </w:ins>
            <w:ins w:id="1974" w:author="Meta Ševerkar" w:date="2020-11-18T12:57:00Z">
              <w:r w:rsidRPr="00891242">
                <w:rPr>
                  <w:color w:val="000000" w:themeColor="text1"/>
                  <w:sz w:val="22"/>
                </w:rPr>
                <w:t xml:space="preserve">zagotovljena poplavna varnost in da se ne poslabšujeta stanje voda in vodni režim. </w:t>
              </w:r>
            </w:ins>
          </w:p>
          <w:p w14:paraId="61D24EDF" w14:textId="6EFCEDE8" w:rsidR="0005383C" w:rsidRPr="00891242" w:rsidRDefault="0005383C" w:rsidP="0005383C">
            <w:pPr>
              <w:numPr>
                <w:ilvl w:val="0"/>
                <w:numId w:val="224"/>
              </w:numPr>
              <w:spacing w:after="0" w:line="330" w:lineRule="auto"/>
              <w:ind w:firstLine="317"/>
              <w:jc w:val="left"/>
              <w:rPr>
                <w:ins w:id="1975" w:author="Meta Ševerkar" w:date="2020-11-18T12:57:00Z"/>
                <w:color w:val="000000" w:themeColor="text1"/>
                <w:sz w:val="22"/>
              </w:rPr>
            </w:pPr>
            <w:ins w:id="1976" w:author="Meta Ševerkar" w:date="2020-11-18T12:57:00Z">
              <w:r w:rsidRPr="00891242">
                <w:rPr>
                  <w:color w:val="000000" w:themeColor="text1"/>
                  <w:sz w:val="22"/>
                </w:rPr>
                <w:t>Za vse posege v vodotoke in v priobalno zemljišče vodotokov je treba pridobiti pogoje</w:t>
              </w:r>
            </w:ins>
            <w:ins w:id="1977" w:author="Meta Ševerkar" w:date="2020-11-18T12:59:00Z">
              <w:r>
                <w:rPr>
                  <w:color w:val="000000" w:themeColor="text1"/>
                  <w:sz w:val="22"/>
                </w:rPr>
                <w:t xml:space="preserve"> </w:t>
              </w:r>
            </w:ins>
            <w:ins w:id="1978" w:author="Meta Ševerkar" w:date="2020-11-18T12:57:00Z">
              <w:r w:rsidRPr="00891242">
                <w:rPr>
                  <w:color w:val="000000" w:themeColor="text1"/>
                  <w:sz w:val="22"/>
                </w:rPr>
                <w:t xml:space="preserve">in soglasje pristojnega organa oziroma službe za vodno gospodarstvo in za varovanje narave. </w:t>
              </w:r>
            </w:ins>
          </w:p>
          <w:p w14:paraId="5C28ADA8" w14:textId="236EDC0F" w:rsidR="0005383C" w:rsidRPr="00891242" w:rsidRDefault="0005383C" w:rsidP="0005383C">
            <w:pPr>
              <w:numPr>
                <w:ilvl w:val="0"/>
                <w:numId w:val="224"/>
              </w:numPr>
              <w:spacing w:after="0" w:line="330" w:lineRule="auto"/>
              <w:ind w:firstLine="317"/>
              <w:jc w:val="left"/>
              <w:rPr>
                <w:ins w:id="1979" w:author="Meta Ševerkar" w:date="2020-11-18T12:57:00Z"/>
                <w:color w:val="000000" w:themeColor="text1"/>
                <w:sz w:val="22"/>
              </w:rPr>
            </w:pPr>
            <w:ins w:id="1980" w:author="Meta Ševerkar" w:date="2020-11-18T12:57:00Z">
              <w:r w:rsidRPr="00891242">
                <w:rPr>
                  <w:color w:val="000000" w:themeColor="text1"/>
                  <w:sz w:val="22"/>
                </w:rPr>
                <w:t>Na zakonito zgrajenih objektih, ki niso skladni z namembnostjo EUP, so dopustna</w:t>
              </w:r>
            </w:ins>
            <w:ins w:id="1981" w:author="Meta Ševerkar" w:date="2020-11-18T12:59:00Z">
              <w:r>
                <w:rPr>
                  <w:color w:val="000000" w:themeColor="text1"/>
                  <w:sz w:val="22"/>
                </w:rPr>
                <w:t xml:space="preserve"> </w:t>
              </w:r>
            </w:ins>
            <w:ins w:id="1982" w:author="Meta Ševerkar" w:date="2020-11-18T12:57:00Z">
              <w:r w:rsidRPr="00891242">
                <w:rPr>
                  <w:color w:val="000000" w:themeColor="text1"/>
                  <w:sz w:val="22"/>
                </w:rPr>
                <w:t xml:space="preserve">samo vzdrževalna dela in odstranitev objekta.– Dopustna je postavitev začasne urbane opreme, urejanje brežin. </w:t>
              </w:r>
            </w:ins>
          </w:p>
          <w:p w14:paraId="1F9AEE69" w14:textId="77777777" w:rsidR="0005383C" w:rsidRPr="00891242" w:rsidRDefault="0005383C" w:rsidP="0005383C">
            <w:pPr>
              <w:numPr>
                <w:ilvl w:val="0"/>
                <w:numId w:val="224"/>
              </w:numPr>
              <w:spacing w:after="0" w:line="259" w:lineRule="auto"/>
              <w:ind w:firstLine="317"/>
              <w:jc w:val="left"/>
              <w:rPr>
                <w:ins w:id="1983" w:author="Meta Ševerkar" w:date="2020-11-18T12:57:00Z"/>
                <w:color w:val="000000" w:themeColor="text1"/>
                <w:sz w:val="22"/>
              </w:rPr>
            </w:pPr>
            <w:ins w:id="1984" w:author="Meta Ševerkar" w:date="2020-11-18T12:57:00Z">
              <w:r w:rsidRPr="00891242">
                <w:rPr>
                  <w:color w:val="000000" w:themeColor="text1"/>
                  <w:sz w:val="22"/>
                </w:rPr>
                <w:t xml:space="preserve">Spreminjanje širine struge (zamuljenje, zasipavanje bregov) ni dopustno. </w:t>
              </w:r>
            </w:ins>
          </w:p>
          <w:p w14:paraId="15B8E699" w14:textId="6F7BAA47" w:rsidR="0005383C" w:rsidRPr="00891242" w:rsidRDefault="0005383C" w:rsidP="008B0A2C">
            <w:pPr>
              <w:spacing w:line="259" w:lineRule="auto"/>
              <w:ind w:firstLine="0"/>
              <w:rPr>
                <w:ins w:id="1985" w:author="Meta Ševerkar" w:date="2020-11-18T12:57:00Z"/>
                <w:color w:val="000000" w:themeColor="text1"/>
                <w:sz w:val="22"/>
              </w:rPr>
            </w:pPr>
            <w:ins w:id="1986" w:author="Meta Ševerkar" w:date="2020-11-18T12:57:00Z">
              <w:r w:rsidRPr="00891242">
                <w:rPr>
                  <w:color w:val="000000" w:themeColor="text1"/>
                  <w:sz w:val="22"/>
                </w:rPr>
                <w:t>Neutrjene brežine se ohranja tako, da so vzpostavljeni pogoji za obstoj avtohtonih vrst</w:t>
              </w:r>
            </w:ins>
            <w:ins w:id="1987" w:author="Peter Lovšin" w:date="2021-01-27T10:16:00Z">
              <w:r w:rsidR="00897DDA">
                <w:rPr>
                  <w:color w:val="000000" w:themeColor="text1"/>
                  <w:sz w:val="22"/>
                </w:rPr>
                <w:t xml:space="preserve"> </w:t>
              </w:r>
            </w:ins>
            <w:ins w:id="1988" w:author="Meta Ševerkar" w:date="2020-11-18T12:57:00Z">
              <w:r w:rsidRPr="00891242">
                <w:rPr>
                  <w:color w:val="000000" w:themeColor="text1"/>
                  <w:sz w:val="22"/>
                </w:rPr>
                <w:t>favne in flore.</w:t>
              </w:r>
            </w:ins>
          </w:p>
        </w:tc>
      </w:tr>
    </w:tbl>
    <w:p w14:paraId="6BBB9A4A" w14:textId="77777777" w:rsidR="0005383C" w:rsidRPr="00891242" w:rsidRDefault="0005383C" w:rsidP="0005383C">
      <w:pPr>
        <w:ind w:firstLine="0"/>
        <w:rPr>
          <w:ins w:id="1989" w:author="Meta Ševerkar" w:date="2020-11-18T12:57:00Z"/>
          <w:color w:val="000000" w:themeColor="text1"/>
          <w:sz w:val="22"/>
        </w:rPr>
      </w:pPr>
    </w:p>
    <w:p w14:paraId="171B027F" w14:textId="77777777" w:rsidR="0005383C" w:rsidRPr="00891242" w:rsidRDefault="0005383C" w:rsidP="0005383C">
      <w:pPr>
        <w:ind w:firstLine="0"/>
        <w:rPr>
          <w:ins w:id="1990" w:author="Meta Ševerkar" w:date="2020-11-18T12:57:00Z"/>
          <w:color w:val="000000" w:themeColor="text1"/>
          <w:sz w:val="22"/>
        </w:rPr>
      </w:pPr>
    </w:p>
    <w:tbl>
      <w:tblPr>
        <w:tblStyle w:val="TableGrid"/>
        <w:tblW w:w="9326" w:type="dxa"/>
        <w:tblInd w:w="22" w:type="dxa"/>
        <w:tblCellMar>
          <w:top w:w="81" w:type="dxa"/>
          <w:right w:w="36" w:type="dxa"/>
        </w:tblCellMar>
        <w:tblLook w:val="04A0" w:firstRow="1" w:lastRow="0" w:firstColumn="1" w:lastColumn="0" w:noHBand="0" w:noVBand="1"/>
      </w:tblPr>
      <w:tblGrid>
        <w:gridCol w:w="2921"/>
        <w:gridCol w:w="6405"/>
      </w:tblGrid>
      <w:tr w:rsidR="0005383C" w:rsidRPr="00891242" w14:paraId="3CFC66A4" w14:textId="77777777" w:rsidTr="008B0A2C">
        <w:trPr>
          <w:trHeight w:val="415"/>
          <w:ins w:id="1991" w:author="Meta Ševerkar" w:date="2020-11-18T12:57:00Z"/>
        </w:trPr>
        <w:tc>
          <w:tcPr>
            <w:tcW w:w="9326"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023B6E20" w14:textId="77777777" w:rsidR="0005383C" w:rsidRPr="004B0200" w:rsidRDefault="0005383C" w:rsidP="008B0A2C">
            <w:pPr>
              <w:ind w:firstLine="0"/>
              <w:jc w:val="left"/>
              <w:rPr>
                <w:ins w:id="1992" w:author="Meta Ševerkar" w:date="2020-11-18T12:57:00Z"/>
                <w:b/>
                <w:bCs/>
                <w:color w:val="000000" w:themeColor="text1"/>
                <w:sz w:val="22"/>
              </w:rPr>
            </w:pPr>
            <w:ins w:id="1993" w:author="Meta Ševerkar" w:date="2020-11-18T12:57:00Z">
              <w:r w:rsidRPr="004B0200">
                <w:rPr>
                  <w:b/>
                  <w:bCs/>
                  <w:color w:val="000000" w:themeColor="text1"/>
                  <w:sz w:val="22"/>
                </w:rPr>
                <w:t>Na območjih podrobnejše namenske rabe »LN</w:t>
              </w:r>
              <w:r w:rsidRPr="004B0200">
                <w:rPr>
                  <w:b/>
                  <w:bCs/>
                  <w:color w:val="000000" w:themeColor="text1"/>
                  <w:sz w:val="22"/>
                  <w:rPrChange w:id="1994" w:author="Meta Ševerkar" w:date="2020-11-20T10:06:00Z">
                    <w:rPr>
                      <w:color w:val="000000" w:themeColor="text1"/>
                      <w:sz w:val="22"/>
                    </w:rPr>
                  </w:rPrChange>
                </w:rPr>
                <w:t xml:space="preserve"> – površine nadzemnega pridobivalnega prostora</w:t>
              </w:r>
              <w:r w:rsidRPr="004B0200">
                <w:rPr>
                  <w:b/>
                  <w:bCs/>
                  <w:color w:val="000000" w:themeColor="text1"/>
                  <w:sz w:val="22"/>
                </w:rPr>
                <w:t>« veljajo naslednji posebni prostorski izvedbeni pogoji:</w:t>
              </w:r>
            </w:ins>
          </w:p>
        </w:tc>
      </w:tr>
      <w:tr w:rsidR="0005383C" w:rsidRPr="00891242" w14:paraId="57D0F264" w14:textId="77777777" w:rsidTr="008B0A2C">
        <w:trPr>
          <w:trHeight w:val="404"/>
          <w:ins w:id="1995" w:author="Meta Ševerkar" w:date="2020-11-18T12:57:00Z"/>
        </w:trPr>
        <w:tc>
          <w:tcPr>
            <w:tcW w:w="9326" w:type="dxa"/>
            <w:gridSpan w:val="2"/>
            <w:tcBorders>
              <w:top w:val="single" w:sz="6" w:space="0" w:color="000000"/>
              <w:left w:val="single" w:sz="6" w:space="0" w:color="000000"/>
              <w:bottom w:val="single" w:sz="6" w:space="0" w:color="000000"/>
              <w:right w:val="single" w:sz="6" w:space="0" w:color="000000"/>
            </w:tcBorders>
          </w:tcPr>
          <w:p w14:paraId="39FA7115" w14:textId="77777777" w:rsidR="0005383C" w:rsidRPr="00891242" w:rsidRDefault="0005383C" w:rsidP="008B0A2C">
            <w:pPr>
              <w:spacing w:line="259" w:lineRule="auto"/>
              <w:ind w:left="353" w:firstLine="0"/>
              <w:jc w:val="left"/>
              <w:rPr>
                <w:ins w:id="1996" w:author="Meta Ševerkar" w:date="2020-11-18T12:57:00Z"/>
                <w:color w:val="000000" w:themeColor="text1"/>
                <w:sz w:val="22"/>
              </w:rPr>
            </w:pPr>
            <w:ins w:id="1997" w:author="Meta Ševerkar" w:date="2020-11-18T12:57:00Z">
              <w:r w:rsidRPr="00891242">
                <w:rPr>
                  <w:b/>
                  <w:color w:val="000000" w:themeColor="text1"/>
                  <w:sz w:val="22"/>
                </w:rPr>
                <w:t>1 Vrste posegov v prostor in njihova namembnost</w:t>
              </w:r>
            </w:ins>
          </w:p>
        </w:tc>
      </w:tr>
      <w:tr w:rsidR="0005383C" w:rsidRPr="00891242" w14:paraId="548216D6" w14:textId="77777777" w:rsidTr="008B0A2C">
        <w:trPr>
          <w:trHeight w:val="953"/>
          <w:ins w:id="1998" w:author="Meta Ševerkar" w:date="2020-11-18T12:57:00Z"/>
        </w:trPr>
        <w:tc>
          <w:tcPr>
            <w:tcW w:w="2921" w:type="dxa"/>
            <w:tcBorders>
              <w:top w:val="single" w:sz="6" w:space="0" w:color="000000"/>
              <w:left w:val="single" w:sz="6" w:space="0" w:color="000000"/>
              <w:bottom w:val="single" w:sz="6" w:space="0" w:color="000000"/>
              <w:right w:val="single" w:sz="6" w:space="0" w:color="000000"/>
            </w:tcBorders>
          </w:tcPr>
          <w:p w14:paraId="05EFD646" w14:textId="77777777" w:rsidR="0005383C" w:rsidRPr="00891242" w:rsidRDefault="0005383C" w:rsidP="008B0A2C">
            <w:pPr>
              <w:spacing w:line="259" w:lineRule="auto"/>
              <w:ind w:right="41" w:firstLine="0"/>
              <w:jc w:val="right"/>
              <w:rPr>
                <w:ins w:id="1999" w:author="Meta Ševerkar" w:date="2020-11-18T12:57:00Z"/>
                <w:color w:val="000000" w:themeColor="text1"/>
                <w:sz w:val="22"/>
              </w:rPr>
            </w:pPr>
            <w:ins w:id="2000" w:author="Meta Ševerkar" w:date="2020-11-18T12:57:00Z">
              <w:r w:rsidRPr="00891242">
                <w:rPr>
                  <w:color w:val="000000" w:themeColor="text1"/>
                  <w:sz w:val="22"/>
                </w:rPr>
                <w:lastRenderedPageBreak/>
                <w:t>Dopustne gradnje in dejavnosti</w:t>
              </w:r>
            </w:ins>
          </w:p>
        </w:tc>
        <w:tc>
          <w:tcPr>
            <w:tcW w:w="6405" w:type="dxa"/>
            <w:tcBorders>
              <w:top w:val="single" w:sz="6" w:space="0" w:color="000000"/>
              <w:left w:val="single" w:sz="6" w:space="0" w:color="000000"/>
              <w:bottom w:val="single" w:sz="6" w:space="0" w:color="000000"/>
              <w:right w:val="single" w:sz="6" w:space="0" w:color="000000"/>
            </w:tcBorders>
          </w:tcPr>
          <w:p w14:paraId="5CFBFD24" w14:textId="77777777" w:rsidR="0005383C" w:rsidRPr="00891242" w:rsidRDefault="0005383C">
            <w:pPr>
              <w:spacing w:after="0" w:line="246" w:lineRule="auto"/>
              <w:ind w:right="47" w:firstLine="0"/>
              <w:rPr>
                <w:ins w:id="2001" w:author="Meta Ševerkar" w:date="2020-11-18T12:57:00Z"/>
                <w:color w:val="000000" w:themeColor="text1"/>
                <w:sz w:val="22"/>
              </w:rPr>
              <w:pPrChange w:id="2002" w:author="Meta Ševerkar" w:date="2020-11-20T10:39:00Z">
                <w:pPr>
                  <w:numPr>
                    <w:numId w:val="214"/>
                  </w:numPr>
                  <w:spacing w:after="0" w:line="246" w:lineRule="auto"/>
                  <w:ind w:right="47" w:firstLine="0"/>
                </w:pPr>
              </w:pPrChange>
            </w:pPr>
            <w:ins w:id="2003" w:author="Meta Ševerkar" w:date="2020-11-18T12:57:00Z">
              <w:r w:rsidRPr="00891242">
                <w:rPr>
                  <w:color w:val="000000" w:themeColor="text1"/>
                  <w:sz w:val="22"/>
                </w:rPr>
                <w:t>Na robovih območij površinskih kopov mineralnih surovin naj se ohranja ali vzpostavi pas vegetacije, zelena bariera, ki zmanjšuje vidno izpostavljenost teh območij. V primeru pogozdovanja naj se izberejo sadike za območje avtohtonih vrst, ki so hkrati primerne tudi za posamezen tip zemljišča in reliefa.</w:t>
              </w:r>
            </w:ins>
          </w:p>
          <w:p w14:paraId="4A2B3362" w14:textId="77777777" w:rsidR="0005383C" w:rsidRPr="00891242" w:rsidRDefault="0005383C">
            <w:pPr>
              <w:spacing w:after="0" w:line="246" w:lineRule="auto"/>
              <w:ind w:right="47" w:firstLine="0"/>
              <w:rPr>
                <w:ins w:id="2004" w:author="Meta Ševerkar" w:date="2020-11-18T12:57:00Z"/>
                <w:color w:val="000000" w:themeColor="text1"/>
                <w:sz w:val="22"/>
              </w:rPr>
              <w:pPrChange w:id="2005" w:author="Meta Ševerkar" w:date="2020-11-20T10:39:00Z">
                <w:pPr>
                  <w:numPr>
                    <w:numId w:val="214"/>
                  </w:numPr>
                  <w:spacing w:after="0" w:line="246" w:lineRule="auto"/>
                  <w:ind w:right="47" w:firstLine="0"/>
                </w:pPr>
              </w:pPrChange>
            </w:pPr>
            <w:ins w:id="2006" w:author="Meta Ševerkar" w:date="2020-11-18T12:57:00Z">
              <w:r w:rsidRPr="00891242">
                <w:rPr>
                  <w:color w:val="000000" w:themeColor="text1"/>
                  <w:sz w:val="22"/>
                </w:rPr>
                <w:t>Zagotoviti je potrebno protiprašne ukrepe, kot so vlaženje površin ob suhem in vetrovnem vremenu, škropljenje v sušnih obdobjih in zajemanje prahu na mestu nastajanja pri strojnih napravah separacije. Vplive na okolje je treba spremljati in jih glede na rezultate spremljanja zmanjševati ali odpravljati.</w:t>
              </w:r>
            </w:ins>
          </w:p>
          <w:p w14:paraId="5F0441F2" w14:textId="77777777" w:rsidR="00926950" w:rsidRDefault="0005383C" w:rsidP="00926950">
            <w:pPr>
              <w:spacing w:after="0" w:line="246" w:lineRule="auto"/>
              <w:ind w:right="47" w:firstLine="0"/>
              <w:rPr>
                <w:ins w:id="2007" w:author="Meta Ševerkar" w:date="2020-11-20T10:39:00Z"/>
                <w:color w:val="000000" w:themeColor="text1"/>
                <w:sz w:val="22"/>
              </w:rPr>
            </w:pPr>
            <w:ins w:id="2008" w:author="Meta Ševerkar" w:date="2020-11-18T12:57:00Z">
              <w:r w:rsidRPr="00891242">
                <w:rPr>
                  <w:color w:val="000000" w:themeColor="text1"/>
                  <w:sz w:val="22"/>
                </w:rPr>
                <w:t>Za vse površinske kope je upravljavec ali lastnik dolžan zagotoviti sprotno in končno sanacijo.</w:t>
              </w:r>
            </w:ins>
          </w:p>
          <w:p w14:paraId="765F0041" w14:textId="492657D4" w:rsidR="0005383C" w:rsidRPr="00891242" w:rsidRDefault="0005383C">
            <w:pPr>
              <w:spacing w:after="0" w:line="246" w:lineRule="auto"/>
              <w:ind w:right="47" w:firstLine="0"/>
              <w:rPr>
                <w:ins w:id="2009" w:author="Meta Ševerkar" w:date="2020-11-18T12:57:00Z"/>
                <w:color w:val="000000" w:themeColor="text1"/>
                <w:sz w:val="22"/>
              </w:rPr>
              <w:pPrChange w:id="2010" w:author="Meta Ševerkar" w:date="2020-11-20T10:39:00Z">
                <w:pPr>
                  <w:numPr>
                    <w:numId w:val="214"/>
                  </w:numPr>
                  <w:spacing w:after="0" w:line="246" w:lineRule="auto"/>
                  <w:ind w:right="47" w:firstLine="0"/>
                </w:pPr>
              </w:pPrChange>
            </w:pPr>
            <w:ins w:id="2011" w:author="Meta Ševerkar" w:date="2020-11-18T12:57:00Z">
              <w:r w:rsidRPr="00891242">
                <w:rPr>
                  <w:color w:val="000000" w:themeColor="text1"/>
                  <w:sz w:val="22"/>
                </w:rPr>
                <w:t>Obstoječe nelegalne kope, ki niso predvideni za nadaljnje izkoriščanje, se sanira (brez izkoriščanja mineralnih surovin) in s tem izboljša krajinsko sliko. Pri sanaciji je potrebno zagotoviti stabilnost brežin z ustreznim naklonom in urejenim odvodnjavanjem ter rekultivacijo območja z izbranimi avtohtonimi drevesnimi in grmovnimi vrstami. Sanirane kamnolome je možno v celoti vrniti prejšnji rabi gozda ali travnika, dno kamnoloma pa je možno nameniti tudi drugi rabi.</w:t>
              </w:r>
            </w:ins>
          </w:p>
          <w:p w14:paraId="3599ACA8" w14:textId="77777777" w:rsidR="0005383C" w:rsidRPr="00891242" w:rsidRDefault="0005383C">
            <w:pPr>
              <w:spacing w:after="0" w:line="246" w:lineRule="auto"/>
              <w:ind w:right="47" w:firstLine="0"/>
              <w:rPr>
                <w:ins w:id="2012" w:author="Meta Ševerkar" w:date="2020-11-18T12:57:00Z"/>
                <w:color w:val="000000" w:themeColor="text1"/>
                <w:sz w:val="22"/>
              </w:rPr>
              <w:pPrChange w:id="2013" w:author="Meta Ševerkar" w:date="2020-11-20T10:40:00Z">
                <w:pPr>
                  <w:numPr>
                    <w:numId w:val="214"/>
                  </w:numPr>
                  <w:spacing w:after="0" w:line="246" w:lineRule="auto"/>
                  <w:ind w:right="47" w:firstLine="0"/>
                </w:pPr>
              </w:pPrChange>
            </w:pPr>
            <w:ins w:id="2014" w:author="Meta Ševerkar" w:date="2020-11-18T12:57:00Z">
              <w:r w:rsidRPr="00891242">
                <w:rPr>
                  <w:color w:val="000000" w:themeColor="text1"/>
                  <w:sz w:val="22"/>
                </w:rPr>
                <w:t>Na območjih sanacij opuščenih nelegalnih kopov je dovoljena sanacija (brez izkoriščanja mineralnih surovin) in prepuščanje naravni sukcesiji ali pa vzpostavitev prvotnega stanja, pri čemer se ne smejo poslabšati prostorske razmere in kakovost okolja.</w:t>
              </w:r>
            </w:ins>
          </w:p>
          <w:p w14:paraId="63818A5C" w14:textId="77777777" w:rsidR="0005383C" w:rsidRPr="00891242" w:rsidRDefault="0005383C">
            <w:pPr>
              <w:spacing w:after="0" w:line="246" w:lineRule="auto"/>
              <w:ind w:right="47" w:firstLine="0"/>
              <w:rPr>
                <w:ins w:id="2015" w:author="Meta Ševerkar" w:date="2020-11-18T12:57:00Z"/>
                <w:color w:val="000000" w:themeColor="text1"/>
                <w:sz w:val="22"/>
              </w:rPr>
              <w:pPrChange w:id="2016" w:author="Meta Ševerkar" w:date="2020-11-20T10:40:00Z">
                <w:pPr>
                  <w:numPr>
                    <w:numId w:val="214"/>
                  </w:numPr>
                  <w:spacing w:after="0" w:line="246" w:lineRule="auto"/>
                  <w:ind w:right="47" w:firstLine="0"/>
                </w:pPr>
              </w:pPrChange>
            </w:pPr>
            <w:ins w:id="2017" w:author="Meta Ševerkar" w:date="2020-11-18T12:57:00Z">
              <w:r w:rsidRPr="00891242">
                <w:rPr>
                  <w:color w:val="000000" w:themeColor="text1"/>
                  <w:sz w:val="22"/>
                </w:rPr>
                <w:t>Vplive na okolje je treba spremljati in jih glede na rezultate spremljanja zmanjševati ali odpravljati.</w:t>
              </w:r>
            </w:ins>
          </w:p>
          <w:p w14:paraId="7BA5E9BF" w14:textId="77777777" w:rsidR="0005383C" w:rsidRPr="00891242" w:rsidRDefault="0005383C">
            <w:pPr>
              <w:spacing w:line="259" w:lineRule="auto"/>
              <w:ind w:firstLine="0"/>
              <w:rPr>
                <w:ins w:id="2018" w:author="Meta Ševerkar" w:date="2020-11-18T12:57:00Z"/>
                <w:color w:val="000000" w:themeColor="text1"/>
                <w:sz w:val="22"/>
              </w:rPr>
              <w:pPrChange w:id="2019" w:author="Meta Ševerkar" w:date="2020-11-20T10:40:00Z">
                <w:pPr>
                  <w:spacing w:line="259" w:lineRule="auto"/>
                  <w:ind w:firstLine="317"/>
                </w:pPr>
              </w:pPrChange>
            </w:pPr>
            <w:ins w:id="2020" w:author="Meta Ševerkar" w:date="2020-11-18T12:57:00Z">
              <w:r w:rsidRPr="00891242">
                <w:rPr>
                  <w:color w:val="000000" w:themeColor="text1"/>
                  <w:sz w:val="22"/>
                </w:rPr>
                <w:t>Z namestitvijo ograj je treba zagotoviti varnost pred padcem v globino in pred porušitvami terena.</w:t>
              </w:r>
            </w:ins>
          </w:p>
          <w:p w14:paraId="27054E08" w14:textId="77777777" w:rsidR="0005383C" w:rsidRPr="00891242" w:rsidRDefault="0005383C" w:rsidP="008B0A2C">
            <w:pPr>
              <w:spacing w:line="259" w:lineRule="auto"/>
              <w:ind w:firstLine="0"/>
              <w:rPr>
                <w:ins w:id="2021" w:author="Meta Ševerkar" w:date="2020-11-18T12:57:00Z"/>
                <w:color w:val="000000" w:themeColor="text1"/>
                <w:sz w:val="22"/>
              </w:rPr>
            </w:pPr>
          </w:p>
          <w:p w14:paraId="6634D8BB" w14:textId="146B6051" w:rsidR="00926950" w:rsidRDefault="0005383C">
            <w:pPr>
              <w:spacing w:after="0" w:line="246" w:lineRule="auto"/>
              <w:ind w:firstLine="0"/>
              <w:jc w:val="left"/>
              <w:rPr>
                <w:ins w:id="2022" w:author="Meta Ševerkar" w:date="2020-11-20T10:38:00Z"/>
                <w:color w:val="000000" w:themeColor="text1"/>
                <w:sz w:val="22"/>
              </w:rPr>
              <w:pPrChange w:id="2023" w:author="Meta Ševerkar" w:date="2020-11-20T10:39:00Z">
                <w:pPr>
                  <w:numPr>
                    <w:numId w:val="215"/>
                  </w:numPr>
                  <w:spacing w:after="0" w:line="246" w:lineRule="auto"/>
                  <w:ind w:firstLine="0"/>
                  <w:jc w:val="left"/>
                </w:pPr>
              </w:pPrChange>
            </w:pPr>
            <w:ins w:id="2024" w:author="Meta Ševerkar" w:date="2020-11-18T12:57:00Z">
              <w:r w:rsidRPr="00891242">
                <w:rPr>
                  <w:color w:val="000000" w:themeColor="text1"/>
                  <w:sz w:val="22"/>
                </w:rPr>
                <w:t>Dopustne so</w:t>
              </w:r>
            </w:ins>
            <w:ins w:id="2025" w:author="Meta Ševerkar" w:date="2020-11-20T10:39:00Z">
              <w:r w:rsidR="00926950">
                <w:rPr>
                  <w:color w:val="000000" w:themeColor="text1"/>
                  <w:sz w:val="22"/>
                </w:rPr>
                <w:t>:</w:t>
              </w:r>
            </w:ins>
          </w:p>
          <w:p w14:paraId="118F564F" w14:textId="13FECCE0" w:rsidR="0005383C" w:rsidRPr="00891242" w:rsidRDefault="0005383C">
            <w:pPr>
              <w:numPr>
                <w:ilvl w:val="0"/>
                <w:numId w:val="215"/>
              </w:numPr>
              <w:spacing w:after="0" w:line="246" w:lineRule="auto"/>
              <w:ind w:left="169" w:hanging="169"/>
              <w:jc w:val="left"/>
              <w:rPr>
                <w:ins w:id="2026" w:author="Meta Ševerkar" w:date="2020-11-18T12:57:00Z"/>
                <w:color w:val="000000" w:themeColor="text1"/>
                <w:sz w:val="22"/>
              </w:rPr>
              <w:pPrChange w:id="2027" w:author="Meta Ševerkar" w:date="2020-11-20T10:40:00Z">
                <w:pPr>
                  <w:numPr>
                    <w:numId w:val="215"/>
                  </w:numPr>
                  <w:spacing w:after="0" w:line="246" w:lineRule="auto"/>
                  <w:ind w:firstLine="0"/>
                  <w:jc w:val="left"/>
                </w:pPr>
              </w:pPrChange>
            </w:pPr>
            <w:ins w:id="2028" w:author="Meta Ševerkar" w:date="2020-11-18T12:57:00Z">
              <w:r w:rsidRPr="00891242">
                <w:rPr>
                  <w:color w:val="000000" w:themeColor="text1"/>
                  <w:sz w:val="22"/>
                </w:rPr>
                <w:t xml:space="preserve"> gradnje in ureditve, skladne s predpisi s področja pridobivanja mineralnih surovin</w:t>
              </w:r>
            </w:ins>
            <w:ins w:id="2029" w:author="Meta Ševerkar" w:date="2020-11-20T10:39:00Z">
              <w:r w:rsidR="00926950">
                <w:rPr>
                  <w:color w:val="000000" w:themeColor="text1"/>
                  <w:sz w:val="22"/>
                </w:rPr>
                <w:t>;</w:t>
              </w:r>
            </w:ins>
          </w:p>
          <w:p w14:paraId="42EEE087" w14:textId="77369FCE" w:rsidR="0005383C" w:rsidRPr="00891242" w:rsidRDefault="00926950">
            <w:pPr>
              <w:numPr>
                <w:ilvl w:val="0"/>
                <w:numId w:val="215"/>
              </w:numPr>
              <w:spacing w:after="0" w:line="259" w:lineRule="auto"/>
              <w:ind w:left="169" w:hanging="169"/>
              <w:jc w:val="left"/>
              <w:rPr>
                <w:ins w:id="2030" w:author="Meta Ševerkar" w:date="2020-11-18T12:57:00Z"/>
                <w:color w:val="000000" w:themeColor="text1"/>
                <w:sz w:val="22"/>
              </w:rPr>
              <w:pPrChange w:id="2031" w:author="Meta Ševerkar" w:date="2020-11-20T10:40:00Z">
                <w:pPr>
                  <w:numPr>
                    <w:numId w:val="215"/>
                  </w:numPr>
                  <w:spacing w:after="0" w:line="259" w:lineRule="auto"/>
                  <w:ind w:firstLine="0"/>
                  <w:jc w:val="left"/>
                </w:pPr>
              </w:pPrChange>
            </w:pPr>
            <w:ins w:id="2032" w:author="Meta Ševerkar" w:date="2020-11-20T10:39:00Z">
              <w:r>
                <w:rPr>
                  <w:color w:val="000000" w:themeColor="text1"/>
                  <w:sz w:val="22"/>
                </w:rPr>
                <w:t>s</w:t>
              </w:r>
            </w:ins>
            <w:ins w:id="2033" w:author="Meta Ševerkar" w:date="2020-11-18T12:57:00Z">
              <w:r w:rsidR="0005383C" w:rsidRPr="00891242">
                <w:rPr>
                  <w:color w:val="000000" w:themeColor="text1"/>
                  <w:sz w:val="22"/>
                </w:rPr>
                <w:t>anacije peskokopov, kamnolomov in gramoznic</w:t>
              </w:r>
            </w:ins>
            <w:ins w:id="2034" w:author="Meta Ševerkar" w:date="2020-11-20T10:39:00Z">
              <w:r>
                <w:rPr>
                  <w:color w:val="000000" w:themeColor="text1"/>
                  <w:sz w:val="22"/>
                </w:rPr>
                <w:t>;</w:t>
              </w:r>
            </w:ins>
          </w:p>
          <w:p w14:paraId="61286DFD" w14:textId="08788CC0" w:rsidR="0005383C" w:rsidRPr="00891242" w:rsidRDefault="00926950">
            <w:pPr>
              <w:numPr>
                <w:ilvl w:val="0"/>
                <w:numId w:val="215"/>
              </w:numPr>
              <w:spacing w:after="0" w:line="259" w:lineRule="auto"/>
              <w:ind w:left="169" w:hanging="169"/>
              <w:jc w:val="left"/>
              <w:rPr>
                <w:ins w:id="2035" w:author="Meta Ševerkar" w:date="2020-11-18T12:57:00Z"/>
                <w:color w:val="000000" w:themeColor="text1"/>
                <w:sz w:val="22"/>
              </w:rPr>
              <w:pPrChange w:id="2036" w:author="Meta Ševerkar" w:date="2020-11-20T10:40:00Z">
                <w:pPr>
                  <w:numPr>
                    <w:numId w:val="215"/>
                  </w:numPr>
                  <w:spacing w:after="0" w:line="259" w:lineRule="auto"/>
                  <w:ind w:firstLine="0"/>
                  <w:jc w:val="left"/>
                </w:pPr>
              </w:pPrChange>
            </w:pPr>
            <w:ins w:id="2037" w:author="Meta Ševerkar" w:date="2020-11-20T10:39:00Z">
              <w:r>
                <w:rPr>
                  <w:color w:val="000000" w:themeColor="text1"/>
                  <w:sz w:val="22"/>
                </w:rPr>
                <w:t>r</w:t>
              </w:r>
            </w:ins>
            <w:ins w:id="2038" w:author="Meta Ševerkar" w:date="2020-11-18T12:57:00Z">
              <w:r w:rsidR="0005383C" w:rsidRPr="00891242">
                <w:rPr>
                  <w:color w:val="000000" w:themeColor="text1"/>
                  <w:sz w:val="22"/>
                </w:rPr>
                <w:t>aziskave mineralnih surovin in geotermičnega energetskega vira</w:t>
              </w:r>
            </w:ins>
            <w:ins w:id="2039" w:author="Meta Ševerkar" w:date="2020-11-20T10:39:00Z">
              <w:r>
                <w:rPr>
                  <w:color w:val="000000" w:themeColor="text1"/>
                  <w:sz w:val="22"/>
                </w:rPr>
                <w:t>;</w:t>
              </w:r>
            </w:ins>
          </w:p>
          <w:p w14:paraId="67105FAB" w14:textId="0FA7B9C6" w:rsidR="0005383C" w:rsidRPr="00891242" w:rsidRDefault="00926950">
            <w:pPr>
              <w:numPr>
                <w:ilvl w:val="0"/>
                <w:numId w:val="215"/>
              </w:numPr>
              <w:spacing w:after="0" w:line="259" w:lineRule="auto"/>
              <w:ind w:left="169" w:hanging="169"/>
              <w:jc w:val="left"/>
              <w:rPr>
                <w:ins w:id="2040" w:author="Meta Ševerkar" w:date="2020-11-18T12:57:00Z"/>
                <w:color w:val="000000" w:themeColor="text1"/>
                <w:sz w:val="22"/>
              </w:rPr>
              <w:pPrChange w:id="2041" w:author="Meta Ševerkar" w:date="2020-11-20T10:40:00Z">
                <w:pPr>
                  <w:numPr>
                    <w:numId w:val="215"/>
                  </w:numPr>
                  <w:spacing w:after="0" w:line="259" w:lineRule="auto"/>
                  <w:ind w:firstLine="0"/>
                  <w:jc w:val="left"/>
                </w:pPr>
              </w:pPrChange>
            </w:pPr>
            <w:ins w:id="2042" w:author="Meta Ševerkar" w:date="2020-11-20T10:39:00Z">
              <w:r>
                <w:rPr>
                  <w:color w:val="000000" w:themeColor="text1"/>
                  <w:sz w:val="22"/>
                </w:rPr>
                <w:t>v</w:t>
              </w:r>
            </w:ins>
            <w:ins w:id="2043" w:author="Meta Ševerkar" w:date="2020-11-18T12:57:00Z">
              <w:r w:rsidR="0005383C" w:rsidRPr="00891242">
                <w:rPr>
                  <w:color w:val="000000" w:themeColor="text1"/>
                  <w:sz w:val="22"/>
                </w:rPr>
                <w:t>zdrževanje objektov in odstranitev objektov</w:t>
              </w:r>
            </w:ins>
            <w:ins w:id="2044" w:author="Meta Ševerkar" w:date="2020-11-20T10:39:00Z">
              <w:r>
                <w:rPr>
                  <w:color w:val="000000" w:themeColor="text1"/>
                  <w:sz w:val="22"/>
                </w:rPr>
                <w:t>;</w:t>
              </w:r>
            </w:ins>
          </w:p>
          <w:p w14:paraId="14D54343" w14:textId="69280838" w:rsidR="0005383C" w:rsidRPr="00926950" w:rsidRDefault="00926950">
            <w:pPr>
              <w:numPr>
                <w:ilvl w:val="0"/>
                <w:numId w:val="215"/>
              </w:numPr>
              <w:spacing w:after="0" w:line="246" w:lineRule="auto"/>
              <w:ind w:left="169" w:hanging="169"/>
              <w:jc w:val="left"/>
              <w:rPr>
                <w:ins w:id="2045" w:author="Meta Ševerkar" w:date="2020-11-18T12:57:00Z"/>
                <w:color w:val="000000" w:themeColor="text1"/>
                <w:sz w:val="22"/>
              </w:rPr>
              <w:pPrChange w:id="2046" w:author="Meta Ševerkar" w:date="2020-11-20T10:40:00Z">
                <w:pPr>
                  <w:spacing w:line="259" w:lineRule="auto"/>
                  <w:ind w:firstLine="0"/>
                </w:pPr>
              </w:pPrChange>
            </w:pPr>
            <w:ins w:id="2047" w:author="Meta Ševerkar" w:date="2020-11-20T10:39:00Z">
              <w:r>
                <w:rPr>
                  <w:color w:val="000000" w:themeColor="text1"/>
                  <w:sz w:val="22"/>
                </w:rPr>
                <w:t>n</w:t>
              </w:r>
            </w:ins>
            <w:ins w:id="2048" w:author="Meta Ševerkar" w:date="2020-11-18T12:57:00Z">
              <w:r w:rsidR="0005383C" w:rsidRPr="00891242">
                <w:rPr>
                  <w:color w:val="000000" w:themeColor="text1"/>
                  <w:sz w:val="22"/>
                </w:rPr>
                <w:t>a legalno zgrajenih objektih, ki niso skladni z namembnostjo, so dopustna samo vzdrževalna dela in odstranitev objekta</w:t>
              </w:r>
            </w:ins>
            <w:ins w:id="2049" w:author="Meta Ševerkar" w:date="2020-11-20T10:38:00Z">
              <w:r>
                <w:rPr>
                  <w:color w:val="000000" w:themeColor="text1"/>
                  <w:sz w:val="22"/>
                </w:rPr>
                <w:t>.</w:t>
              </w:r>
            </w:ins>
          </w:p>
        </w:tc>
      </w:tr>
    </w:tbl>
    <w:p w14:paraId="1DB3041C" w14:textId="77777777" w:rsidR="0005383C" w:rsidRPr="00891242" w:rsidRDefault="0005383C" w:rsidP="0005383C">
      <w:pPr>
        <w:spacing w:after="0" w:line="240" w:lineRule="auto"/>
        <w:ind w:firstLine="0"/>
        <w:jc w:val="center"/>
        <w:rPr>
          <w:ins w:id="2050" w:author="Meta Ševerkar" w:date="2020-11-18T12:57:00Z"/>
          <w:color w:val="000000" w:themeColor="text1"/>
          <w:sz w:val="22"/>
        </w:rPr>
      </w:pPr>
      <w:bookmarkStart w:id="2051" w:name="_Hlk56764128"/>
    </w:p>
    <w:p w14:paraId="77B15D04" w14:textId="77777777" w:rsidR="0005383C" w:rsidRPr="00891242" w:rsidRDefault="0005383C" w:rsidP="0005383C">
      <w:pPr>
        <w:spacing w:after="0" w:line="240" w:lineRule="auto"/>
        <w:ind w:firstLine="0"/>
        <w:jc w:val="center"/>
        <w:rPr>
          <w:ins w:id="2052" w:author="Meta Ševerkar" w:date="2020-11-18T12:57:00Z"/>
          <w:color w:val="000000" w:themeColor="text1"/>
          <w:sz w:val="22"/>
        </w:rPr>
      </w:pPr>
      <w:ins w:id="2053" w:author="Meta Ševerkar" w:date="2020-11-18T12:57:00Z">
        <w:r w:rsidRPr="00891242">
          <w:rPr>
            <w:rFonts w:eastAsia="Calibri"/>
            <w:noProof/>
            <w:color w:val="000000" w:themeColor="text1"/>
            <w:sz w:val="22"/>
          </w:rPr>
          <mc:AlternateContent>
            <mc:Choice Requires="wpg">
              <w:drawing>
                <wp:anchor distT="0" distB="0" distL="114300" distR="114300" simplePos="0" relativeHeight="251658240" behindDoc="0" locked="0" layoutInCell="1" allowOverlap="1" wp14:anchorId="6B05B83E" wp14:editId="557A15B0">
                  <wp:simplePos x="0" y="0"/>
                  <wp:positionH relativeFrom="page">
                    <wp:posOffset>515040</wp:posOffset>
                  </wp:positionH>
                  <wp:positionV relativeFrom="page">
                    <wp:posOffset>10337478</wp:posOffset>
                  </wp:positionV>
                  <wp:extent cx="6548289" cy="5"/>
                  <wp:effectExtent l="0" t="0" r="0" b="0"/>
                  <wp:wrapTopAndBottom/>
                  <wp:docPr id="118413" name="Group 118413"/>
                  <wp:cNvGraphicFramePr/>
                  <a:graphic xmlns:a="http://schemas.openxmlformats.org/drawingml/2006/main">
                    <a:graphicData uri="http://schemas.microsoft.com/office/word/2010/wordprocessingGroup">
                      <wpg:wgp>
                        <wpg:cNvGrpSpPr/>
                        <wpg:grpSpPr>
                          <a:xfrm>
                            <a:off x="0" y="0"/>
                            <a:ext cx="6548289" cy="5"/>
                            <a:chOff x="0" y="0"/>
                            <a:chExt cx="6548289" cy="5"/>
                          </a:xfrm>
                        </wpg:grpSpPr>
                        <wps:wsp>
                          <wps:cNvPr id="127747" name="Shape 127747"/>
                          <wps:cNvSpPr/>
                          <wps:spPr>
                            <a:xfrm>
                              <a:off x="0" y="0"/>
                              <a:ext cx="6548289" cy="9144"/>
                            </a:xfrm>
                            <a:custGeom>
                              <a:avLst/>
                              <a:gdLst/>
                              <a:ahLst/>
                              <a:cxnLst/>
                              <a:rect l="0" t="0" r="0" b="0"/>
                              <a:pathLst>
                                <a:path w="6548289" h="9144">
                                  <a:moveTo>
                                    <a:pt x="0" y="0"/>
                                  </a:moveTo>
                                  <a:lnTo>
                                    <a:pt x="6548289" y="0"/>
                                  </a:lnTo>
                                  <a:lnTo>
                                    <a:pt x="6548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748" name="Shape 127748"/>
                          <wps:cNvSpPr/>
                          <wps:spPr>
                            <a:xfrm>
                              <a:off x="0" y="0"/>
                              <a:ext cx="9171" cy="9144"/>
                            </a:xfrm>
                            <a:custGeom>
                              <a:avLst/>
                              <a:gdLst/>
                              <a:ahLst/>
                              <a:cxnLst/>
                              <a:rect l="0" t="0" r="0" b="0"/>
                              <a:pathLst>
                                <a:path w="9171" h="9144">
                                  <a:moveTo>
                                    <a:pt x="0" y="0"/>
                                  </a:moveTo>
                                  <a:lnTo>
                                    <a:pt x="9171" y="0"/>
                                  </a:lnTo>
                                  <a:lnTo>
                                    <a:pt x="91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749" name="Shape 127749"/>
                          <wps:cNvSpPr/>
                          <wps:spPr>
                            <a:xfrm>
                              <a:off x="6539118" y="0"/>
                              <a:ext cx="9171" cy="9144"/>
                            </a:xfrm>
                            <a:custGeom>
                              <a:avLst/>
                              <a:gdLst/>
                              <a:ahLst/>
                              <a:cxnLst/>
                              <a:rect l="0" t="0" r="0" b="0"/>
                              <a:pathLst>
                                <a:path w="9171" h="9144">
                                  <a:moveTo>
                                    <a:pt x="0" y="0"/>
                                  </a:moveTo>
                                  <a:lnTo>
                                    <a:pt x="9171" y="0"/>
                                  </a:lnTo>
                                  <a:lnTo>
                                    <a:pt x="91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8ADF26B" id="Group 118413" o:spid="_x0000_s1026" style="position:absolute;margin-left:40.55pt;margin-top:813.95pt;width:515.6pt;height:0;z-index:251659264;mso-position-horizontal-relative:page;mso-position-vertical-relative:page" coordsize="65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">
                  <v:shape id="Shape 127747" o:spid="_x0000_s1027" style="position:absolute;width:65482;height:91;visibility:visible;mso-wrap-style:square;v-text-anchor:top" coordsize="65482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" path="m,l6548289,r,9144l,9144,,e" fillcolor="black" stroked="f" strokeweight="0">
                    <v:stroke miterlimit="83231f" joinstyle="miter"/>
                    <v:path arrowok="t" textboxrect="0,0,6548289,9144"/>
                  </v:shape>
                  <v:shape id="Shape 127748" o:spid="_x0000_s1028" style="position:absolute;width:91;height:91;visibility:visible;mso-wrap-style:square;v-text-anchor:top" coordsize="91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" path="m,l9171,r,9144l,9144,,e" fillcolor="black" stroked="f" strokeweight="0">
                    <v:stroke miterlimit="83231f" joinstyle="miter"/>
                    <v:path arrowok="t" textboxrect="0,0,9171,9144"/>
                  </v:shape>
                  <v:shape id="Shape 127749" o:spid="_x0000_s1029" style="position:absolute;left:65391;width:91;height:91;visibility:visible;mso-wrap-style:square;v-text-anchor:top" coordsize="91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" path="m,l9171,r,9144l,9144,,e" fillcolor="black" stroked="f" strokeweight="0">
                    <v:stroke miterlimit="83231f" joinstyle="miter"/>
                    <v:path arrowok="t" textboxrect="0,0,9171,9144"/>
                  </v:shape>
                  <w10:wrap type="topAndBottom" anchorx="page" anchory="page"/>
                </v:group>
              </w:pict>
            </mc:Fallback>
          </mc:AlternateContent>
        </w:r>
        <w:r w:rsidRPr="00891242">
          <w:rPr>
            <w:color w:val="000000" w:themeColor="text1"/>
            <w:sz w:val="22"/>
          </w:rPr>
          <w:t>58d. člen</w:t>
        </w:r>
      </w:ins>
    </w:p>
    <w:p w14:paraId="6A4A6128" w14:textId="77777777" w:rsidR="0005383C" w:rsidRPr="00891242" w:rsidRDefault="0005383C" w:rsidP="0005383C">
      <w:pPr>
        <w:pStyle w:val="Heading3"/>
        <w:rPr>
          <w:ins w:id="2054" w:author="Meta Ševerkar" w:date="2020-11-18T12:57:00Z"/>
          <w:rFonts w:ascii="Arial" w:hAnsi="Arial" w:cs="Arial"/>
          <w:color w:val="000000" w:themeColor="text1"/>
        </w:rPr>
      </w:pPr>
      <w:ins w:id="2055" w:author="Meta Ševerkar" w:date="2020-11-18T12:57:00Z">
        <w:r w:rsidRPr="00891242">
          <w:rPr>
            <w:rFonts w:ascii="Arial" w:hAnsi="Arial" w:cs="Arial"/>
            <w:color w:val="000000" w:themeColor="text1"/>
          </w:rPr>
          <w:t>(stavbišča objektov razpr</w:t>
        </w:r>
        <w:r w:rsidRPr="00525D1C">
          <w:rPr>
            <w:rStyle w:val="Heading3Char"/>
            <w:rFonts w:ascii="Arial" w:hAnsi="Arial" w:cs="Arial"/>
            <w:color w:val="000000" w:themeColor="text1"/>
            <w:sz w:val="22"/>
            <w:szCs w:val="22"/>
            <w:rPrChange w:id="2056" w:author="Meta Ševerkar" w:date="2020-11-20T11:27:00Z">
              <w:rPr>
                <w:rStyle w:val="Heading3Char"/>
                <w:rFonts w:ascii="Arial" w:hAnsi="Arial" w:cs="Arial"/>
                <w:color w:val="000000" w:themeColor="text1"/>
              </w:rPr>
            </w:rPrChange>
          </w:rPr>
          <w:t>š</w:t>
        </w:r>
        <w:r w:rsidRPr="00891242">
          <w:rPr>
            <w:rFonts w:ascii="Arial" w:hAnsi="Arial" w:cs="Arial"/>
            <w:color w:val="000000" w:themeColor="text1"/>
          </w:rPr>
          <w:t>ene gradnje na nestavbnih zemljiščih)</w:t>
        </w:r>
      </w:ins>
    </w:p>
    <w:p w14:paraId="427E1B5D" w14:textId="77777777" w:rsidR="0005383C" w:rsidRPr="00891242" w:rsidRDefault="0005383C" w:rsidP="0005383C">
      <w:pPr>
        <w:tabs>
          <w:tab w:val="left" w:pos="709"/>
        </w:tabs>
        <w:autoSpaceDE w:val="0"/>
        <w:autoSpaceDN w:val="0"/>
        <w:adjustRightInd w:val="0"/>
        <w:spacing w:line="276" w:lineRule="auto"/>
        <w:ind w:right="-8" w:firstLine="0"/>
        <w:jc w:val="left"/>
        <w:rPr>
          <w:ins w:id="2057" w:author="Meta Ševerkar" w:date="2020-11-18T12:57:00Z"/>
          <w:color w:val="000000" w:themeColor="text1"/>
          <w:sz w:val="22"/>
        </w:rPr>
      </w:pPr>
      <w:ins w:id="2058" w:author="Meta Ševerkar" w:date="2020-11-18T12:57:00Z">
        <w:r w:rsidRPr="00891242">
          <w:rPr>
            <w:color w:val="000000" w:themeColor="text1"/>
            <w:sz w:val="22"/>
          </w:rPr>
          <w:t>(1) Na legalno zgrajenih objektih razpršene gradnje so dopustni:</w:t>
        </w:r>
      </w:ins>
    </w:p>
    <w:p w14:paraId="7AECA4D6" w14:textId="77777777" w:rsidR="0005383C" w:rsidRPr="00891242" w:rsidRDefault="0005383C" w:rsidP="0005383C">
      <w:pPr>
        <w:pStyle w:val="BodyText"/>
        <w:numPr>
          <w:ilvl w:val="0"/>
          <w:numId w:val="219"/>
        </w:numPr>
        <w:autoSpaceDE w:val="0"/>
        <w:autoSpaceDN w:val="0"/>
        <w:adjustRightInd w:val="0"/>
        <w:spacing w:after="0"/>
        <w:ind w:left="284" w:right="-8" w:hanging="284"/>
        <w:rPr>
          <w:ins w:id="2059" w:author="Meta Ševerkar" w:date="2020-11-18T12:57:00Z"/>
          <w:rFonts w:ascii="Arial" w:hAnsi="Arial" w:cs="Arial"/>
          <w:color w:val="000000" w:themeColor="text1"/>
          <w:lang w:eastAsia="sl-SI"/>
        </w:rPr>
      </w:pPr>
      <w:ins w:id="2060" w:author="Meta Ševerkar" w:date="2020-11-18T12:57:00Z">
        <w:r w:rsidRPr="00891242">
          <w:rPr>
            <w:rFonts w:ascii="Arial" w:hAnsi="Arial" w:cs="Arial"/>
            <w:color w:val="000000" w:themeColor="text1"/>
            <w:lang w:eastAsia="sl-SI"/>
          </w:rPr>
          <w:t>rekonstrukcija objektov,</w:t>
        </w:r>
      </w:ins>
    </w:p>
    <w:p w14:paraId="637C8EB7" w14:textId="42890149" w:rsidR="0005383C" w:rsidRPr="00891242" w:rsidRDefault="0005383C" w:rsidP="0005383C">
      <w:pPr>
        <w:pStyle w:val="BodyText"/>
        <w:numPr>
          <w:ilvl w:val="0"/>
          <w:numId w:val="219"/>
        </w:numPr>
        <w:autoSpaceDE w:val="0"/>
        <w:autoSpaceDN w:val="0"/>
        <w:adjustRightInd w:val="0"/>
        <w:spacing w:after="0"/>
        <w:ind w:left="284" w:right="-8" w:hanging="284"/>
        <w:rPr>
          <w:ins w:id="2061" w:author="Meta Ševerkar" w:date="2020-11-18T12:57:00Z"/>
          <w:rFonts w:ascii="Arial" w:hAnsi="Arial" w:cs="Arial"/>
          <w:color w:val="000000" w:themeColor="text1"/>
          <w:lang w:eastAsia="sl-SI"/>
        </w:rPr>
      </w:pPr>
      <w:ins w:id="2062" w:author="Meta Ševerkar" w:date="2020-11-18T12:57:00Z">
        <w:r w:rsidRPr="00891242">
          <w:rPr>
            <w:rFonts w:ascii="Arial" w:hAnsi="Arial" w:cs="Arial"/>
            <w:color w:val="000000" w:themeColor="text1"/>
            <w:lang w:eastAsia="sl-SI"/>
          </w:rPr>
          <w:t xml:space="preserve">dozidave in nadzidave do </w:t>
        </w:r>
        <w:del w:id="2063" w:author="Peter Lovšin" w:date="2021-01-26T13:48:00Z">
          <w:r w:rsidRPr="00891242" w:rsidDel="002B47FD">
            <w:rPr>
              <w:rFonts w:ascii="Arial" w:hAnsi="Arial" w:cs="Arial"/>
              <w:color w:val="000000" w:themeColor="text1"/>
              <w:lang w:eastAsia="sl-SI"/>
            </w:rPr>
            <w:delText>2</w:delText>
          </w:r>
        </w:del>
      </w:ins>
      <w:ins w:id="2064" w:author="Peter Lovšin" w:date="2021-01-26T13:48:00Z">
        <w:r w:rsidR="002B47FD">
          <w:rPr>
            <w:rFonts w:ascii="Arial" w:hAnsi="Arial" w:cs="Arial"/>
            <w:color w:val="000000" w:themeColor="text1"/>
            <w:lang w:eastAsia="sl-SI"/>
          </w:rPr>
          <w:t>5</w:t>
        </w:r>
      </w:ins>
      <w:ins w:id="2065" w:author="Meta Ševerkar" w:date="2020-11-18T12:57:00Z">
        <w:r w:rsidRPr="00891242">
          <w:rPr>
            <w:rFonts w:ascii="Arial" w:hAnsi="Arial" w:cs="Arial"/>
            <w:color w:val="000000" w:themeColor="text1"/>
            <w:lang w:eastAsia="sl-SI"/>
          </w:rPr>
          <w:t>0% BTP osnovnega objekta,</w:t>
        </w:r>
      </w:ins>
    </w:p>
    <w:p w14:paraId="3C7BEEC1" w14:textId="77777777" w:rsidR="0005383C" w:rsidRPr="00891242" w:rsidRDefault="0005383C" w:rsidP="0005383C">
      <w:pPr>
        <w:pStyle w:val="BodyText"/>
        <w:numPr>
          <w:ilvl w:val="0"/>
          <w:numId w:val="219"/>
        </w:numPr>
        <w:autoSpaceDE w:val="0"/>
        <w:autoSpaceDN w:val="0"/>
        <w:adjustRightInd w:val="0"/>
        <w:spacing w:after="0"/>
        <w:ind w:left="284" w:right="-8" w:hanging="284"/>
        <w:rPr>
          <w:ins w:id="2066" w:author="Meta Ševerkar" w:date="2020-11-18T12:57:00Z"/>
          <w:rFonts w:ascii="Arial" w:hAnsi="Arial" w:cs="Arial"/>
          <w:color w:val="000000" w:themeColor="text1"/>
          <w:lang w:eastAsia="sl-SI"/>
        </w:rPr>
      </w:pPr>
      <w:ins w:id="2067" w:author="Meta Ševerkar" w:date="2020-11-18T12:57:00Z">
        <w:r w:rsidRPr="00891242">
          <w:rPr>
            <w:rFonts w:ascii="Arial" w:hAnsi="Arial" w:cs="Arial"/>
            <w:color w:val="000000" w:themeColor="text1"/>
            <w:lang w:eastAsia="sl-SI"/>
          </w:rPr>
          <w:t>odstranitev objektov,</w:t>
        </w:r>
      </w:ins>
    </w:p>
    <w:p w14:paraId="798327A5" w14:textId="77777777" w:rsidR="0005383C" w:rsidRPr="00891242" w:rsidRDefault="0005383C" w:rsidP="0005383C">
      <w:pPr>
        <w:pStyle w:val="BodyText"/>
        <w:numPr>
          <w:ilvl w:val="0"/>
          <w:numId w:val="219"/>
        </w:numPr>
        <w:autoSpaceDE w:val="0"/>
        <w:autoSpaceDN w:val="0"/>
        <w:adjustRightInd w:val="0"/>
        <w:spacing w:after="0"/>
        <w:ind w:left="284" w:right="-8" w:hanging="284"/>
        <w:rPr>
          <w:ins w:id="2068" w:author="Meta Ševerkar" w:date="2020-11-18T12:57:00Z"/>
          <w:rFonts w:ascii="Arial" w:hAnsi="Arial" w:cs="Arial"/>
          <w:color w:val="000000" w:themeColor="text1"/>
          <w:lang w:eastAsia="sl-SI"/>
        </w:rPr>
      </w:pPr>
      <w:ins w:id="2069" w:author="Meta Ševerkar" w:date="2020-11-18T12:57:00Z">
        <w:r w:rsidRPr="00891242">
          <w:rPr>
            <w:rFonts w:ascii="Arial" w:hAnsi="Arial" w:cs="Arial"/>
            <w:color w:val="000000" w:themeColor="text1"/>
            <w:lang w:eastAsia="sl-SI"/>
          </w:rPr>
          <w:t>komunalna in oblikovna sanacija objektov.</w:t>
        </w:r>
      </w:ins>
    </w:p>
    <w:p w14:paraId="3794D45C" w14:textId="5ECEE91B" w:rsidR="0005383C" w:rsidRDefault="0005383C" w:rsidP="008B0A2C">
      <w:pPr>
        <w:tabs>
          <w:tab w:val="left" w:pos="0"/>
        </w:tabs>
        <w:autoSpaceDE w:val="0"/>
        <w:autoSpaceDN w:val="0"/>
        <w:adjustRightInd w:val="0"/>
        <w:spacing w:line="276" w:lineRule="auto"/>
        <w:ind w:right="-8" w:firstLine="0"/>
        <w:jc w:val="left"/>
        <w:rPr>
          <w:ins w:id="2070" w:author="Peter Lovšin" w:date="2021-01-27T10:16:00Z"/>
          <w:color w:val="000000" w:themeColor="text1"/>
          <w:sz w:val="22"/>
        </w:rPr>
      </w:pPr>
      <w:ins w:id="2071" w:author="Meta Ševerkar" w:date="2020-11-18T12:57:00Z">
        <w:r w:rsidRPr="00891242">
          <w:rPr>
            <w:color w:val="000000" w:themeColor="text1"/>
            <w:sz w:val="22"/>
          </w:rPr>
          <w:t xml:space="preserve">(2) </w:t>
        </w:r>
      </w:ins>
      <w:ins w:id="2072" w:author="Peter Lovšin" w:date="2021-01-26T14:01:00Z">
        <w:r w:rsidR="00AD212A" w:rsidRPr="00422067">
          <w:rPr>
            <w:color w:val="000000" w:themeColor="text1"/>
            <w:sz w:val="22"/>
          </w:rPr>
          <w:t>Dopustn</w:t>
        </w:r>
        <w:r w:rsidR="00AD212A">
          <w:rPr>
            <w:color w:val="000000" w:themeColor="text1"/>
            <w:sz w:val="22"/>
          </w:rPr>
          <w:t xml:space="preserve">a je gradnja </w:t>
        </w:r>
      </w:ins>
      <w:ins w:id="2073" w:author="Peter Lovšin" w:date="2021-01-27T11:52:00Z">
        <w:r w:rsidR="007F41C9">
          <w:rPr>
            <w:color w:val="000000" w:themeColor="text1"/>
            <w:sz w:val="22"/>
          </w:rPr>
          <w:t>dveh</w:t>
        </w:r>
      </w:ins>
      <w:ins w:id="2074" w:author="Peter Lovšin" w:date="2021-01-26T14:01:00Z">
        <w:r w:rsidR="00AD212A">
          <w:rPr>
            <w:color w:val="000000" w:themeColor="text1"/>
            <w:sz w:val="22"/>
          </w:rPr>
          <w:t xml:space="preserve"> pripadajočih (pomožnih) objektov, ter</w:t>
        </w:r>
        <w:r w:rsidR="00AD212A" w:rsidRPr="00422067">
          <w:rPr>
            <w:color w:val="000000" w:themeColor="text1"/>
            <w:sz w:val="22"/>
          </w:rPr>
          <w:t xml:space="preserve"> drugi</w:t>
        </w:r>
        <w:r w:rsidR="00AD212A">
          <w:rPr>
            <w:color w:val="000000" w:themeColor="text1"/>
            <w:sz w:val="22"/>
          </w:rPr>
          <w:t>h</w:t>
        </w:r>
        <w:r w:rsidR="00AD212A" w:rsidRPr="00422067">
          <w:rPr>
            <w:color w:val="000000" w:themeColor="text1"/>
            <w:sz w:val="22"/>
          </w:rPr>
          <w:t xml:space="preserve"> gradbeni</w:t>
        </w:r>
        <w:r w:rsidR="00AD212A">
          <w:rPr>
            <w:color w:val="000000" w:themeColor="text1"/>
            <w:sz w:val="22"/>
          </w:rPr>
          <w:t>h</w:t>
        </w:r>
        <w:r w:rsidR="00AD212A" w:rsidRPr="00422067">
          <w:rPr>
            <w:color w:val="000000" w:themeColor="text1"/>
            <w:sz w:val="22"/>
          </w:rPr>
          <w:t xml:space="preserve"> poseg</w:t>
        </w:r>
        <w:r w:rsidR="00AD212A">
          <w:rPr>
            <w:color w:val="000000" w:themeColor="text1"/>
            <w:sz w:val="22"/>
          </w:rPr>
          <w:t xml:space="preserve">ov na </w:t>
        </w:r>
      </w:ins>
      <w:ins w:id="2075" w:author="Peter Lovšin" w:date="2021-01-26T14:02:00Z">
        <w:r w:rsidR="00316E97">
          <w:rPr>
            <w:color w:val="000000" w:themeColor="text1"/>
            <w:sz w:val="22"/>
          </w:rPr>
          <w:t>gradbeni parceli glavnega objekta</w:t>
        </w:r>
      </w:ins>
      <w:ins w:id="2076" w:author="Peter Lovšin" w:date="2021-01-27T11:51:00Z">
        <w:r w:rsidR="002975D2">
          <w:rPr>
            <w:color w:val="000000" w:themeColor="text1"/>
            <w:sz w:val="22"/>
          </w:rPr>
          <w:t xml:space="preserve">, oziroma </w:t>
        </w:r>
      </w:ins>
      <w:ins w:id="2077" w:author="Peter Lovšin" w:date="2021-01-27T11:52:00Z">
        <w:r w:rsidR="00692F34">
          <w:rPr>
            <w:color w:val="000000" w:themeColor="text1"/>
            <w:sz w:val="22"/>
          </w:rPr>
          <w:t xml:space="preserve">v območju 10 metrov od </w:t>
        </w:r>
        <w:r w:rsidR="007F41C9">
          <w:rPr>
            <w:color w:val="000000" w:themeColor="text1"/>
            <w:sz w:val="22"/>
          </w:rPr>
          <w:t>glavnega ob</w:t>
        </w:r>
      </w:ins>
      <w:ins w:id="2078" w:author="Peter Lovšin" w:date="2021-01-27T11:53:00Z">
        <w:r w:rsidR="00AA430F">
          <w:rPr>
            <w:color w:val="000000" w:themeColor="text1"/>
            <w:sz w:val="22"/>
          </w:rPr>
          <w:t>j</w:t>
        </w:r>
      </w:ins>
      <w:ins w:id="2079" w:author="Peter Lovšin" w:date="2021-01-27T11:52:00Z">
        <w:r w:rsidR="007F41C9">
          <w:rPr>
            <w:color w:val="000000" w:themeColor="text1"/>
            <w:sz w:val="22"/>
          </w:rPr>
          <w:t>ekta</w:t>
        </w:r>
      </w:ins>
      <w:ins w:id="2080" w:author="Peter Lovšin" w:date="2021-01-26T14:02:00Z">
        <w:r w:rsidR="00316E97">
          <w:rPr>
            <w:color w:val="000000" w:themeColor="text1"/>
            <w:sz w:val="22"/>
          </w:rPr>
          <w:t>.</w:t>
        </w:r>
      </w:ins>
      <w:ins w:id="2081" w:author="Meta Ševerkar" w:date="2020-11-18T12:57:00Z">
        <w:del w:id="2082" w:author="Peter Lovšin" w:date="2021-01-26T14:01:00Z">
          <w:r w:rsidRPr="00891242" w:rsidDel="00AD212A">
            <w:rPr>
              <w:color w:val="000000" w:themeColor="text1"/>
              <w:sz w:val="22"/>
            </w:rPr>
            <w:delText>Enostavne in nezahtevne objekte</w:delText>
          </w:r>
        </w:del>
      </w:ins>
      <w:ins w:id="2083" w:author="Meta Ševerkar" w:date="2020-11-20T11:29:00Z">
        <w:del w:id="2084" w:author="Peter Lovšin" w:date="2021-01-26T14:01:00Z">
          <w:r w:rsidR="00525D1C" w:rsidDel="00AD212A">
            <w:rPr>
              <w:color w:val="000000" w:themeColor="text1"/>
              <w:sz w:val="22"/>
            </w:rPr>
            <w:delText xml:space="preserve"> </w:delText>
          </w:r>
        </w:del>
      </w:ins>
      <w:ins w:id="2085" w:author="Meta Ševerkar" w:date="2020-11-18T12:57:00Z">
        <w:del w:id="2086" w:author="Peter Lovšin" w:date="2021-01-26T14:01:00Z">
          <w:r w:rsidRPr="00891242" w:rsidDel="00AD212A">
            <w:rPr>
              <w:color w:val="000000" w:themeColor="text1"/>
              <w:sz w:val="22"/>
            </w:rPr>
            <w:delText>je dopustno graditi na gradbeni parceli objekta razpršene gradnje, ki je bila določena z gradbenim dovoljenjem za objekt.</w:delText>
          </w:r>
        </w:del>
      </w:ins>
    </w:p>
    <w:p w14:paraId="0813DA84" w14:textId="5C9AC699" w:rsidR="009A40FC" w:rsidRPr="00891242" w:rsidRDefault="00FD19AF" w:rsidP="008B0A2C">
      <w:pPr>
        <w:tabs>
          <w:tab w:val="left" w:pos="0"/>
        </w:tabs>
        <w:autoSpaceDE w:val="0"/>
        <w:autoSpaceDN w:val="0"/>
        <w:adjustRightInd w:val="0"/>
        <w:spacing w:line="276" w:lineRule="auto"/>
        <w:ind w:right="-8" w:firstLine="0"/>
        <w:jc w:val="left"/>
        <w:rPr>
          <w:ins w:id="2087" w:author="Meta Ševerkar" w:date="2020-11-18T12:57:00Z"/>
          <w:color w:val="000000" w:themeColor="text1"/>
          <w:sz w:val="22"/>
        </w:rPr>
      </w:pPr>
      <w:ins w:id="2088" w:author="Peter Lovšin" w:date="2021-01-27T10:16:00Z">
        <w:r>
          <w:rPr>
            <w:color w:val="000000" w:themeColor="text1"/>
            <w:sz w:val="22"/>
          </w:rPr>
          <w:t>(</w:t>
        </w:r>
      </w:ins>
      <w:ins w:id="2089" w:author="Peter Lovšin" w:date="2021-01-27T10:17:00Z">
        <w:r>
          <w:rPr>
            <w:color w:val="000000" w:themeColor="text1"/>
            <w:sz w:val="22"/>
          </w:rPr>
          <w:t xml:space="preserve">3) </w:t>
        </w:r>
      </w:ins>
      <w:ins w:id="2090" w:author="Peter Lovšin" w:date="2021-01-27T10:18:00Z">
        <w:r w:rsidR="00C2344A">
          <w:rPr>
            <w:color w:val="000000" w:themeColor="text1"/>
            <w:sz w:val="22"/>
          </w:rPr>
          <w:t xml:space="preserve">Tip zazidave: 1a, </w:t>
        </w:r>
        <w:r w:rsidR="002B77D7">
          <w:rPr>
            <w:color w:val="000000" w:themeColor="text1"/>
            <w:sz w:val="22"/>
          </w:rPr>
          <w:t>fak</w:t>
        </w:r>
      </w:ins>
      <w:ins w:id="2091" w:author="Peter Lovšin" w:date="2021-01-27T10:19:00Z">
        <w:r w:rsidR="002B77D7">
          <w:rPr>
            <w:color w:val="000000" w:themeColor="text1"/>
            <w:sz w:val="22"/>
          </w:rPr>
          <w:t>tor zazidanosti: 0,4.</w:t>
        </w:r>
      </w:ins>
    </w:p>
    <w:bookmarkEnd w:id="2051"/>
    <w:p w14:paraId="63A3AB28" w14:textId="77777777" w:rsidR="0005383C" w:rsidRPr="00891242" w:rsidRDefault="0005383C" w:rsidP="0005383C">
      <w:pPr>
        <w:autoSpaceDE w:val="0"/>
        <w:autoSpaceDN w:val="0"/>
        <w:adjustRightInd w:val="0"/>
        <w:ind w:right="-8" w:firstLine="0"/>
        <w:rPr>
          <w:ins w:id="2092" w:author="Meta Ševerkar" w:date="2020-11-18T12:57:00Z"/>
          <w:color w:val="000000" w:themeColor="text1"/>
          <w:sz w:val="22"/>
        </w:rPr>
      </w:pPr>
    </w:p>
    <w:p w14:paraId="18EA004A" w14:textId="77777777" w:rsidR="0005383C" w:rsidRPr="00891242" w:rsidRDefault="0005383C" w:rsidP="0005383C">
      <w:pPr>
        <w:pStyle w:val="Heading2"/>
        <w:ind w:firstLine="0"/>
        <w:jc w:val="center"/>
        <w:rPr>
          <w:ins w:id="2093" w:author="Meta Ševerkar" w:date="2020-11-18T12:57:00Z"/>
          <w:rFonts w:ascii="Arial" w:hAnsi="Arial" w:cs="Arial"/>
          <w:color w:val="000000" w:themeColor="text1"/>
          <w:sz w:val="22"/>
          <w:szCs w:val="22"/>
        </w:rPr>
      </w:pPr>
      <w:ins w:id="2094" w:author="Meta Ševerkar" w:date="2020-11-18T12:57:00Z">
        <w:r w:rsidRPr="00891242">
          <w:rPr>
            <w:rFonts w:ascii="Arial" w:hAnsi="Arial" w:cs="Arial"/>
            <w:color w:val="000000" w:themeColor="text1"/>
            <w:sz w:val="22"/>
            <w:szCs w:val="22"/>
          </w:rPr>
          <w:t>58f. člen</w:t>
        </w:r>
      </w:ins>
    </w:p>
    <w:p w14:paraId="6419D9CB" w14:textId="77777777" w:rsidR="0005383C" w:rsidRPr="00891242" w:rsidRDefault="0005383C" w:rsidP="0005383C">
      <w:pPr>
        <w:spacing w:line="265" w:lineRule="auto"/>
        <w:ind w:hanging="10"/>
        <w:jc w:val="center"/>
        <w:rPr>
          <w:ins w:id="2095" w:author="Meta Ševerkar" w:date="2020-11-18T12:57:00Z"/>
          <w:color w:val="000000" w:themeColor="text1"/>
          <w:sz w:val="22"/>
        </w:rPr>
      </w:pPr>
      <w:ins w:id="2096" w:author="Meta Ševerkar" w:date="2020-11-18T12:57:00Z">
        <w:r w:rsidRPr="00891242">
          <w:rPr>
            <w:color w:val="000000" w:themeColor="text1"/>
            <w:sz w:val="22"/>
          </w:rPr>
          <w:fldChar w:fldCharType="begin"/>
        </w:r>
        <w:r w:rsidRPr="00891242">
          <w:rPr>
            <w:color w:val="000000" w:themeColor="text1"/>
            <w:sz w:val="22"/>
          </w:rPr>
          <w:instrText xml:space="preserve"> HYPERLINK "https://www.uradni-list.si/glasilo-uradni-list-rs/vsebina/2018-01-3214/odlok-o-obcinskem-prostorskem-nacrtu-obcine-skocjan/" \l "(tipologija%C2%A0in%C2%A0oblikovanje%C2%A0zunanje%C2%A0podobe%C2%A0objektov)" \h </w:instrText>
        </w:r>
        <w:r w:rsidRPr="00891242">
          <w:rPr>
            <w:color w:val="000000" w:themeColor="text1"/>
            <w:sz w:val="22"/>
          </w:rPr>
          <w:fldChar w:fldCharType="separate"/>
        </w:r>
        <w:r w:rsidRPr="00891242">
          <w:rPr>
            <w:color w:val="000000" w:themeColor="text1"/>
            <w:sz w:val="22"/>
          </w:rPr>
          <w:t xml:space="preserve">(tipologija in oblikovanje zunanje podobe objektov) </w:t>
        </w:r>
        <w:r w:rsidRPr="00891242">
          <w:rPr>
            <w:color w:val="000000" w:themeColor="text1"/>
            <w:sz w:val="22"/>
          </w:rPr>
          <w:fldChar w:fldCharType="end"/>
        </w:r>
      </w:ins>
    </w:p>
    <w:p w14:paraId="4EC52274" w14:textId="77777777" w:rsidR="0005383C" w:rsidRPr="00891242" w:rsidRDefault="0005383C" w:rsidP="0005383C">
      <w:pPr>
        <w:spacing w:line="265" w:lineRule="auto"/>
        <w:ind w:firstLine="0"/>
        <w:jc w:val="left"/>
        <w:rPr>
          <w:ins w:id="2097" w:author="Meta Ševerkar" w:date="2020-11-18T12:57:00Z"/>
          <w:color w:val="000000" w:themeColor="text1"/>
          <w:sz w:val="22"/>
        </w:rPr>
      </w:pPr>
      <w:ins w:id="2098" w:author="Meta Ševerkar" w:date="2020-11-18T12:57:00Z">
        <w:r w:rsidRPr="00891242">
          <w:rPr>
            <w:color w:val="000000" w:themeColor="text1"/>
            <w:sz w:val="22"/>
          </w:rPr>
          <w:t xml:space="preserve">(1) Objekti glede na tip pozidave: </w:t>
        </w:r>
      </w:ins>
    </w:p>
    <w:tbl>
      <w:tblPr>
        <w:tblStyle w:val="TableGrid0"/>
        <w:tblW w:w="0" w:type="auto"/>
        <w:tblLook w:val="04A0" w:firstRow="1" w:lastRow="0" w:firstColumn="1" w:lastColumn="0" w:noHBand="0" w:noVBand="1"/>
      </w:tblPr>
      <w:tblGrid>
        <w:gridCol w:w="1838"/>
        <w:gridCol w:w="7416"/>
      </w:tblGrid>
      <w:tr w:rsidR="0005383C" w:rsidRPr="00891242" w14:paraId="28BAD5F9" w14:textId="77777777" w:rsidTr="008B0A2C">
        <w:trPr>
          <w:ins w:id="2099" w:author="Meta Ševerkar" w:date="2020-11-18T12:57:00Z"/>
        </w:trPr>
        <w:tc>
          <w:tcPr>
            <w:tcW w:w="1838" w:type="dxa"/>
          </w:tcPr>
          <w:p w14:paraId="7BC79095" w14:textId="77777777" w:rsidR="0005383C" w:rsidRPr="00891242" w:rsidRDefault="0005383C" w:rsidP="008B0A2C">
            <w:pPr>
              <w:spacing w:after="314" w:line="265" w:lineRule="auto"/>
              <w:ind w:firstLine="0"/>
              <w:jc w:val="left"/>
              <w:rPr>
                <w:ins w:id="2100" w:author="Meta Ševerkar" w:date="2020-11-18T12:57:00Z"/>
                <w:color w:val="000000" w:themeColor="text1"/>
                <w:sz w:val="22"/>
                <w:szCs w:val="22"/>
              </w:rPr>
            </w:pPr>
            <w:ins w:id="2101" w:author="Meta Ševerkar" w:date="2020-11-18T12:57:00Z">
              <w:r w:rsidRPr="00891242">
                <w:rPr>
                  <w:b/>
                  <w:color w:val="000000" w:themeColor="text1"/>
                  <w:sz w:val="22"/>
                  <w:szCs w:val="22"/>
                </w:rPr>
                <w:lastRenderedPageBreak/>
                <w:t xml:space="preserve">Tip 1a: </w:t>
              </w:r>
            </w:ins>
          </w:p>
        </w:tc>
        <w:tc>
          <w:tcPr>
            <w:tcW w:w="7075" w:type="dxa"/>
          </w:tcPr>
          <w:p w14:paraId="3202992B" w14:textId="19F86B63" w:rsidR="0005383C" w:rsidRPr="00891242" w:rsidRDefault="0005383C" w:rsidP="008B0A2C">
            <w:pPr>
              <w:spacing w:after="181" w:line="259" w:lineRule="auto"/>
              <w:ind w:firstLine="0"/>
              <w:jc w:val="left"/>
              <w:rPr>
                <w:ins w:id="2102" w:author="Meta Ševerkar" w:date="2020-11-18T12:57:00Z"/>
                <w:b/>
                <w:bCs/>
                <w:color w:val="000000" w:themeColor="text1"/>
                <w:sz w:val="22"/>
                <w:szCs w:val="22"/>
              </w:rPr>
            </w:pPr>
            <w:ins w:id="2103" w:author="Meta Ševerkar" w:date="2020-11-18T12:57:00Z">
              <w:r w:rsidRPr="00891242">
                <w:rPr>
                  <w:b/>
                  <w:bCs/>
                  <w:color w:val="000000" w:themeColor="text1"/>
                  <w:sz w:val="22"/>
                  <w:szCs w:val="22"/>
                </w:rPr>
                <w:t xml:space="preserve">Stanovanjski objekti, ki se nahajajo v območju kulturne krajine in naselbinske dediščine. </w:t>
              </w:r>
              <w:r w:rsidRPr="00926950">
                <w:rPr>
                  <w:color w:val="000000" w:themeColor="text1"/>
                  <w:sz w:val="22"/>
                  <w:szCs w:val="22"/>
                </w:rPr>
                <w:t>(E</w:t>
              </w:r>
              <w:r w:rsidRPr="00891242">
                <w:rPr>
                  <w:color w:val="000000" w:themeColor="text1"/>
                  <w:sz w:val="22"/>
                  <w:szCs w:val="22"/>
                </w:rPr>
                <w:t>nostanovanjska prostostoječa stavba ali samostojna prostostoječa hiša, v kateri se nahajata največ dve stanovanji – v primeru enostanovanjske stavbe: prostostoječa stavba, ki se z nobeno stranico v medsebojnem razmiku vsaj 4 m ne stika s sosednjimi istovrstnimi stavbami.</w:t>
              </w:r>
              <w:del w:id="2104" w:author="Peter Lovšin" w:date="2021-11-26T11:11:00Z">
                <w:r w:rsidRPr="00891242" w:rsidDel="0052181F">
                  <w:rPr>
                    <w:color w:val="000000" w:themeColor="text1"/>
                    <w:sz w:val="22"/>
                    <w:szCs w:val="22"/>
                  </w:rPr>
                  <w:delText xml:space="preserve"> V primeru dvostanovanjske stavbe: eno stanovanje se nahaja v pritličju, drugo stanovanje v nadstropju, en lasten vhod v pritličju in enotna streha) </w:delText>
                </w:r>
              </w:del>
            </w:ins>
          </w:p>
        </w:tc>
      </w:tr>
      <w:tr w:rsidR="0005383C" w:rsidRPr="00891242" w14:paraId="3D7BD358" w14:textId="77777777" w:rsidTr="008B0A2C">
        <w:trPr>
          <w:ins w:id="2105" w:author="Meta Ševerkar" w:date="2020-11-18T12:57:00Z"/>
        </w:trPr>
        <w:tc>
          <w:tcPr>
            <w:tcW w:w="1838" w:type="dxa"/>
          </w:tcPr>
          <w:p w14:paraId="22AF72A6" w14:textId="77777777" w:rsidR="0005383C" w:rsidRPr="00891242" w:rsidRDefault="0005383C" w:rsidP="008B0A2C">
            <w:pPr>
              <w:spacing w:after="181" w:line="259" w:lineRule="auto"/>
              <w:ind w:firstLine="0"/>
              <w:jc w:val="left"/>
              <w:rPr>
                <w:ins w:id="2106" w:author="Meta Ševerkar" w:date="2020-11-18T12:57:00Z"/>
                <w:color w:val="000000" w:themeColor="text1"/>
                <w:sz w:val="22"/>
                <w:szCs w:val="22"/>
              </w:rPr>
            </w:pPr>
            <w:ins w:id="2107" w:author="Meta Ševerkar" w:date="2020-11-18T12:57:00Z">
              <w:r w:rsidRPr="00891242">
                <w:rPr>
                  <w:color w:val="000000" w:themeColor="text1"/>
                  <w:sz w:val="22"/>
                  <w:szCs w:val="22"/>
                </w:rPr>
                <w:t>Tloris:</w:t>
              </w:r>
            </w:ins>
          </w:p>
        </w:tc>
        <w:tc>
          <w:tcPr>
            <w:tcW w:w="7075" w:type="dxa"/>
          </w:tcPr>
          <w:p w14:paraId="3FCDFED4" w14:textId="77777777" w:rsidR="0005383C" w:rsidRPr="00891242" w:rsidRDefault="0005383C" w:rsidP="008B0A2C">
            <w:pPr>
              <w:ind w:right="11" w:firstLine="0"/>
              <w:rPr>
                <w:ins w:id="2108" w:author="Meta Ševerkar" w:date="2020-11-18T12:57:00Z"/>
                <w:color w:val="000000" w:themeColor="text1"/>
                <w:sz w:val="22"/>
                <w:szCs w:val="22"/>
              </w:rPr>
            </w:pPr>
            <w:ins w:id="2109" w:author="Meta Ševerkar" w:date="2020-11-18T12:57:00Z">
              <w:r w:rsidRPr="00891242">
                <w:rPr>
                  <w:color w:val="000000" w:themeColor="text1"/>
                  <w:sz w:val="22"/>
                  <w:szCs w:val="22"/>
                </w:rPr>
                <w:t>Tlorisna zasnova objektov mora biti podolgovata, z razmerjem stranic vsaj 1:1,4.</w:t>
              </w:r>
            </w:ins>
          </w:p>
          <w:p w14:paraId="5CB5F184" w14:textId="77777777" w:rsidR="0005383C" w:rsidRPr="00891242" w:rsidRDefault="0005383C" w:rsidP="008B0A2C">
            <w:pPr>
              <w:ind w:right="11" w:firstLine="0"/>
              <w:rPr>
                <w:ins w:id="2110" w:author="Meta Ševerkar" w:date="2020-11-18T12:57:00Z"/>
                <w:color w:val="000000" w:themeColor="text1"/>
                <w:sz w:val="22"/>
                <w:szCs w:val="22"/>
              </w:rPr>
            </w:pPr>
            <w:ins w:id="2111" w:author="Meta Ševerkar" w:date="2020-11-18T12:57:00Z">
              <w:r w:rsidRPr="00891242">
                <w:rPr>
                  <w:color w:val="000000" w:themeColor="text1"/>
                  <w:sz w:val="22"/>
                  <w:szCs w:val="22"/>
                </w:rPr>
                <w:t>Dovoljene so manjše ortogonalne členitve, ki ohranjajo vtis podolgovatega tlorisa, kot so prikazane na spodnjih skicah:</w:t>
              </w:r>
            </w:ins>
          </w:p>
          <w:p w14:paraId="4AFF4160" w14:textId="10DBDAB0" w:rsidR="0005383C" w:rsidRPr="00891242" w:rsidRDefault="0005383C" w:rsidP="008B0A2C">
            <w:pPr>
              <w:spacing w:after="181" w:line="259" w:lineRule="auto"/>
              <w:ind w:firstLine="0"/>
              <w:jc w:val="left"/>
              <w:rPr>
                <w:ins w:id="2112" w:author="Meta Ševerkar" w:date="2020-11-18T12:57:00Z"/>
                <w:color w:val="000000" w:themeColor="text1"/>
                <w:sz w:val="22"/>
                <w:szCs w:val="22"/>
              </w:rPr>
            </w:pPr>
            <w:ins w:id="2113" w:author="Meta Ševerkar" w:date="2020-11-18T12:57:00Z">
              <w:r w:rsidRPr="00891242">
                <w:rPr>
                  <w:noProof/>
                  <w:color w:val="000000" w:themeColor="text1"/>
                  <w:sz w:val="22"/>
                </w:rPr>
                <w:drawing>
                  <wp:inline distT="0" distB="0" distL="0" distR="0" wp14:anchorId="479EE1D2" wp14:editId="354A09CF">
                    <wp:extent cx="4569052" cy="3585210"/>
                    <wp:effectExtent l="0" t="0" r="3175" b="0"/>
                    <wp:docPr id="497340922" name="Picture 8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38"/>
                            <pic:cNvPicPr/>
                          </pic:nvPicPr>
                          <pic:blipFill>
                            <a:blip r:embed="rId10">
                              <a:extLst>
                                <a:ext uri="{28A0092B-C50C-407E-A947-70E740481C1C}">
                                  <a14:useLocalDpi xmlns:a14="http://schemas.microsoft.com/office/drawing/2010/main" val="0"/>
                                </a:ext>
                              </a:extLst>
                            </a:blip>
                            <a:stretch>
                              <a:fillRect/>
                            </a:stretch>
                          </pic:blipFill>
                          <pic:spPr>
                            <a:xfrm>
                              <a:off x="0" y="0"/>
                              <a:ext cx="4569052" cy="3585210"/>
                            </a:xfrm>
                            <a:prstGeom prst="rect">
                              <a:avLst/>
                            </a:prstGeom>
                          </pic:spPr>
                        </pic:pic>
                      </a:graphicData>
                    </a:graphic>
                  </wp:inline>
                </w:drawing>
              </w:r>
            </w:ins>
          </w:p>
        </w:tc>
      </w:tr>
      <w:tr w:rsidR="0005383C" w:rsidRPr="00891242" w14:paraId="2E022BD0" w14:textId="77777777" w:rsidTr="008B0A2C">
        <w:trPr>
          <w:ins w:id="2114" w:author="Meta Ševerkar" w:date="2020-11-18T12:57:00Z"/>
        </w:trPr>
        <w:tc>
          <w:tcPr>
            <w:tcW w:w="1838" w:type="dxa"/>
          </w:tcPr>
          <w:p w14:paraId="5267BE25" w14:textId="77777777" w:rsidR="0005383C" w:rsidRPr="00891242" w:rsidRDefault="0005383C" w:rsidP="008B0A2C">
            <w:pPr>
              <w:spacing w:after="181" w:line="259" w:lineRule="auto"/>
              <w:ind w:firstLine="0"/>
              <w:jc w:val="left"/>
              <w:rPr>
                <w:ins w:id="2115" w:author="Meta Ševerkar" w:date="2020-11-18T12:57:00Z"/>
                <w:color w:val="000000" w:themeColor="text1"/>
                <w:sz w:val="22"/>
                <w:szCs w:val="22"/>
              </w:rPr>
            </w:pPr>
            <w:ins w:id="2116" w:author="Meta Ševerkar" w:date="2020-11-18T12:57:00Z">
              <w:r w:rsidRPr="00891242">
                <w:rPr>
                  <w:color w:val="000000" w:themeColor="text1"/>
                  <w:sz w:val="22"/>
                  <w:szCs w:val="22"/>
                </w:rPr>
                <w:t>Maksimalni gabarit</w:t>
              </w:r>
            </w:ins>
          </w:p>
        </w:tc>
        <w:tc>
          <w:tcPr>
            <w:tcW w:w="7075" w:type="dxa"/>
          </w:tcPr>
          <w:p w14:paraId="70F66FD9" w14:textId="6C15F1F0" w:rsidR="0005383C" w:rsidRPr="00891242" w:rsidRDefault="0005383C" w:rsidP="008B0A2C">
            <w:pPr>
              <w:ind w:firstLine="0"/>
              <w:jc w:val="left"/>
              <w:rPr>
                <w:ins w:id="2117" w:author="Meta Ševerkar" w:date="2020-11-18T12:57:00Z"/>
                <w:color w:val="000000" w:themeColor="text1"/>
                <w:sz w:val="22"/>
                <w:szCs w:val="22"/>
              </w:rPr>
            </w:pPr>
            <w:ins w:id="2118" w:author="Meta Ševerkar" w:date="2020-11-18T12:57:00Z">
              <w:r w:rsidRPr="00891242">
                <w:rPr>
                  <w:color w:val="000000" w:themeColor="text1"/>
                  <w:sz w:val="22"/>
                  <w:szCs w:val="22"/>
                </w:rPr>
                <w:t xml:space="preserve">Največja dovoljena višine stavbe znaša </w:t>
              </w:r>
              <w:del w:id="2119" w:author="Peter Lovšin" w:date="2021-01-26T14:07:00Z">
                <w:r w:rsidRPr="00891242" w:rsidDel="000B15B2">
                  <w:rPr>
                    <w:color w:val="000000" w:themeColor="text1"/>
                    <w:sz w:val="22"/>
                    <w:szCs w:val="22"/>
                  </w:rPr>
                  <w:delText>8</w:delText>
                </w:r>
              </w:del>
            </w:ins>
            <w:ins w:id="2120" w:author="Peter Lovšin" w:date="2021-01-26T14:07:00Z">
              <w:r w:rsidR="000B15B2">
                <w:rPr>
                  <w:color w:val="000000" w:themeColor="text1"/>
                  <w:sz w:val="22"/>
                  <w:szCs w:val="22"/>
                </w:rPr>
                <w:t>10</w:t>
              </w:r>
            </w:ins>
            <w:ins w:id="2121" w:author="Meta Ševerkar" w:date="2020-11-18T12:57:00Z">
              <w:del w:id="2122" w:author="Peter Lovšin" w:date="2021-01-26T14:08:00Z">
                <w:r w:rsidRPr="00891242" w:rsidDel="000B15B2">
                  <w:rPr>
                    <w:color w:val="000000" w:themeColor="text1"/>
                    <w:sz w:val="22"/>
                    <w:szCs w:val="22"/>
                  </w:rPr>
                  <w:delText>,7</w:delText>
                </w:r>
              </w:del>
              <w:r w:rsidRPr="00891242">
                <w:rPr>
                  <w:color w:val="000000" w:themeColor="text1"/>
                  <w:sz w:val="22"/>
                  <w:szCs w:val="22"/>
                </w:rPr>
                <w:t xml:space="preserve"> metr</w:t>
              </w:r>
              <w:del w:id="2123" w:author="Peter Lovšin" w:date="2021-01-26T15:00:00Z">
                <w:r w:rsidRPr="00891242" w:rsidDel="00CD7923">
                  <w:rPr>
                    <w:color w:val="000000" w:themeColor="text1"/>
                    <w:sz w:val="22"/>
                    <w:szCs w:val="22"/>
                  </w:rPr>
                  <w:delText>a</w:delText>
                </w:r>
              </w:del>
            </w:ins>
            <w:ins w:id="2124" w:author="Peter Lovšin" w:date="2021-01-26T15:00:00Z">
              <w:r w:rsidR="00CD7923">
                <w:rPr>
                  <w:color w:val="000000" w:themeColor="text1"/>
                  <w:sz w:val="22"/>
                  <w:szCs w:val="22"/>
                </w:rPr>
                <w:t>ov</w:t>
              </w:r>
            </w:ins>
            <w:ins w:id="2125" w:author="Meta Ševerkar" w:date="2020-11-18T12:57:00Z">
              <w:del w:id="2126" w:author="Peter Lovšin" w:date="2021-01-27T10:42:00Z">
                <w:r w:rsidRPr="00891242" w:rsidDel="00F92764">
                  <w:rPr>
                    <w:color w:val="000000" w:themeColor="text1"/>
                    <w:sz w:val="22"/>
                    <w:szCs w:val="22"/>
                  </w:rPr>
                  <w:delText>,</w:delText>
                </w:r>
              </w:del>
            </w:ins>
            <w:ins w:id="2127" w:author="Peter Lovšin" w:date="2021-01-27T10:42:00Z">
              <w:r w:rsidR="00F92764">
                <w:rPr>
                  <w:color w:val="000000" w:themeColor="text1"/>
                  <w:sz w:val="22"/>
                  <w:szCs w:val="22"/>
                </w:rPr>
                <w:t>.</w:t>
              </w:r>
            </w:ins>
            <w:ins w:id="2128" w:author="Meta Ševerkar" w:date="2020-11-18T12:57:00Z">
              <w:r w:rsidRPr="00891242">
                <w:rPr>
                  <w:color w:val="000000" w:themeColor="text1"/>
                  <w:sz w:val="22"/>
                  <w:szCs w:val="22"/>
                </w:rPr>
                <w:t xml:space="preserve"> </w:t>
              </w:r>
              <w:del w:id="2129" w:author="Peter Lovšin" w:date="2021-01-27T10:42:00Z">
                <w:r w:rsidRPr="00891242" w:rsidDel="00F92764">
                  <w:rPr>
                    <w:color w:val="000000" w:themeColor="text1"/>
                    <w:sz w:val="22"/>
                    <w:szCs w:val="22"/>
                  </w:rPr>
                  <w:delText xml:space="preserve">pri čemer je klet v celoti vkopana v teren, oziroma </w:delText>
                </w:r>
              </w:del>
              <w:del w:id="2130" w:author="Peter Lovšin" w:date="2021-01-26T14:11:00Z">
                <w:r w:rsidRPr="00891242" w:rsidDel="003510AF">
                  <w:rPr>
                    <w:color w:val="000000" w:themeColor="text1"/>
                    <w:sz w:val="22"/>
                    <w:szCs w:val="22"/>
                  </w:rPr>
                  <w:delText xml:space="preserve">K(p)+P+M, </w:delText>
                </w:r>
              </w:del>
              <w:del w:id="2131" w:author="Peter Lovšin" w:date="2021-01-27T10:42:00Z">
                <w:r w:rsidRPr="00891242" w:rsidDel="00F92764">
                  <w:rPr>
                    <w:color w:val="000000" w:themeColor="text1"/>
                    <w:sz w:val="22"/>
                    <w:szCs w:val="22"/>
                  </w:rPr>
                  <w:delText xml:space="preserve">kadar je klet delno vkopana v teren (vsaj z ene strani v celoti vkopana, iz dveh pa pretežno). </w:delText>
                </w:r>
              </w:del>
              <w:r w:rsidRPr="00891242">
                <w:rPr>
                  <w:color w:val="000000" w:themeColor="text1"/>
                  <w:sz w:val="22"/>
                  <w:szCs w:val="22"/>
                </w:rPr>
                <w:t>Višina stavbe se meri od kote pritličja do kote slemena strehe</w:t>
              </w:r>
            </w:ins>
            <w:ins w:id="2132" w:author="Peter Lovšin" w:date="2021-01-27T10:25:00Z">
              <w:r w:rsidR="0073410F">
                <w:rPr>
                  <w:color w:val="000000" w:themeColor="text1"/>
                  <w:sz w:val="22"/>
                  <w:szCs w:val="22"/>
                </w:rPr>
                <w:t>.</w:t>
              </w:r>
            </w:ins>
          </w:p>
          <w:p w14:paraId="392DD2F1" w14:textId="422FDC0C" w:rsidR="0005383C" w:rsidRPr="00891242" w:rsidRDefault="0005383C" w:rsidP="008B0A2C">
            <w:pPr>
              <w:ind w:firstLine="0"/>
              <w:rPr>
                <w:ins w:id="2133" w:author="Meta Ševerkar" w:date="2020-11-18T12:57:00Z"/>
                <w:color w:val="000000" w:themeColor="text1"/>
                <w:sz w:val="22"/>
                <w:szCs w:val="22"/>
              </w:rPr>
            </w:pPr>
            <w:ins w:id="2134" w:author="Meta Ševerkar" w:date="2020-11-18T12:57:00Z">
              <w:r w:rsidRPr="00891242">
                <w:rPr>
                  <w:color w:val="000000" w:themeColor="text1"/>
                  <w:sz w:val="22"/>
                  <w:szCs w:val="22"/>
                </w:rPr>
                <w:t>Klet je dovoljena tam, kjer to dopuščajo geomehanske razmere, potek komunalnih vodov, zaščita podtalnice in zaščita sosednjih objektov. V poplavno ogroženih območjih gradnja kleti ni dovoljena.</w:t>
              </w:r>
            </w:ins>
            <w:ins w:id="2135" w:author="Peter Lovšin" w:date="2021-01-27T10:40:00Z">
              <w:r w:rsidR="00A87B34">
                <w:rPr>
                  <w:color w:val="000000" w:themeColor="text1"/>
                  <w:sz w:val="22"/>
                  <w:szCs w:val="22"/>
                </w:rPr>
                <w:t xml:space="preserve"> V </w:t>
              </w:r>
              <w:r w:rsidR="00CD4420">
                <w:rPr>
                  <w:color w:val="000000" w:themeColor="text1"/>
                  <w:sz w:val="22"/>
                  <w:szCs w:val="22"/>
                </w:rPr>
                <w:t>primeru preoblikovanj</w:t>
              </w:r>
            </w:ins>
            <w:ins w:id="2136" w:author="Peter Lovšin" w:date="2021-01-27T10:41:00Z">
              <w:r w:rsidR="00CD4420">
                <w:rPr>
                  <w:color w:val="000000" w:themeColor="text1"/>
                  <w:sz w:val="22"/>
                  <w:szCs w:val="22"/>
                </w:rPr>
                <w:t xml:space="preserve">a terena </w:t>
              </w:r>
            </w:ins>
            <w:ins w:id="2137" w:author="Peter Lovšin" w:date="2021-01-27T10:43:00Z">
              <w:r w:rsidR="00E32D92">
                <w:rPr>
                  <w:color w:val="000000" w:themeColor="text1"/>
                  <w:sz w:val="22"/>
                  <w:szCs w:val="22"/>
                </w:rPr>
                <w:t>ali</w:t>
              </w:r>
            </w:ins>
            <w:ins w:id="2138" w:author="Peter Lovšin" w:date="2021-01-27T10:41:00Z">
              <w:r w:rsidR="00FA62F9">
                <w:rPr>
                  <w:color w:val="000000" w:themeColor="text1"/>
                  <w:sz w:val="22"/>
                  <w:szCs w:val="22"/>
                </w:rPr>
                <w:t xml:space="preserve"> nagnjene</w:t>
              </w:r>
            </w:ins>
            <w:ins w:id="2139" w:author="Peter Lovšin" w:date="2021-01-27T10:44:00Z">
              <w:r w:rsidR="00E32D92">
                <w:rPr>
                  <w:color w:val="000000" w:themeColor="text1"/>
                  <w:sz w:val="22"/>
                  <w:szCs w:val="22"/>
                </w:rPr>
                <w:t>ga</w:t>
              </w:r>
            </w:ins>
            <w:ins w:id="2140" w:author="Peter Lovšin" w:date="2021-01-27T10:41:00Z">
              <w:r w:rsidR="00FA62F9">
                <w:rPr>
                  <w:color w:val="000000" w:themeColor="text1"/>
                  <w:sz w:val="22"/>
                  <w:szCs w:val="22"/>
                </w:rPr>
                <w:t xml:space="preserve"> teren</w:t>
              </w:r>
            </w:ins>
            <w:ins w:id="2141" w:author="Peter Lovšin" w:date="2021-01-27T10:44:00Z">
              <w:r w:rsidR="00E32D92">
                <w:rPr>
                  <w:color w:val="000000" w:themeColor="text1"/>
                  <w:sz w:val="22"/>
                  <w:szCs w:val="22"/>
                </w:rPr>
                <w:t>a</w:t>
              </w:r>
            </w:ins>
            <w:ins w:id="2142" w:author="Peter Lovšin" w:date="2021-01-27T10:41:00Z">
              <w:r w:rsidR="00FA62F9">
                <w:rPr>
                  <w:color w:val="000000" w:themeColor="text1"/>
                  <w:sz w:val="22"/>
                  <w:szCs w:val="22"/>
                </w:rPr>
                <w:t xml:space="preserve"> mora biti klet vkopana</w:t>
              </w:r>
            </w:ins>
            <w:ins w:id="2143" w:author="Peter Lovšin" w:date="2021-01-27T10:42:00Z">
              <w:r w:rsidR="00F92764">
                <w:rPr>
                  <w:color w:val="000000" w:themeColor="text1"/>
                  <w:sz w:val="22"/>
                  <w:szCs w:val="22"/>
                </w:rPr>
                <w:t xml:space="preserve"> v teren</w:t>
              </w:r>
            </w:ins>
            <w:ins w:id="2144" w:author="Peter Lovšin" w:date="2021-01-27T10:41:00Z">
              <w:r w:rsidR="00FA62F9">
                <w:rPr>
                  <w:color w:val="000000" w:themeColor="text1"/>
                  <w:sz w:val="22"/>
                  <w:szCs w:val="22"/>
                </w:rPr>
                <w:t xml:space="preserve"> iz treh strani</w:t>
              </w:r>
            </w:ins>
            <w:ins w:id="2145" w:author="Peter Lovšin" w:date="2021-01-27T10:42:00Z">
              <w:r w:rsidR="00F92764">
                <w:rPr>
                  <w:color w:val="000000" w:themeColor="text1"/>
                  <w:sz w:val="22"/>
                  <w:szCs w:val="22"/>
                </w:rPr>
                <w:t>.</w:t>
              </w:r>
            </w:ins>
          </w:p>
        </w:tc>
      </w:tr>
      <w:tr w:rsidR="0005383C" w:rsidRPr="00891242" w14:paraId="5EE06828" w14:textId="77777777" w:rsidTr="008B0A2C">
        <w:trPr>
          <w:ins w:id="2146" w:author="Meta Ševerkar" w:date="2020-11-18T12:57:00Z"/>
        </w:trPr>
        <w:tc>
          <w:tcPr>
            <w:tcW w:w="1838" w:type="dxa"/>
          </w:tcPr>
          <w:p w14:paraId="2457903F" w14:textId="77777777" w:rsidR="0005383C" w:rsidRPr="00891242" w:rsidRDefault="0005383C" w:rsidP="008B0A2C">
            <w:pPr>
              <w:spacing w:after="181" w:line="259" w:lineRule="auto"/>
              <w:ind w:firstLine="0"/>
              <w:jc w:val="left"/>
              <w:rPr>
                <w:ins w:id="2147" w:author="Meta Ševerkar" w:date="2020-11-18T12:57:00Z"/>
                <w:color w:val="000000" w:themeColor="text1"/>
                <w:sz w:val="22"/>
                <w:szCs w:val="22"/>
              </w:rPr>
            </w:pPr>
            <w:ins w:id="2148" w:author="Meta Ševerkar" w:date="2020-11-18T12:57:00Z">
              <w:r w:rsidRPr="00891242">
                <w:rPr>
                  <w:color w:val="000000" w:themeColor="text1"/>
                  <w:sz w:val="22"/>
                  <w:szCs w:val="22"/>
                </w:rPr>
                <w:t>Streha</w:t>
              </w:r>
            </w:ins>
          </w:p>
        </w:tc>
        <w:tc>
          <w:tcPr>
            <w:tcW w:w="7075" w:type="dxa"/>
          </w:tcPr>
          <w:p w14:paraId="4E4597E1" w14:textId="77777777" w:rsidR="0005383C" w:rsidRPr="00891242" w:rsidRDefault="0005383C" w:rsidP="008B0A2C">
            <w:pPr>
              <w:spacing w:line="259" w:lineRule="auto"/>
              <w:ind w:firstLine="0"/>
              <w:rPr>
                <w:ins w:id="2149" w:author="Meta Ševerkar" w:date="2020-11-18T12:57:00Z"/>
                <w:color w:val="000000" w:themeColor="text1"/>
                <w:sz w:val="22"/>
                <w:szCs w:val="22"/>
              </w:rPr>
            </w:pPr>
            <w:ins w:id="2150" w:author="Meta Ševerkar" w:date="2020-11-18T12:57:00Z">
              <w:r w:rsidRPr="00891242">
                <w:rPr>
                  <w:color w:val="000000" w:themeColor="text1"/>
                  <w:sz w:val="22"/>
                  <w:szCs w:val="22"/>
                </w:rPr>
                <w:t xml:space="preserve">Streha mora biti dvokapnica v naklonu od 40 do 45 stopinj. Kritina mora biti temne barve. Dovoljeni so čopi, strešna okna in frčade, ki jih je dovoljeno umeščati do 1/3 dolžine strehe. </w:t>
              </w:r>
            </w:ins>
          </w:p>
        </w:tc>
      </w:tr>
      <w:tr w:rsidR="0005383C" w:rsidRPr="00891242" w14:paraId="30C87E87" w14:textId="77777777" w:rsidTr="008B0A2C">
        <w:trPr>
          <w:ins w:id="2151" w:author="Meta Ševerkar" w:date="2020-11-18T12:57:00Z"/>
        </w:trPr>
        <w:tc>
          <w:tcPr>
            <w:tcW w:w="1838" w:type="dxa"/>
          </w:tcPr>
          <w:p w14:paraId="6208A311" w14:textId="77777777" w:rsidR="0005383C" w:rsidRPr="00891242" w:rsidRDefault="0005383C" w:rsidP="008B0A2C">
            <w:pPr>
              <w:spacing w:after="181" w:line="259" w:lineRule="auto"/>
              <w:ind w:firstLine="0"/>
              <w:jc w:val="left"/>
              <w:rPr>
                <w:ins w:id="2152" w:author="Meta Ševerkar" w:date="2020-11-18T12:57:00Z"/>
                <w:color w:val="000000" w:themeColor="text1"/>
                <w:sz w:val="22"/>
                <w:szCs w:val="22"/>
              </w:rPr>
            </w:pPr>
            <w:ins w:id="2153" w:author="Meta Ševerkar" w:date="2020-11-18T12:57:00Z">
              <w:r w:rsidRPr="00891242">
                <w:rPr>
                  <w:color w:val="000000" w:themeColor="text1"/>
                  <w:sz w:val="22"/>
                  <w:szCs w:val="22"/>
                </w:rPr>
                <w:t>Druga merila</w:t>
              </w:r>
            </w:ins>
          </w:p>
        </w:tc>
        <w:tc>
          <w:tcPr>
            <w:tcW w:w="7075" w:type="dxa"/>
          </w:tcPr>
          <w:p w14:paraId="0064A988" w14:textId="2EFCEE9B" w:rsidR="0005383C" w:rsidRPr="00891242" w:rsidRDefault="0005383C" w:rsidP="008B0A2C">
            <w:pPr>
              <w:spacing w:after="181" w:line="259" w:lineRule="auto"/>
              <w:ind w:firstLine="0"/>
              <w:jc w:val="left"/>
              <w:rPr>
                <w:ins w:id="2154" w:author="Meta Ševerkar" w:date="2020-11-18T12:57:00Z"/>
                <w:color w:val="000000" w:themeColor="text1"/>
                <w:sz w:val="22"/>
                <w:szCs w:val="22"/>
              </w:rPr>
            </w:pPr>
            <w:ins w:id="2155" w:author="Meta Ševerkar" w:date="2020-11-18T12:57:00Z">
              <w:del w:id="2156" w:author="Peter Lovšin" w:date="2021-01-27T11:46:00Z">
                <w:r w:rsidRPr="00891242" w:rsidDel="000F0047">
                  <w:rPr>
                    <w:color w:val="000000" w:themeColor="text1"/>
                    <w:sz w:val="22"/>
                    <w:szCs w:val="22"/>
                  </w:rPr>
                  <w:delText>/</w:delText>
                </w:r>
              </w:del>
            </w:ins>
            <w:ins w:id="2157" w:author="Peter Lovšin" w:date="2021-01-27T11:46:00Z">
              <w:r w:rsidR="000F0047">
                <w:rPr>
                  <w:color w:val="000000" w:themeColor="text1"/>
                  <w:sz w:val="22"/>
                  <w:szCs w:val="22"/>
                </w:rPr>
                <w:t>Ni dovoljena gradnja balkonov.</w:t>
              </w:r>
            </w:ins>
          </w:p>
        </w:tc>
      </w:tr>
    </w:tbl>
    <w:p w14:paraId="16AADCC2" w14:textId="77777777" w:rsidR="0005383C" w:rsidRPr="00891242" w:rsidRDefault="0005383C" w:rsidP="0005383C">
      <w:pPr>
        <w:ind w:right="12" w:firstLine="0"/>
        <w:rPr>
          <w:ins w:id="2158" w:author="Meta Ševerkar" w:date="2020-11-18T12:57:00Z"/>
          <w:color w:val="000000" w:themeColor="text1"/>
          <w:sz w:val="22"/>
        </w:rPr>
      </w:pPr>
    </w:p>
    <w:tbl>
      <w:tblPr>
        <w:tblStyle w:val="TableGrid0"/>
        <w:tblW w:w="0" w:type="auto"/>
        <w:tblInd w:w="-5" w:type="dxa"/>
        <w:tblLook w:val="04A0" w:firstRow="1" w:lastRow="0" w:firstColumn="1" w:lastColumn="0" w:noHBand="0" w:noVBand="1"/>
        <w:tblPrChange w:id="2159" w:author="Peter Lovšin" w:date="2021-01-27T11:45:00Z">
          <w:tblPr>
            <w:tblStyle w:val="TableGrid0"/>
            <w:tblW w:w="0" w:type="auto"/>
            <w:tblInd w:w="-5" w:type="dxa"/>
            <w:tblLook w:val="04A0" w:firstRow="1" w:lastRow="0" w:firstColumn="1" w:lastColumn="0" w:noHBand="0" w:noVBand="1"/>
          </w:tblPr>
        </w:tblPrChange>
      </w:tblPr>
      <w:tblGrid>
        <w:gridCol w:w="1843"/>
        <w:gridCol w:w="7371"/>
        <w:tblGridChange w:id="2160">
          <w:tblGrid>
            <w:gridCol w:w="1843"/>
            <w:gridCol w:w="7075"/>
          </w:tblGrid>
        </w:tblGridChange>
      </w:tblGrid>
      <w:tr w:rsidR="0005383C" w:rsidRPr="00891242" w14:paraId="4A0D5217" w14:textId="77777777" w:rsidTr="00361FAA">
        <w:trPr>
          <w:ins w:id="2161" w:author="Meta Ševerkar" w:date="2020-11-18T12:57:00Z"/>
        </w:trPr>
        <w:tc>
          <w:tcPr>
            <w:tcW w:w="1843" w:type="dxa"/>
            <w:tcPrChange w:id="2162" w:author="Peter Lovšin" w:date="2021-01-27T11:45:00Z">
              <w:tcPr>
                <w:tcW w:w="1843" w:type="dxa"/>
              </w:tcPr>
            </w:tcPrChange>
          </w:tcPr>
          <w:p w14:paraId="33E3CCED" w14:textId="77777777" w:rsidR="0005383C" w:rsidRPr="00891242" w:rsidRDefault="0005383C" w:rsidP="008B0A2C">
            <w:pPr>
              <w:spacing w:after="314" w:line="265" w:lineRule="auto"/>
              <w:ind w:firstLine="0"/>
              <w:jc w:val="left"/>
              <w:rPr>
                <w:ins w:id="2163" w:author="Meta Ševerkar" w:date="2020-11-18T12:57:00Z"/>
                <w:color w:val="000000" w:themeColor="text1"/>
                <w:sz w:val="22"/>
                <w:szCs w:val="22"/>
              </w:rPr>
            </w:pPr>
            <w:ins w:id="2164" w:author="Meta Ševerkar" w:date="2020-11-18T12:57:00Z">
              <w:r w:rsidRPr="00891242">
                <w:rPr>
                  <w:b/>
                  <w:color w:val="000000" w:themeColor="text1"/>
                  <w:sz w:val="22"/>
                  <w:szCs w:val="22"/>
                </w:rPr>
                <w:t xml:space="preserve">Tip 1b: </w:t>
              </w:r>
            </w:ins>
          </w:p>
        </w:tc>
        <w:tc>
          <w:tcPr>
            <w:tcW w:w="7371" w:type="dxa"/>
            <w:tcPrChange w:id="2165" w:author="Peter Lovšin" w:date="2021-01-27T11:45:00Z">
              <w:tcPr>
                <w:tcW w:w="7075" w:type="dxa"/>
              </w:tcPr>
            </w:tcPrChange>
          </w:tcPr>
          <w:p w14:paraId="453980C1" w14:textId="77777777" w:rsidR="0005383C" w:rsidRPr="00891242" w:rsidRDefault="0005383C" w:rsidP="008B0A2C">
            <w:pPr>
              <w:spacing w:after="181" w:line="259" w:lineRule="auto"/>
              <w:ind w:firstLine="0"/>
              <w:jc w:val="left"/>
              <w:rPr>
                <w:ins w:id="2166" w:author="Meta Ševerkar" w:date="2020-11-18T12:57:00Z"/>
                <w:b/>
                <w:bCs/>
                <w:color w:val="000000" w:themeColor="text1"/>
                <w:sz w:val="22"/>
                <w:szCs w:val="22"/>
              </w:rPr>
            </w:pPr>
            <w:ins w:id="2167" w:author="Meta Ševerkar" w:date="2020-11-18T12:57:00Z">
              <w:r w:rsidRPr="00891242">
                <w:rPr>
                  <w:b/>
                  <w:bCs/>
                  <w:color w:val="000000" w:themeColor="text1"/>
                  <w:sz w:val="22"/>
                  <w:szCs w:val="22"/>
                </w:rPr>
                <w:t>Stanovanjske stavbe, ki se ne nahajajo v območju kulturne krajine in naselbinske dediščine</w:t>
              </w:r>
            </w:ins>
          </w:p>
        </w:tc>
      </w:tr>
      <w:tr w:rsidR="0005383C" w:rsidRPr="00891242" w14:paraId="557CFA4A" w14:textId="77777777" w:rsidTr="00361FAA">
        <w:trPr>
          <w:ins w:id="2168" w:author="Meta Ševerkar" w:date="2020-11-18T12:57:00Z"/>
        </w:trPr>
        <w:tc>
          <w:tcPr>
            <w:tcW w:w="1843" w:type="dxa"/>
            <w:tcPrChange w:id="2169" w:author="Peter Lovšin" w:date="2021-01-27T11:45:00Z">
              <w:tcPr>
                <w:tcW w:w="1843" w:type="dxa"/>
              </w:tcPr>
            </w:tcPrChange>
          </w:tcPr>
          <w:p w14:paraId="7C131E5C" w14:textId="77777777" w:rsidR="0005383C" w:rsidRPr="00891242" w:rsidRDefault="0005383C" w:rsidP="008B0A2C">
            <w:pPr>
              <w:spacing w:after="181" w:line="259" w:lineRule="auto"/>
              <w:ind w:firstLine="0"/>
              <w:jc w:val="left"/>
              <w:rPr>
                <w:ins w:id="2170" w:author="Meta Ševerkar" w:date="2020-11-18T12:57:00Z"/>
                <w:color w:val="000000" w:themeColor="text1"/>
                <w:sz w:val="22"/>
                <w:szCs w:val="22"/>
              </w:rPr>
            </w:pPr>
            <w:ins w:id="2171" w:author="Meta Ševerkar" w:date="2020-11-18T12:57:00Z">
              <w:r w:rsidRPr="00891242">
                <w:rPr>
                  <w:color w:val="000000" w:themeColor="text1"/>
                  <w:sz w:val="22"/>
                  <w:szCs w:val="22"/>
                </w:rPr>
                <w:t>Tloris:</w:t>
              </w:r>
            </w:ins>
          </w:p>
        </w:tc>
        <w:tc>
          <w:tcPr>
            <w:tcW w:w="7371" w:type="dxa"/>
            <w:tcPrChange w:id="2172" w:author="Peter Lovšin" w:date="2021-01-27T11:45:00Z">
              <w:tcPr>
                <w:tcW w:w="7075" w:type="dxa"/>
              </w:tcPr>
            </w:tcPrChange>
          </w:tcPr>
          <w:p w14:paraId="09A4FD54" w14:textId="77777777" w:rsidR="0052181F" w:rsidRDefault="00331981" w:rsidP="0052181F">
            <w:pPr>
              <w:spacing w:after="181" w:line="259" w:lineRule="auto"/>
              <w:ind w:firstLine="0"/>
              <w:jc w:val="left"/>
              <w:rPr>
                <w:ins w:id="2173" w:author="Peter Lovšin" w:date="2021-11-26T11:12:00Z"/>
                <w:color w:val="000000" w:themeColor="text1"/>
                <w:sz w:val="22"/>
                <w:szCs w:val="22"/>
              </w:rPr>
            </w:pPr>
            <w:ins w:id="2174" w:author="Peter Lovšin" w:date="2021-01-27T09:03:00Z">
              <w:r w:rsidRPr="00926950">
                <w:rPr>
                  <w:color w:val="000000" w:themeColor="text1"/>
                  <w:sz w:val="22"/>
                  <w:szCs w:val="22"/>
                </w:rPr>
                <w:t>(E</w:t>
              </w:r>
              <w:r w:rsidRPr="00891242">
                <w:rPr>
                  <w:color w:val="000000" w:themeColor="text1"/>
                  <w:sz w:val="22"/>
                  <w:szCs w:val="22"/>
                </w:rPr>
                <w:t xml:space="preserve">nostanovanjska prostostoječa stavba ali samostojna prostostoječa hiša, v kateri se nahajata največ dve stanovanji – v primeru enostanovanjske stavbe: prostostoječa stavba, ki se z nobeno stranico v </w:t>
              </w:r>
              <w:r w:rsidRPr="00891242">
                <w:rPr>
                  <w:color w:val="000000" w:themeColor="text1"/>
                  <w:sz w:val="22"/>
                  <w:szCs w:val="22"/>
                </w:rPr>
                <w:lastRenderedPageBreak/>
                <w:t xml:space="preserve">medsebojnem razmiku vsaj 4 m ne stika s sosednjimi istovrstnimi stavbami. </w:t>
              </w:r>
            </w:ins>
          </w:p>
          <w:p w14:paraId="04809FBE" w14:textId="1BFB1017" w:rsidR="0005383C" w:rsidRPr="00331981" w:rsidRDefault="00926950" w:rsidP="0052181F">
            <w:pPr>
              <w:spacing w:after="181" w:line="259" w:lineRule="auto"/>
              <w:ind w:firstLine="0"/>
              <w:jc w:val="left"/>
              <w:rPr>
                <w:ins w:id="2175" w:author="Meta Ševerkar" w:date="2020-11-18T12:57:00Z"/>
                <w:color w:val="000000" w:themeColor="text1"/>
                <w:sz w:val="22"/>
              </w:rPr>
            </w:pPr>
            <w:ins w:id="2176" w:author="Meta Ševerkar" w:date="2020-11-20T10:41:00Z">
              <w:r>
                <w:rPr>
                  <w:color w:val="000000" w:themeColor="text1"/>
                  <w:sz w:val="22"/>
                </w:rPr>
                <w:t xml:space="preserve">Na območijh, ki niso opredeljena kot </w:t>
              </w:r>
            </w:ins>
            <w:ins w:id="2177" w:author="Meta Ševerkar" w:date="2020-11-20T10:42:00Z">
              <w:r>
                <w:rPr>
                  <w:color w:val="000000" w:themeColor="text1"/>
                  <w:sz w:val="22"/>
                </w:rPr>
                <w:t xml:space="preserve">območja </w:t>
              </w:r>
            </w:ins>
            <w:ins w:id="2178" w:author="Meta Ševerkar" w:date="2020-11-20T10:41:00Z">
              <w:r>
                <w:rPr>
                  <w:color w:val="000000" w:themeColor="text1"/>
                  <w:sz w:val="22"/>
                </w:rPr>
                <w:t>kulturn</w:t>
              </w:r>
            </w:ins>
            <w:ins w:id="2179" w:author="Meta Ševerkar" w:date="2020-11-20T10:42:00Z">
              <w:r>
                <w:rPr>
                  <w:color w:val="000000" w:themeColor="text1"/>
                  <w:sz w:val="22"/>
                </w:rPr>
                <w:t xml:space="preserve">e </w:t>
              </w:r>
            </w:ins>
            <w:ins w:id="2180" w:author="Meta Ševerkar" w:date="2020-11-20T10:41:00Z">
              <w:r>
                <w:rPr>
                  <w:color w:val="000000" w:themeColor="text1"/>
                  <w:sz w:val="22"/>
                </w:rPr>
                <w:t>krajin</w:t>
              </w:r>
            </w:ins>
            <w:ins w:id="2181" w:author="Meta Ševerkar" w:date="2020-11-20T10:42:00Z">
              <w:r>
                <w:rPr>
                  <w:color w:val="000000" w:themeColor="text1"/>
                  <w:sz w:val="22"/>
                </w:rPr>
                <w:t>e in naselbinske dediščine</w:t>
              </w:r>
            </w:ins>
            <w:ins w:id="2182" w:author="Meta Ševerkar" w:date="2020-11-20T10:43:00Z">
              <w:r>
                <w:rPr>
                  <w:color w:val="000000" w:themeColor="text1"/>
                  <w:sz w:val="22"/>
                </w:rPr>
                <w:t>,</w:t>
              </w:r>
            </w:ins>
            <w:ins w:id="2183" w:author="Meta Ševerkar" w:date="2020-11-20T10:42:00Z">
              <w:r>
                <w:rPr>
                  <w:color w:val="000000" w:themeColor="text1"/>
                  <w:sz w:val="22"/>
                </w:rPr>
                <w:t xml:space="preserve"> </w:t>
              </w:r>
            </w:ins>
            <w:ins w:id="2184" w:author="Meta Ševerkar" w:date="2020-11-18T12:57:00Z">
              <w:r w:rsidR="0005383C" w:rsidRPr="00891242">
                <w:rPr>
                  <w:color w:val="000000" w:themeColor="text1"/>
                  <w:sz w:val="22"/>
                  <w:szCs w:val="22"/>
                </w:rPr>
                <w:t xml:space="preserve">je dopustna </w:t>
              </w:r>
            </w:ins>
            <w:ins w:id="2185" w:author="Meta Ševerkar" w:date="2020-11-20T10:42:00Z">
              <w:r>
                <w:rPr>
                  <w:color w:val="000000" w:themeColor="text1"/>
                  <w:sz w:val="22"/>
                  <w:szCs w:val="22"/>
                </w:rPr>
                <w:t xml:space="preserve">tudi </w:t>
              </w:r>
            </w:ins>
            <w:ins w:id="2186" w:author="Meta Ševerkar" w:date="2020-11-18T12:57:00Z">
              <w:r w:rsidR="0005383C" w:rsidRPr="00891242">
                <w:rPr>
                  <w:color w:val="000000" w:themeColor="text1"/>
                  <w:sz w:val="22"/>
                  <w:szCs w:val="22"/>
                </w:rPr>
                <w:t>tlorisna zasnova objektov z razmerjem stranic vsaj 1:1,2. Tlorisna zasnova je lahko v obliki črke L, I ali U.</w:t>
              </w:r>
            </w:ins>
          </w:p>
        </w:tc>
      </w:tr>
      <w:tr w:rsidR="0005383C" w:rsidRPr="00891242" w14:paraId="1A297B56" w14:textId="77777777" w:rsidTr="00361FAA">
        <w:trPr>
          <w:ins w:id="2187" w:author="Meta Ševerkar" w:date="2020-11-18T12:57:00Z"/>
        </w:trPr>
        <w:tc>
          <w:tcPr>
            <w:tcW w:w="1843" w:type="dxa"/>
            <w:tcPrChange w:id="2188" w:author="Peter Lovšin" w:date="2021-01-27T11:45:00Z">
              <w:tcPr>
                <w:tcW w:w="1843" w:type="dxa"/>
              </w:tcPr>
            </w:tcPrChange>
          </w:tcPr>
          <w:p w14:paraId="369AC08D" w14:textId="77777777" w:rsidR="0005383C" w:rsidRPr="00891242" w:rsidRDefault="0005383C" w:rsidP="008B0A2C">
            <w:pPr>
              <w:spacing w:after="181" w:line="259" w:lineRule="auto"/>
              <w:ind w:firstLine="0"/>
              <w:jc w:val="left"/>
              <w:rPr>
                <w:ins w:id="2189" w:author="Meta Ševerkar" w:date="2020-11-18T12:57:00Z"/>
                <w:color w:val="000000" w:themeColor="text1"/>
                <w:sz w:val="22"/>
                <w:szCs w:val="22"/>
              </w:rPr>
            </w:pPr>
            <w:ins w:id="2190" w:author="Meta Ševerkar" w:date="2020-11-18T12:57:00Z">
              <w:r w:rsidRPr="00891242">
                <w:rPr>
                  <w:color w:val="000000" w:themeColor="text1"/>
                  <w:sz w:val="22"/>
                  <w:szCs w:val="22"/>
                </w:rPr>
                <w:lastRenderedPageBreak/>
                <w:t>Maksimalni gabarit</w:t>
              </w:r>
            </w:ins>
          </w:p>
        </w:tc>
        <w:tc>
          <w:tcPr>
            <w:tcW w:w="7371" w:type="dxa"/>
            <w:tcPrChange w:id="2191" w:author="Peter Lovšin" w:date="2021-01-27T11:45:00Z">
              <w:tcPr>
                <w:tcW w:w="7075" w:type="dxa"/>
              </w:tcPr>
            </w:tcPrChange>
          </w:tcPr>
          <w:p w14:paraId="18164709" w14:textId="77777777" w:rsidR="007846B0" w:rsidRPr="00891242" w:rsidRDefault="007846B0" w:rsidP="007846B0">
            <w:pPr>
              <w:ind w:firstLine="0"/>
              <w:jc w:val="left"/>
              <w:rPr>
                <w:ins w:id="2192" w:author="Peter Lovšin" w:date="2021-01-27T10:45:00Z"/>
                <w:color w:val="000000" w:themeColor="text1"/>
                <w:sz w:val="22"/>
                <w:szCs w:val="22"/>
              </w:rPr>
            </w:pPr>
            <w:ins w:id="2193" w:author="Peter Lovšin" w:date="2021-01-27T10:45:00Z">
              <w:r w:rsidRPr="00891242">
                <w:rPr>
                  <w:color w:val="000000" w:themeColor="text1"/>
                  <w:sz w:val="22"/>
                  <w:szCs w:val="22"/>
                </w:rPr>
                <w:t xml:space="preserve">Največja dovoljena višine stavbe znaša </w:t>
              </w:r>
              <w:r>
                <w:rPr>
                  <w:color w:val="000000" w:themeColor="text1"/>
                  <w:sz w:val="22"/>
                  <w:szCs w:val="22"/>
                </w:rPr>
                <w:t>10</w:t>
              </w:r>
              <w:r w:rsidRPr="00891242">
                <w:rPr>
                  <w:color w:val="000000" w:themeColor="text1"/>
                  <w:sz w:val="22"/>
                  <w:szCs w:val="22"/>
                </w:rPr>
                <w:t xml:space="preserve"> metr</w:t>
              </w:r>
              <w:r>
                <w:rPr>
                  <w:color w:val="000000" w:themeColor="text1"/>
                  <w:sz w:val="22"/>
                  <w:szCs w:val="22"/>
                </w:rPr>
                <w:t>ov.</w:t>
              </w:r>
              <w:r w:rsidRPr="00891242">
                <w:rPr>
                  <w:color w:val="000000" w:themeColor="text1"/>
                  <w:sz w:val="22"/>
                  <w:szCs w:val="22"/>
                </w:rPr>
                <w:t xml:space="preserve"> Višina stavbe se meri od kote pritličja do kote slemena strehe</w:t>
              </w:r>
              <w:r>
                <w:rPr>
                  <w:color w:val="000000" w:themeColor="text1"/>
                  <w:sz w:val="22"/>
                  <w:szCs w:val="22"/>
                </w:rPr>
                <w:t>.</w:t>
              </w:r>
            </w:ins>
          </w:p>
          <w:p w14:paraId="69D9A8A1" w14:textId="29AFDCFE" w:rsidR="0005383C" w:rsidRPr="00891242" w:rsidDel="007846B0" w:rsidRDefault="007846B0" w:rsidP="007846B0">
            <w:pPr>
              <w:ind w:firstLine="0"/>
              <w:jc w:val="left"/>
              <w:rPr>
                <w:ins w:id="2194" w:author="Meta Ševerkar" w:date="2020-11-18T12:57:00Z"/>
                <w:del w:id="2195" w:author="Peter Lovšin" w:date="2021-01-27T10:45:00Z"/>
                <w:color w:val="000000" w:themeColor="text1"/>
                <w:sz w:val="22"/>
                <w:szCs w:val="22"/>
              </w:rPr>
            </w:pPr>
            <w:ins w:id="2196" w:author="Peter Lovšin" w:date="2021-01-27T10:45:00Z">
              <w:r w:rsidRPr="00891242">
                <w:rPr>
                  <w:color w:val="000000" w:themeColor="text1"/>
                  <w:sz w:val="22"/>
                  <w:szCs w:val="22"/>
                </w:rPr>
                <w:t>Klet je dovoljena tam, kjer to dopuščajo geomehanske razmere, potek komunalnih vodov, zaščita podtalnice in zaščita sosednjih objektov. V poplavno ogroženih območjih gradnja kleti ni dovoljena.</w:t>
              </w:r>
              <w:r>
                <w:rPr>
                  <w:color w:val="000000" w:themeColor="text1"/>
                  <w:sz w:val="22"/>
                  <w:szCs w:val="22"/>
                </w:rPr>
                <w:t xml:space="preserve"> V primeru preoblikovanja terena ali nagnjenega terena mora biti klet vkopana v teren iz treh strani.</w:t>
              </w:r>
            </w:ins>
            <w:ins w:id="2197" w:author="Meta Ševerkar" w:date="2020-11-18T12:57:00Z">
              <w:del w:id="2198" w:author="Peter Lovšin" w:date="2021-01-27T10:45:00Z">
                <w:r w:rsidR="0005383C" w:rsidRPr="00891242" w:rsidDel="007846B0">
                  <w:rPr>
                    <w:color w:val="000000" w:themeColor="text1"/>
                    <w:sz w:val="22"/>
                    <w:szCs w:val="22"/>
                  </w:rPr>
                  <w:delText xml:space="preserve">Največja dovoljena višine stavbe znaša </w:delText>
                </w:r>
              </w:del>
              <w:del w:id="2199" w:author="Peter Lovšin" w:date="2021-01-26T14:11:00Z">
                <w:r w:rsidR="0005383C" w:rsidRPr="00891242" w:rsidDel="005C616B">
                  <w:rPr>
                    <w:color w:val="000000" w:themeColor="text1"/>
                    <w:sz w:val="22"/>
                    <w:szCs w:val="22"/>
                  </w:rPr>
                  <w:delText>8,7</w:delText>
                </w:r>
              </w:del>
              <w:del w:id="2200" w:author="Peter Lovšin" w:date="2021-01-27T10:45:00Z">
                <w:r w:rsidR="0005383C" w:rsidRPr="00891242" w:rsidDel="007846B0">
                  <w:rPr>
                    <w:color w:val="000000" w:themeColor="text1"/>
                    <w:sz w:val="22"/>
                    <w:szCs w:val="22"/>
                  </w:rPr>
                  <w:delText xml:space="preserve"> metr</w:delText>
                </w:r>
              </w:del>
              <w:del w:id="2201" w:author="Peter Lovšin" w:date="2021-01-26T15:00:00Z">
                <w:r w:rsidR="0005383C" w:rsidRPr="00891242" w:rsidDel="00CD7923">
                  <w:rPr>
                    <w:color w:val="000000" w:themeColor="text1"/>
                    <w:sz w:val="22"/>
                    <w:szCs w:val="22"/>
                  </w:rPr>
                  <w:delText>a</w:delText>
                </w:r>
              </w:del>
              <w:del w:id="2202" w:author="Peter Lovšin" w:date="2021-01-27T10:45:00Z">
                <w:r w:rsidR="0005383C" w:rsidRPr="00891242" w:rsidDel="007846B0">
                  <w:rPr>
                    <w:color w:val="000000" w:themeColor="text1"/>
                    <w:sz w:val="22"/>
                    <w:szCs w:val="22"/>
                  </w:rPr>
                  <w:delText>, pri čemer je klet v celoti vkopana v teren. Višina stavbe se meri od kote pritličja do kote slemena strehe.</w:delText>
                </w:r>
              </w:del>
            </w:ins>
          </w:p>
          <w:p w14:paraId="5E27064C" w14:textId="3EAD43FE" w:rsidR="0005383C" w:rsidRPr="00891242" w:rsidRDefault="0005383C" w:rsidP="008B0A2C">
            <w:pPr>
              <w:ind w:firstLine="0"/>
              <w:rPr>
                <w:ins w:id="2203" w:author="Meta Ševerkar" w:date="2020-11-18T12:57:00Z"/>
                <w:color w:val="000000" w:themeColor="text1"/>
                <w:sz w:val="22"/>
                <w:szCs w:val="22"/>
              </w:rPr>
            </w:pPr>
            <w:ins w:id="2204" w:author="Meta Ševerkar" w:date="2020-11-18T12:57:00Z">
              <w:del w:id="2205" w:author="Peter Lovšin" w:date="2021-01-27T10:45:00Z">
                <w:r w:rsidRPr="00891242" w:rsidDel="007846B0">
                  <w:rPr>
                    <w:color w:val="000000" w:themeColor="text1"/>
                    <w:sz w:val="22"/>
                    <w:szCs w:val="22"/>
                  </w:rPr>
                  <w:delText>Klet je dovoljena tam, kjer to dopuščajo geomehanske razmere, potek komunalnih vodov, zaščita podtalnice in zaščita sosednjih objektov. V poplavno ogroženih območjih gradnja kleti ni dovoljena.</w:delText>
                </w:r>
              </w:del>
            </w:ins>
          </w:p>
        </w:tc>
      </w:tr>
      <w:tr w:rsidR="0005383C" w:rsidRPr="00891242" w14:paraId="1372A6D1" w14:textId="77777777" w:rsidTr="00361FAA">
        <w:trPr>
          <w:ins w:id="2206" w:author="Meta Ševerkar" w:date="2020-11-18T12:57:00Z"/>
        </w:trPr>
        <w:tc>
          <w:tcPr>
            <w:tcW w:w="1843" w:type="dxa"/>
            <w:tcPrChange w:id="2207" w:author="Peter Lovšin" w:date="2021-01-27T11:45:00Z">
              <w:tcPr>
                <w:tcW w:w="1843" w:type="dxa"/>
              </w:tcPr>
            </w:tcPrChange>
          </w:tcPr>
          <w:p w14:paraId="446D5108" w14:textId="77777777" w:rsidR="0005383C" w:rsidRPr="00891242" w:rsidRDefault="0005383C" w:rsidP="008B0A2C">
            <w:pPr>
              <w:spacing w:after="181" w:line="259" w:lineRule="auto"/>
              <w:ind w:firstLine="0"/>
              <w:jc w:val="left"/>
              <w:rPr>
                <w:ins w:id="2208" w:author="Meta Ševerkar" w:date="2020-11-18T12:57:00Z"/>
                <w:color w:val="000000" w:themeColor="text1"/>
                <w:sz w:val="22"/>
                <w:szCs w:val="22"/>
              </w:rPr>
            </w:pPr>
            <w:ins w:id="2209" w:author="Meta Ševerkar" w:date="2020-11-18T12:57:00Z">
              <w:r w:rsidRPr="00891242">
                <w:rPr>
                  <w:color w:val="000000" w:themeColor="text1"/>
                  <w:sz w:val="22"/>
                  <w:szCs w:val="22"/>
                </w:rPr>
                <w:t>Streha</w:t>
              </w:r>
            </w:ins>
          </w:p>
        </w:tc>
        <w:tc>
          <w:tcPr>
            <w:tcW w:w="7371" w:type="dxa"/>
            <w:tcPrChange w:id="2210" w:author="Peter Lovšin" w:date="2021-01-27T11:45:00Z">
              <w:tcPr>
                <w:tcW w:w="7075" w:type="dxa"/>
              </w:tcPr>
            </w:tcPrChange>
          </w:tcPr>
          <w:p w14:paraId="30CA81FD" w14:textId="77777777" w:rsidR="0005383C" w:rsidRPr="00891242" w:rsidRDefault="0005383C" w:rsidP="008B0A2C">
            <w:pPr>
              <w:spacing w:line="259" w:lineRule="auto"/>
              <w:ind w:firstLine="0"/>
              <w:rPr>
                <w:ins w:id="2211" w:author="Meta Ševerkar" w:date="2020-11-18T12:57:00Z"/>
                <w:color w:val="000000" w:themeColor="text1"/>
                <w:sz w:val="22"/>
                <w:szCs w:val="22"/>
              </w:rPr>
            </w:pPr>
            <w:ins w:id="2212" w:author="Meta Ševerkar" w:date="2020-11-18T12:57:00Z">
              <w:r w:rsidRPr="00891242">
                <w:rPr>
                  <w:color w:val="000000" w:themeColor="text1"/>
                  <w:sz w:val="22"/>
                  <w:szCs w:val="22"/>
                </w:rPr>
                <w:t>Streha mora biti dvokapnica v naklonu od 35 do 45 stopinj. Kritina mora biti temne barve. Dovoljeni so čopi, strešna okna in frčade, ki jih je dovoljeno umeščati do 1/3 dolžine strehe.</w:t>
              </w:r>
            </w:ins>
          </w:p>
          <w:p w14:paraId="63E997D5" w14:textId="77777777" w:rsidR="0005383C" w:rsidRPr="00891242" w:rsidRDefault="0005383C" w:rsidP="008B0A2C">
            <w:pPr>
              <w:spacing w:line="259" w:lineRule="auto"/>
              <w:ind w:firstLine="0"/>
              <w:rPr>
                <w:ins w:id="2213" w:author="Meta Ševerkar" w:date="2020-11-18T12:57:00Z"/>
                <w:color w:val="000000" w:themeColor="text1"/>
                <w:sz w:val="22"/>
                <w:szCs w:val="22"/>
              </w:rPr>
            </w:pPr>
          </w:p>
        </w:tc>
      </w:tr>
      <w:tr w:rsidR="0005383C" w:rsidRPr="00891242" w14:paraId="14F9AE8A" w14:textId="77777777" w:rsidTr="00361FAA">
        <w:trPr>
          <w:ins w:id="2214" w:author="Meta Ševerkar" w:date="2020-11-18T12:57:00Z"/>
        </w:trPr>
        <w:tc>
          <w:tcPr>
            <w:tcW w:w="1843" w:type="dxa"/>
            <w:tcPrChange w:id="2215" w:author="Peter Lovšin" w:date="2021-01-27T11:45:00Z">
              <w:tcPr>
                <w:tcW w:w="1843" w:type="dxa"/>
              </w:tcPr>
            </w:tcPrChange>
          </w:tcPr>
          <w:p w14:paraId="30764AA3" w14:textId="77777777" w:rsidR="0005383C" w:rsidRPr="00891242" w:rsidRDefault="0005383C" w:rsidP="008B0A2C">
            <w:pPr>
              <w:spacing w:after="181" w:line="259" w:lineRule="auto"/>
              <w:ind w:firstLine="0"/>
              <w:jc w:val="left"/>
              <w:rPr>
                <w:ins w:id="2216" w:author="Meta Ševerkar" w:date="2020-11-18T12:57:00Z"/>
                <w:color w:val="000000" w:themeColor="text1"/>
                <w:sz w:val="22"/>
                <w:szCs w:val="22"/>
              </w:rPr>
            </w:pPr>
            <w:ins w:id="2217" w:author="Meta Ševerkar" w:date="2020-11-18T12:57:00Z">
              <w:r w:rsidRPr="00891242">
                <w:rPr>
                  <w:color w:val="000000" w:themeColor="text1"/>
                  <w:sz w:val="22"/>
                  <w:szCs w:val="22"/>
                </w:rPr>
                <w:t>Druga merila</w:t>
              </w:r>
            </w:ins>
          </w:p>
        </w:tc>
        <w:tc>
          <w:tcPr>
            <w:tcW w:w="7371" w:type="dxa"/>
            <w:tcPrChange w:id="2218" w:author="Peter Lovšin" w:date="2021-01-27T11:45:00Z">
              <w:tcPr>
                <w:tcW w:w="7075" w:type="dxa"/>
              </w:tcPr>
            </w:tcPrChange>
          </w:tcPr>
          <w:p w14:paraId="451A1739" w14:textId="77777777" w:rsidR="0005383C" w:rsidRPr="00891242" w:rsidRDefault="0005383C" w:rsidP="008B0A2C">
            <w:pPr>
              <w:spacing w:after="181" w:line="259" w:lineRule="auto"/>
              <w:ind w:firstLine="0"/>
              <w:jc w:val="left"/>
              <w:rPr>
                <w:ins w:id="2219" w:author="Meta Ševerkar" w:date="2020-11-18T12:57:00Z"/>
                <w:color w:val="000000" w:themeColor="text1"/>
                <w:sz w:val="22"/>
                <w:szCs w:val="22"/>
              </w:rPr>
            </w:pPr>
            <w:ins w:id="2220" w:author="Meta Ševerkar" w:date="2020-11-18T12:57:00Z">
              <w:r w:rsidRPr="00891242">
                <w:rPr>
                  <w:color w:val="000000" w:themeColor="text1"/>
                  <w:sz w:val="22"/>
                  <w:szCs w:val="22"/>
                </w:rPr>
                <w:t>/</w:t>
              </w:r>
            </w:ins>
          </w:p>
        </w:tc>
      </w:tr>
    </w:tbl>
    <w:p w14:paraId="49A9ACE3" w14:textId="77777777" w:rsidR="0005383C" w:rsidRPr="00891242" w:rsidRDefault="0005383C" w:rsidP="0005383C">
      <w:pPr>
        <w:spacing w:line="348" w:lineRule="auto"/>
        <w:ind w:firstLine="0"/>
        <w:rPr>
          <w:ins w:id="2221" w:author="Meta Ševerkar" w:date="2020-11-18T12:57:00Z"/>
          <w:color w:val="000000" w:themeColor="text1"/>
          <w:sz w:val="22"/>
        </w:rPr>
      </w:pPr>
    </w:p>
    <w:tbl>
      <w:tblPr>
        <w:tblStyle w:val="TableGrid0"/>
        <w:tblW w:w="0" w:type="auto"/>
        <w:tblLook w:val="04A0" w:firstRow="1" w:lastRow="0" w:firstColumn="1" w:lastColumn="0" w:noHBand="0" w:noVBand="1"/>
        <w:tblPrChange w:id="2222" w:author="Peter Lovšin" w:date="2021-10-05T17:15:00Z">
          <w:tblPr>
            <w:tblStyle w:val="TableGrid0"/>
            <w:tblW w:w="0" w:type="auto"/>
            <w:tblLook w:val="04A0" w:firstRow="1" w:lastRow="0" w:firstColumn="1" w:lastColumn="0" w:noHBand="0" w:noVBand="1"/>
          </w:tblPr>
        </w:tblPrChange>
      </w:tblPr>
      <w:tblGrid>
        <w:gridCol w:w="1838"/>
        <w:gridCol w:w="7371"/>
        <w:tblGridChange w:id="2223">
          <w:tblGrid>
            <w:gridCol w:w="1838"/>
            <w:gridCol w:w="7075"/>
          </w:tblGrid>
        </w:tblGridChange>
      </w:tblGrid>
      <w:tr w:rsidR="0005383C" w:rsidRPr="00891242" w14:paraId="3BB7C5DA" w14:textId="77777777" w:rsidTr="00565DCC">
        <w:trPr>
          <w:ins w:id="2224" w:author="Meta Ševerkar" w:date="2020-11-18T12:57:00Z"/>
        </w:trPr>
        <w:tc>
          <w:tcPr>
            <w:tcW w:w="1838" w:type="dxa"/>
            <w:tcPrChange w:id="2225" w:author="Peter Lovšin" w:date="2021-10-05T17:15:00Z">
              <w:tcPr>
                <w:tcW w:w="1838" w:type="dxa"/>
              </w:tcPr>
            </w:tcPrChange>
          </w:tcPr>
          <w:p w14:paraId="0D5A689E" w14:textId="77777777" w:rsidR="0005383C" w:rsidRPr="00891242" w:rsidDel="00086285" w:rsidRDefault="0005383C" w:rsidP="008B0A2C">
            <w:pPr>
              <w:spacing w:after="314" w:line="265" w:lineRule="auto"/>
              <w:ind w:firstLine="0"/>
              <w:jc w:val="left"/>
              <w:rPr>
                <w:ins w:id="2226" w:author="Meta Ševerkar" w:date="2020-11-18T12:57:00Z"/>
                <w:del w:id="2227" w:author="Peter Lovšin" w:date="2021-01-27T10:47:00Z"/>
                <w:color w:val="000000" w:themeColor="text1"/>
                <w:sz w:val="22"/>
                <w:szCs w:val="22"/>
              </w:rPr>
            </w:pPr>
            <w:ins w:id="2228" w:author="Meta Ševerkar" w:date="2020-11-18T12:57:00Z">
              <w:r w:rsidRPr="00891242">
                <w:rPr>
                  <w:b/>
                  <w:color w:val="000000" w:themeColor="text1"/>
                  <w:sz w:val="22"/>
                  <w:szCs w:val="22"/>
                </w:rPr>
                <w:t xml:space="preserve">Tip 2 </w:t>
              </w:r>
            </w:ins>
          </w:p>
          <w:p w14:paraId="606C3B4E" w14:textId="77777777" w:rsidR="0005383C" w:rsidRPr="00891242" w:rsidRDefault="0005383C">
            <w:pPr>
              <w:spacing w:after="314" w:line="265" w:lineRule="auto"/>
              <w:ind w:firstLine="0"/>
              <w:jc w:val="left"/>
              <w:rPr>
                <w:ins w:id="2229" w:author="Meta Ševerkar" w:date="2020-11-18T12:57:00Z"/>
                <w:color w:val="000000" w:themeColor="text1"/>
                <w:sz w:val="22"/>
                <w:szCs w:val="22"/>
              </w:rPr>
              <w:pPrChange w:id="2230" w:author="Peter Lovšin" w:date="2021-01-27T10:47:00Z">
                <w:pPr>
                  <w:spacing w:after="181" w:line="259" w:lineRule="auto"/>
                  <w:ind w:firstLine="0"/>
                  <w:jc w:val="left"/>
                </w:pPr>
              </w:pPrChange>
            </w:pPr>
          </w:p>
        </w:tc>
        <w:tc>
          <w:tcPr>
            <w:tcW w:w="7371" w:type="dxa"/>
            <w:tcPrChange w:id="2231" w:author="Peter Lovšin" w:date="2021-10-05T17:15:00Z">
              <w:tcPr>
                <w:tcW w:w="7075" w:type="dxa"/>
              </w:tcPr>
            </w:tcPrChange>
          </w:tcPr>
          <w:p w14:paraId="332C0B3C" w14:textId="2A13A621" w:rsidR="0005383C" w:rsidRPr="00891242" w:rsidRDefault="0005383C" w:rsidP="008B0A2C">
            <w:pPr>
              <w:spacing w:line="259" w:lineRule="auto"/>
              <w:ind w:firstLine="0"/>
              <w:rPr>
                <w:ins w:id="2232" w:author="Meta Ševerkar" w:date="2020-11-18T12:57:00Z"/>
                <w:color w:val="000000" w:themeColor="text1"/>
                <w:sz w:val="22"/>
                <w:szCs w:val="22"/>
              </w:rPr>
            </w:pPr>
            <w:ins w:id="2233" w:author="Meta Ševerkar" w:date="2020-11-18T12:57:00Z">
              <w:del w:id="2234" w:author="Peter Lovšin" w:date="2021-01-26T14:30:00Z">
                <w:r w:rsidRPr="00891242" w:rsidDel="00E96F91">
                  <w:rPr>
                    <w:b/>
                    <w:bCs/>
                    <w:color w:val="000000" w:themeColor="text1"/>
                    <w:sz w:val="22"/>
                    <w:szCs w:val="22"/>
                  </w:rPr>
                  <w:delText>Kmetijsko-gospodarski</w:delText>
                </w:r>
              </w:del>
            </w:ins>
            <w:ins w:id="2235" w:author="Peter Lovšin" w:date="2021-01-26T14:30:00Z">
              <w:r w:rsidR="00E96F91">
                <w:rPr>
                  <w:b/>
                  <w:bCs/>
                  <w:color w:val="000000" w:themeColor="text1"/>
                  <w:sz w:val="22"/>
                  <w:szCs w:val="22"/>
                </w:rPr>
                <w:t>Ostal</w:t>
              </w:r>
            </w:ins>
            <w:ins w:id="2236" w:author="Peter Lovšin" w:date="2021-01-26T14:31:00Z">
              <w:r w:rsidR="000801A7">
                <w:rPr>
                  <w:b/>
                  <w:bCs/>
                  <w:color w:val="000000" w:themeColor="text1"/>
                  <w:sz w:val="22"/>
                  <w:szCs w:val="22"/>
                </w:rPr>
                <w:t>e</w:t>
              </w:r>
            </w:ins>
            <w:ins w:id="2237" w:author="Meta Ševerkar" w:date="2020-11-18T12:57:00Z">
              <w:r w:rsidRPr="00891242">
                <w:rPr>
                  <w:b/>
                  <w:bCs/>
                  <w:color w:val="000000" w:themeColor="text1"/>
                  <w:sz w:val="22"/>
                  <w:szCs w:val="22"/>
                </w:rPr>
                <w:t xml:space="preserve"> </w:t>
              </w:r>
            </w:ins>
            <w:ins w:id="2238" w:author="Peter Lovšin" w:date="2021-01-26T14:30:00Z">
              <w:r w:rsidR="000801A7">
                <w:rPr>
                  <w:b/>
                  <w:bCs/>
                  <w:color w:val="000000" w:themeColor="text1"/>
                  <w:sz w:val="22"/>
                  <w:szCs w:val="22"/>
                </w:rPr>
                <w:t>nestanovanjs</w:t>
              </w:r>
            </w:ins>
            <w:ins w:id="2239" w:author="Peter Lovšin" w:date="2021-01-26T14:31:00Z">
              <w:r w:rsidR="000801A7">
                <w:rPr>
                  <w:b/>
                  <w:bCs/>
                  <w:color w:val="000000" w:themeColor="text1"/>
                  <w:sz w:val="22"/>
                  <w:szCs w:val="22"/>
                </w:rPr>
                <w:t>k</w:t>
              </w:r>
            </w:ins>
            <w:ins w:id="2240" w:author="Peter Lovšin" w:date="2021-01-26T14:30:00Z">
              <w:r w:rsidR="000801A7">
                <w:rPr>
                  <w:b/>
                  <w:bCs/>
                  <w:color w:val="000000" w:themeColor="text1"/>
                  <w:sz w:val="22"/>
                  <w:szCs w:val="22"/>
                </w:rPr>
                <w:t xml:space="preserve">e </w:t>
              </w:r>
            </w:ins>
            <w:ins w:id="2241" w:author="Meta Ševerkar" w:date="2020-11-18T12:57:00Z">
              <w:del w:id="2242" w:author="Peter Lovšin" w:date="2021-01-26T14:31:00Z">
                <w:r w:rsidRPr="00891242" w:rsidDel="000801A7">
                  <w:rPr>
                    <w:b/>
                    <w:bCs/>
                    <w:color w:val="000000" w:themeColor="text1"/>
                    <w:sz w:val="22"/>
                    <w:szCs w:val="22"/>
                  </w:rPr>
                  <w:delText>objekt</w:delText>
                </w:r>
              </w:del>
            </w:ins>
            <w:ins w:id="2243" w:author="Peter Lovšin" w:date="2021-01-26T14:31:00Z">
              <w:r w:rsidR="000801A7">
                <w:rPr>
                  <w:b/>
                  <w:bCs/>
                  <w:color w:val="000000" w:themeColor="text1"/>
                  <w:sz w:val="22"/>
                  <w:szCs w:val="22"/>
                </w:rPr>
                <w:t>stavbe</w:t>
              </w:r>
            </w:ins>
            <w:ins w:id="2244" w:author="Meta Ševerkar" w:date="2020-11-18T12:57:00Z">
              <w:del w:id="2245" w:author="Peter Lovšin" w:date="2021-01-26T14:31:00Z">
                <w:r w:rsidRPr="00891242" w:rsidDel="000801A7">
                  <w:rPr>
                    <w:b/>
                    <w:bCs/>
                    <w:color w:val="000000" w:themeColor="text1"/>
                    <w:sz w:val="22"/>
                    <w:szCs w:val="22"/>
                  </w:rPr>
                  <w:delText>i</w:delText>
                </w:r>
              </w:del>
            </w:ins>
            <w:ins w:id="2246" w:author="Peter Lovšin" w:date="2021-01-26T14:34:00Z">
              <w:r w:rsidR="00BA2FED">
                <w:rPr>
                  <w:color w:val="000000" w:themeColor="text1"/>
                  <w:sz w:val="22"/>
                  <w:szCs w:val="22"/>
                </w:rPr>
                <w:t>.</w:t>
              </w:r>
            </w:ins>
            <w:ins w:id="2247" w:author="Meta Ševerkar" w:date="2020-11-18T12:57:00Z">
              <w:del w:id="2248" w:author="Peter Lovšin" w:date="2021-01-26T14:34:00Z">
                <w:r w:rsidRPr="00891242" w:rsidDel="00BA2FED">
                  <w:rPr>
                    <w:color w:val="000000" w:themeColor="text1"/>
                    <w:sz w:val="22"/>
                    <w:szCs w:val="22"/>
                  </w:rPr>
                  <w:delText xml:space="preserve">: </w:delText>
                </w:r>
              </w:del>
              <w:del w:id="2249" w:author="Peter Lovšin" w:date="2021-01-26T14:31:00Z">
                <w:r w:rsidRPr="00891242" w:rsidDel="000801A7">
                  <w:rPr>
                    <w:color w:val="000000" w:themeColor="text1"/>
                    <w:sz w:val="22"/>
                    <w:szCs w:val="22"/>
                  </w:rPr>
                  <w:delText>Objekti za shranjevanje kmetijske mehanizacije in kmetijskih pridelkov ter objekti za rejo živali (hlevi, svinjaki, seniki, skednji, kozolci, kašče, hrami in drugi podobni objekti).</w:delText>
                </w:r>
              </w:del>
            </w:ins>
          </w:p>
        </w:tc>
      </w:tr>
      <w:tr w:rsidR="0005383C" w:rsidRPr="00891242" w14:paraId="4A06975D" w14:textId="77777777" w:rsidTr="00565DCC">
        <w:trPr>
          <w:ins w:id="2250" w:author="Meta Ševerkar" w:date="2020-11-18T12:57:00Z"/>
        </w:trPr>
        <w:tc>
          <w:tcPr>
            <w:tcW w:w="1838" w:type="dxa"/>
            <w:tcPrChange w:id="2251" w:author="Peter Lovšin" w:date="2021-10-05T17:15:00Z">
              <w:tcPr>
                <w:tcW w:w="1838" w:type="dxa"/>
              </w:tcPr>
            </w:tcPrChange>
          </w:tcPr>
          <w:p w14:paraId="142E19DC" w14:textId="77777777" w:rsidR="0005383C" w:rsidRPr="00891242" w:rsidRDefault="0005383C" w:rsidP="008B0A2C">
            <w:pPr>
              <w:spacing w:after="181" w:line="259" w:lineRule="auto"/>
              <w:ind w:firstLine="0"/>
              <w:jc w:val="left"/>
              <w:rPr>
                <w:ins w:id="2252" w:author="Meta Ševerkar" w:date="2020-11-18T12:57:00Z"/>
                <w:color w:val="000000" w:themeColor="text1"/>
                <w:sz w:val="22"/>
                <w:szCs w:val="22"/>
              </w:rPr>
            </w:pPr>
            <w:ins w:id="2253" w:author="Meta Ševerkar" w:date="2020-11-18T12:57:00Z">
              <w:r w:rsidRPr="00891242">
                <w:rPr>
                  <w:color w:val="000000" w:themeColor="text1"/>
                  <w:sz w:val="22"/>
                  <w:szCs w:val="22"/>
                </w:rPr>
                <w:t>Tloris:</w:t>
              </w:r>
            </w:ins>
          </w:p>
        </w:tc>
        <w:tc>
          <w:tcPr>
            <w:tcW w:w="7371" w:type="dxa"/>
            <w:tcPrChange w:id="2254" w:author="Peter Lovšin" w:date="2021-10-05T17:15:00Z">
              <w:tcPr>
                <w:tcW w:w="7075" w:type="dxa"/>
              </w:tcPr>
            </w:tcPrChange>
          </w:tcPr>
          <w:p w14:paraId="47A2C258" w14:textId="77777777" w:rsidR="0005383C" w:rsidRPr="00891242" w:rsidRDefault="0005383C" w:rsidP="008B0A2C">
            <w:pPr>
              <w:spacing w:after="181" w:line="259" w:lineRule="auto"/>
              <w:ind w:firstLine="0"/>
              <w:jc w:val="left"/>
              <w:rPr>
                <w:ins w:id="2255" w:author="Meta Ševerkar" w:date="2020-11-18T12:57:00Z"/>
                <w:color w:val="000000" w:themeColor="text1"/>
                <w:sz w:val="22"/>
                <w:szCs w:val="22"/>
              </w:rPr>
            </w:pPr>
            <w:ins w:id="2256" w:author="Meta Ševerkar" w:date="2020-11-18T12:57:00Z">
              <w:r w:rsidRPr="00891242">
                <w:rPr>
                  <w:color w:val="000000" w:themeColor="text1"/>
                  <w:sz w:val="22"/>
                  <w:szCs w:val="22"/>
                </w:rPr>
                <w:t>Tloris mora biti podolgovat, min 1:1.2</w:t>
              </w:r>
            </w:ins>
          </w:p>
        </w:tc>
      </w:tr>
      <w:tr w:rsidR="0005383C" w:rsidRPr="00891242" w14:paraId="00B10A02" w14:textId="77777777" w:rsidTr="00565DCC">
        <w:trPr>
          <w:ins w:id="2257" w:author="Meta Ševerkar" w:date="2020-11-18T12:57:00Z"/>
        </w:trPr>
        <w:tc>
          <w:tcPr>
            <w:tcW w:w="1838" w:type="dxa"/>
            <w:tcPrChange w:id="2258" w:author="Peter Lovšin" w:date="2021-10-05T17:15:00Z">
              <w:tcPr>
                <w:tcW w:w="1838" w:type="dxa"/>
              </w:tcPr>
            </w:tcPrChange>
          </w:tcPr>
          <w:p w14:paraId="79E9AC1D" w14:textId="77777777" w:rsidR="0005383C" w:rsidRPr="00891242" w:rsidRDefault="0005383C" w:rsidP="008B0A2C">
            <w:pPr>
              <w:spacing w:after="181" w:line="259" w:lineRule="auto"/>
              <w:ind w:firstLine="0"/>
              <w:jc w:val="left"/>
              <w:rPr>
                <w:ins w:id="2259" w:author="Meta Ševerkar" w:date="2020-11-18T12:57:00Z"/>
                <w:color w:val="000000" w:themeColor="text1"/>
                <w:sz w:val="22"/>
                <w:szCs w:val="22"/>
              </w:rPr>
            </w:pPr>
            <w:ins w:id="2260" w:author="Meta Ševerkar" w:date="2020-11-18T12:57:00Z">
              <w:r w:rsidRPr="00891242">
                <w:rPr>
                  <w:color w:val="000000" w:themeColor="text1"/>
                  <w:sz w:val="22"/>
                  <w:szCs w:val="22"/>
                </w:rPr>
                <w:t>Maksimalni gabarit</w:t>
              </w:r>
            </w:ins>
          </w:p>
        </w:tc>
        <w:tc>
          <w:tcPr>
            <w:tcW w:w="7371" w:type="dxa"/>
            <w:tcPrChange w:id="2261" w:author="Peter Lovšin" w:date="2021-10-05T17:15:00Z">
              <w:tcPr>
                <w:tcW w:w="7075" w:type="dxa"/>
              </w:tcPr>
            </w:tcPrChange>
          </w:tcPr>
          <w:p w14:paraId="147CD2DE" w14:textId="212B026A" w:rsidR="0005383C" w:rsidRPr="00891242" w:rsidRDefault="0005383C" w:rsidP="008B0A2C">
            <w:pPr>
              <w:ind w:firstLine="0"/>
              <w:jc w:val="left"/>
              <w:rPr>
                <w:ins w:id="2262" w:author="Meta Ševerkar" w:date="2020-11-18T12:57:00Z"/>
                <w:color w:val="000000" w:themeColor="text1"/>
                <w:sz w:val="22"/>
                <w:szCs w:val="22"/>
              </w:rPr>
            </w:pPr>
            <w:ins w:id="2263" w:author="Meta Ševerkar" w:date="2020-11-18T12:57:00Z">
              <w:r w:rsidRPr="00891242">
                <w:rPr>
                  <w:color w:val="000000" w:themeColor="text1"/>
                  <w:sz w:val="22"/>
                  <w:szCs w:val="22"/>
                </w:rPr>
                <w:t>Največja dovoljena višine stavbe znaša 14 metra</w:t>
              </w:r>
            </w:ins>
            <w:ins w:id="2264" w:author="Peter Lovšin" w:date="2021-01-26T14:33:00Z">
              <w:r w:rsidR="003A28EB">
                <w:rPr>
                  <w:color w:val="000000" w:themeColor="text1"/>
                  <w:sz w:val="22"/>
                  <w:szCs w:val="22"/>
                </w:rPr>
                <w:t xml:space="preserve">, </w:t>
              </w:r>
              <w:r w:rsidR="003A28EB" w:rsidRPr="00C61CF6">
                <w:rPr>
                  <w:color w:val="000000" w:themeColor="text1"/>
                  <w:sz w:val="22"/>
                  <w:rPrChange w:id="2265" w:author="Peter Lovšin" w:date="2021-01-27T10:46:00Z">
                    <w:rPr>
                      <w:color w:val="000000"/>
                    </w:rPr>
                  </w:rPrChange>
                </w:rPr>
                <w:t>razen če je to potrebno zaradi tehnološkega procesa</w:t>
              </w:r>
            </w:ins>
            <w:ins w:id="2266" w:author="Peter Lovšin" w:date="2021-01-26T14:34:00Z">
              <w:r w:rsidR="00D5277F" w:rsidRPr="00C61CF6">
                <w:rPr>
                  <w:color w:val="000000" w:themeColor="text1"/>
                  <w:sz w:val="22"/>
                  <w:rPrChange w:id="2267" w:author="Peter Lovšin" w:date="2021-01-27T10:46:00Z">
                    <w:rPr>
                      <w:color w:val="000000"/>
                    </w:rPr>
                  </w:rPrChange>
                </w:rPr>
                <w:t>, kar se p</w:t>
              </w:r>
            </w:ins>
            <w:ins w:id="2268" w:author="Peter Lovšin" w:date="2021-01-26T14:35:00Z">
              <w:r w:rsidR="00D5277F" w:rsidRPr="00C61CF6">
                <w:rPr>
                  <w:color w:val="000000" w:themeColor="text1"/>
                  <w:sz w:val="22"/>
                  <w:rPrChange w:id="2269" w:author="Peter Lovšin" w:date="2021-01-27T10:46:00Z">
                    <w:rPr>
                      <w:color w:val="000000"/>
                    </w:rPr>
                  </w:rPrChange>
                </w:rPr>
                <w:t>osebej utemelji v dokumentaciji za gradbeno dovoljenje</w:t>
              </w:r>
            </w:ins>
            <w:ins w:id="2270" w:author="Meta Ševerkar" w:date="2020-11-18T12:57:00Z">
              <w:r w:rsidRPr="00891242">
                <w:rPr>
                  <w:color w:val="000000" w:themeColor="text1"/>
                  <w:sz w:val="22"/>
                  <w:szCs w:val="22"/>
                </w:rPr>
                <w:t>. Višina stavbe se meri od kote pritličja do kote slemena strehe</w:t>
              </w:r>
            </w:ins>
            <w:ins w:id="2271" w:author="Peter Lovšin" w:date="2021-01-27T10:46:00Z">
              <w:r w:rsidR="00C61CF6">
                <w:rPr>
                  <w:color w:val="000000" w:themeColor="text1"/>
                  <w:sz w:val="22"/>
                  <w:szCs w:val="22"/>
                </w:rPr>
                <w:t xml:space="preserve"> ali </w:t>
              </w:r>
              <w:r w:rsidR="00696DB7">
                <w:rPr>
                  <w:color w:val="000000" w:themeColor="text1"/>
                  <w:sz w:val="22"/>
                  <w:szCs w:val="22"/>
                </w:rPr>
                <w:t>najv</w:t>
              </w:r>
            </w:ins>
            <w:ins w:id="2272" w:author="Peter Lovšin" w:date="2021-01-27T12:30:00Z">
              <w:r w:rsidR="00FB13EF">
                <w:rPr>
                  <w:color w:val="000000" w:themeColor="text1"/>
                  <w:sz w:val="22"/>
                  <w:szCs w:val="22"/>
                </w:rPr>
                <w:t>i</w:t>
              </w:r>
            </w:ins>
            <w:ins w:id="2273" w:author="Peter Lovšin" w:date="2021-01-27T10:46:00Z">
              <w:r w:rsidR="00696DB7">
                <w:rPr>
                  <w:color w:val="000000" w:themeColor="text1"/>
                  <w:sz w:val="22"/>
                  <w:szCs w:val="22"/>
                </w:rPr>
                <w:t>šje točke venca.</w:t>
              </w:r>
            </w:ins>
          </w:p>
          <w:p w14:paraId="13B24BB8" w14:textId="3B23A1B9" w:rsidR="0005383C" w:rsidRPr="00891242" w:rsidDel="00696DB7" w:rsidRDefault="00696DB7" w:rsidP="008B0A2C">
            <w:pPr>
              <w:ind w:firstLine="0"/>
              <w:rPr>
                <w:ins w:id="2274" w:author="Meta Ševerkar" w:date="2020-11-18T12:57:00Z"/>
                <w:del w:id="2275" w:author="Peter Lovšin" w:date="2021-01-27T10:47:00Z"/>
                <w:color w:val="000000" w:themeColor="text1"/>
                <w:sz w:val="22"/>
                <w:szCs w:val="22"/>
              </w:rPr>
            </w:pPr>
            <w:ins w:id="2276" w:author="Peter Lovšin" w:date="2021-01-27T10:47:00Z">
              <w:r w:rsidRPr="00891242">
                <w:rPr>
                  <w:color w:val="000000" w:themeColor="text1"/>
                  <w:sz w:val="22"/>
                  <w:szCs w:val="22"/>
                </w:rPr>
                <w:t>Klet je dovoljena tam, kjer to dopuščajo geomehanske razmere, potek komunalnih vodov, zaščita podtalnice in zaščita sosednjih objektov. V poplavno ogroženih območjih gradnja kleti ni dovoljena.</w:t>
              </w:r>
              <w:r>
                <w:rPr>
                  <w:color w:val="000000" w:themeColor="text1"/>
                  <w:sz w:val="22"/>
                  <w:szCs w:val="22"/>
                </w:rPr>
                <w:t xml:space="preserve"> V primeru preoblikovanja terena ali nagnjenega terena mora biti klet vkopana v teren iz treh strani.</w:t>
              </w:r>
            </w:ins>
            <w:ins w:id="2277" w:author="Meta Ševerkar" w:date="2020-11-18T12:57:00Z">
              <w:del w:id="2278" w:author="Peter Lovšin" w:date="2021-01-27T10:47:00Z">
                <w:r w:rsidR="0005383C" w:rsidRPr="00891242" w:rsidDel="00696DB7">
                  <w:rPr>
                    <w:color w:val="000000" w:themeColor="text1"/>
                    <w:sz w:val="22"/>
                    <w:szCs w:val="22"/>
                  </w:rPr>
                  <w:delText>Klet je dovoljena tam, kjer to dopuščajo geomehanske razmere, potek komunalnih vodov, zaščita podtalnice in zaščita sosednjih objektov. V poplavno ogroženih območjih gradnja kleti ni dovoljena.</w:delText>
                </w:r>
              </w:del>
            </w:ins>
          </w:p>
          <w:p w14:paraId="3A0F86BE" w14:textId="77777777" w:rsidR="0005383C" w:rsidRPr="00891242" w:rsidRDefault="0005383C" w:rsidP="008B0A2C">
            <w:pPr>
              <w:spacing w:line="259" w:lineRule="auto"/>
              <w:ind w:firstLine="0"/>
              <w:jc w:val="left"/>
              <w:rPr>
                <w:ins w:id="2279" w:author="Meta Ševerkar" w:date="2020-11-18T12:57:00Z"/>
                <w:color w:val="000000" w:themeColor="text1"/>
                <w:sz w:val="22"/>
                <w:szCs w:val="22"/>
              </w:rPr>
            </w:pPr>
          </w:p>
        </w:tc>
      </w:tr>
      <w:tr w:rsidR="0005383C" w:rsidRPr="00891242" w14:paraId="46D42C28" w14:textId="77777777" w:rsidTr="00565DCC">
        <w:trPr>
          <w:ins w:id="2280" w:author="Meta Ševerkar" w:date="2020-11-18T12:57:00Z"/>
        </w:trPr>
        <w:tc>
          <w:tcPr>
            <w:tcW w:w="1838" w:type="dxa"/>
            <w:tcPrChange w:id="2281" w:author="Peter Lovšin" w:date="2021-10-05T17:15:00Z">
              <w:tcPr>
                <w:tcW w:w="1838" w:type="dxa"/>
              </w:tcPr>
            </w:tcPrChange>
          </w:tcPr>
          <w:p w14:paraId="22D9A02E" w14:textId="77777777" w:rsidR="0005383C" w:rsidRPr="00891242" w:rsidRDefault="0005383C" w:rsidP="008B0A2C">
            <w:pPr>
              <w:spacing w:after="181" w:line="259" w:lineRule="auto"/>
              <w:ind w:firstLine="0"/>
              <w:jc w:val="left"/>
              <w:rPr>
                <w:ins w:id="2282" w:author="Meta Ševerkar" w:date="2020-11-18T12:57:00Z"/>
                <w:color w:val="000000" w:themeColor="text1"/>
                <w:sz w:val="22"/>
                <w:szCs w:val="22"/>
              </w:rPr>
            </w:pPr>
            <w:ins w:id="2283" w:author="Meta Ševerkar" w:date="2020-11-18T12:57:00Z">
              <w:r w:rsidRPr="00891242">
                <w:rPr>
                  <w:color w:val="000000" w:themeColor="text1"/>
                  <w:sz w:val="22"/>
                  <w:szCs w:val="22"/>
                </w:rPr>
                <w:t>Streha</w:t>
              </w:r>
            </w:ins>
          </w:p>
        </w:tc>
        <w:tc>
          <w:tcPr>
            <w:tcW w:w="7371" w:type="dxa"/>
            <w:tcPrChange w:id="2284" w:author="Peter Lovšin" w:date="2021-10-05T17:15:00Z">
              <w:tcPr>
                <w:tcW w:w="7075" w:type="dxa"/>
              </w:tcPr>
            </w:tcPrChange>
          </w:tcPr>
          <w:p w14:paraId="11E2DA0F" w14:textId="001B0065" w:rsidR="0005383C" w:rsidRPr="00891242" w:rsidRDefault="0005383C" w:rsidP="008B0A2C">
            <w:pPr>
              <w:spacing w:line="259" w:lineRule="auto"/>
              <w:ind w:firstLine="0"/>
              <w:rPr>
                <w:ins w:id="2285" w:author="Meta Ševerkar" w:date="2020-11-18T12:57:00Z"/>
                <w:color w:val="000000" w:themeColor="text1"/>
                <w:sz w:val="22"/>
                <w:szCs w:val="22"/>
              </w:rPr>
            </w:pPr>
            <w:ins w:id="2286" w:author="Meta Ševerkar" w:date="2020-11-18T12:57:00Z">
              <w:del w:id="2287" w:author="Peter Lovšin" w:date="2021-01-26T14:44:00Z">
                <w:r w:rsidRPr="00891242" w:rsidDel="00D619F2">
                  <w:rPr>
                    <w:color w:val="000000" w:themeColor="text1"/>
                    <w:sz w:val="22"/>
                    <w:szCs w:val="22"/>
                  </w:rPr>
                  <w:delText>Streha mora biti dvokapnica v naklonu od 35 do 45 stopinj. Kritina mora biti temne barve.</w:delText>
                </w:r>
              </w:del>
            </w:ins>
            <w:ins w:id="2288" w:author="Peter Lovšin" w:date="2021-01-26T15:04:00Z">
              <w:r w:rsidR="00886614">
                <w:rPr>
                  <w:color w:val="000000" w:themeColor="text1"/>
                  <w:sz w:val="22"/>
                  <w:szCs w:val="22"/>
                </w:rPr>
                <w:t xml:space="preserve">Streha kozolcev: dvokapnica </w:t>
              </w:r>
              <w:r w:rsidR="003E6677" w:rsidRPr="00891242">
                <w:rPr>
                  <w:color w:val="000000" w:themeColor="text1"/>
                  <w:sz w:val="22"/>
                  <w:szCs w:val="22"/>
                </w:rPr>
                <w:t>v naklonu od 40 do 45 stopinj</w:t>
              </w:r>
            </w:ins>
          </w:p>
        </w:tc>
      </w:tr>
      <w:tr w:rsidR="0005383C" w:rsidRPr="00891242" w14:paraId="7EC7C7BA" w14:textId="77777777" w:rsidTr="00565DCC">
        <w:trPr>
          <w:ins w:id="2289" w:author="Meta Ševerkar" w:date="2020-11-18T12:57:00Z"/>
        </w:trPr>
        <w:tc>
          <w:tcPr>
            <w:tcW w:w="1838" w:type="dxa"/>
            <w:tcPrChange w:id="2290" w:author="Peter Lovšin" w:date="2021-10-05T17:15:00Z">
              <w:tcPr>
                <w:tcW w:w="1838" w:type="dxa"/>
              </w:tcPr>
            </w:tcPrChange>
          </w:tcPr>
          <w:p w14:paraId="54AECD4A" w14:textId="77777777" w:rsidR="0005383C" w:rsidRPr="00891242" w:rsidRDefault="0005383C" w:rsidP="008B0A2C">
            <w:pPr>
              <w:spacing w:after="181" w:line="259" w:lineRule="auto"/>
              <w:ind w:firstLine="0"/>
              <w:jc w:val="left"/>
              <w:rPr>
                <w:ins w:id="2291" w:author="Meta Ševerkar" w:date="2020-11-18T12:57:00Z"/>
                <w:color w:val="000000" w:themeColor="text1"/>
                <w:sz w:val="22"/>
                <w:szCs w:val="22"/>
              </w:rPr>
            </w:pPr>
            <w:ins w:id="2292" w:author="Meta Ševerkar" w:date="2020-11-18T12:57:00Z">
              <w:r w:rsidRPr="00891242">
                <w:rPr>
                  <w:color w:val="000000" w:themeColor="text1"/>
                  <w:sz w:val="22"/>
                  <w:szCs w:val="22"/>
                </w:rPr>
                <w:t>Druga merila</w:t>
              </w:r>
            </w:ins>
          </w:p>
        </w:tc>
        <w:tc>
          <w:tcPr>
            <w:tcW w:w="7371" w:type="dxa"/>
            <w:tcPrChange w:id="2293" w:author="Peter Lovšin" w:date="2021-10-05T17:15:00Z">
              <w:tcPr>
                <w:tcW w:w="7075" w:type="dxa"/>
              </w:tcPr>
            </w:tcPrChange>
          </w:tcPr>
          <w:p w14:paraId="51066E71" w14:textId="77777777" w:rsidR="0005383C" w:rsidRPr="00891242" w:rsidRDefault="0005383C" w:rsidP="008B0A2C">
            <w:pPr>
              <w:ind w:firstLine="0"/>
              <w:jc w:val="left"/>
              <w:rPr>
                <w:ins w:id="2294" w:author="Meta Ševerkar" w:date="2020-11-18T12:57:00Z"/>
                <w:color w:val="000000" w:themeColor="text1"/>
                <w:sz w:val="22"/>
                <w:szCs w:val="22"/>
              </w:rPr>
            </w:pPr>
            <w:ins w:id="2295" w:author="Meta Ševerkar" w:date="2020-11-18T12:57:00Z">
              <w:r w:rsidRPr="00891242">
                <w:rPr>
                  <w:color w:val="000000" w:themeColor="text1"/>
                  <w:sz w:val="22"/>
                  <w:szCs w:val="22"/>
                </w:rPr>
                <w:t>Gradivo kozolcev: les. Dovoljeni so betonski podstavki (max. višine 60 cm).</w:t>
              </w:r>
            </w:ins>
          </w:p>
        </w:tc>
      </w:tr>
    </w:tbl>
    <w:p w14:paraId="5146333D" w14:textId="77777777" w:rsidR="0005383C" w:rsidRPr="00891242" w:rsidRDefault="0005383C" w:rsidP="0005383C">
      <w:pPr>
        <w:spacing w:line="348" w:lineRule="auto"/>
        <w:ind w:firstLine="0"/>
        <w:rPr>
          <w:ins w:id="2296" w:author="Meta Ševerkar" w:date="2020-11-18T12:57:00Z"/>
          <w:color w:val="000000" w:themeColor="text1"/>
          <w:sz w:val="22"/>
        </w:rPr>
      </w:pPr>
    </w:p>
    <w:tbl>
      <w:tblPr>
        <w:tblStyle w:val="TableGrid0"/>
        <w:tblW w:w="0" w:type="auto"/>
        <w:tblLook w:val="04A0" w:firstRow="1" w:lastRow="0" w:firstColumn="1" w:lastColumn="0" w:noHBand="0" w:noVBand="1"/>
      </w:tblPr>
      <w:tblGrid>
        <w:gridCol w:w="1838"/>
        <w:gridCol w:w="7075"/>
      </w:tblGrid>
      <w:tr w:rsidR="0005383C" w:rsidRPr="00891242" w:rsidDel="001C0B87" w14:paraId="3BD82861" w14:textId="6FFE0ADD" w:rsidTr="008B0A2C">
        <w:trPr>
          <w:ins w:id="2297" w:author="Meta Ševerkar" w:date="2020-11-18T12:57:00Z"/>
          <w:del w:id="2298" w:author="Peter Lovšin" w:date="2021-01-26T14:39:00Z"/>
        </w:trPr>
        <w:tc>
          <w:tcPr>
            <w:tcW w:w="1838" w:type="dxa"/>
          </w:tcPr>
          <w:p w14:paraId="0D2890FE" w14:textId="7E49AD7C" w:rsidR="0005383C" w:rsidRPr="00891242" w:rsidDel="001C0B87" w:rsidRDefault="0005383C" w:rsidP="008B0A2C">
            <w:pPr>
              <w:spacing w:after="314" w:line="265" w:lineRule="auto"/>
              <w:ind w:firstLine="0"/>
              <w:jc w:val="left"/>
              <w:rPr>
                <w:ins w:id="2299" w:author="Meta Ševerkar" w:date="2020-11-18T12:57:00Z"/>
                <w:del w:id="2300" w:author="Peter Lovšin" w:date="2021-01-26T14:39:00Z"/>
                <w:color w:val="000000" w:themeColor="text1"/>
                <w:sz w:val="22"/>
                <w:szCs w:val="22"/>
              </w:rPr>
            </w:pPr>
            <w:ins w:id="2301" w:author="Meta Ševerkar" w:date="2020-11-18T12:57:00Z">
              <w:del w:id="2302" w:author="Peter Lovšin" w:date="2021-01-26T14:39:00Z">
                <w:r w:rsidRPr="00891242" w:rsidDel="001C0B87">
                  <w:rPr>
                    <w:b/>
                    <w:color w:val="000000" w:themeColor="text1"/>
                    <w:sz w:val="22"/>
                    <w:szCs w:val="22"/>
                  </w:rPr>
                  <w:delText xml:space="preserve">Tip 3 </w:delText>
                </w:r>
              </w:del>
            </w:ins>
          </w:p>
        </w:tc>
        <w:tc>
          <w:tcPr>
            <w:tcW w:w="7075" w:type="dxa"/>
          </w:tcPr>
          <w:p w14:paraId="684F0DFA" w14:textId="70906EF8" w:rsidR="0005383C" w:rsidRPr="00891242" w:rsidDel="001C0B87" w:rsidRDefault="0005383C" w:rsidP="008B0A2C">
            <w:pPr>
              <w:spacing w:line="259" w:lineRule="auto"/>
              <w:ind w:firstLine="0"/>
              <w:rPr>
                <w:ins w:id="2303" w:author="Meta Ševerkar" w:date="2020-11-18T12:57:00Z"/>
                <w:del w:id="2304" w:author="Peter Lovšin" w:date="2021-01-26T14:39:00Z"/>
                <w:color w:val="000000" w:themeColor="text1"/>
                <w:sz w:val="22"/>
                <w:szCs w:val="22"/>
              </w:rPr>
            </w:pPr>
            <w:ins w:id="2305" w:author="Meta Ševerkar" w:date="2020-11-18T12:57:00Z">
              <w:del w:id="2306" w:author="Peter Lovšin" w:date="2021-01-26T14:39:00Z">
                <w:r w:rsidRPr="00891242" w:rsidDel="001C0B87">
                  <w:rPr>
                    <w:b/>
                    <w:color w:val="000000" w:themeColor="text1"/>
                    <w:sz w:val="22"/>
                    <w:szCs w:val="22"/>
                    <w:u w:val="single"/>
                  </w:rPr>
                  <w:delText xml:space="preserve">Poslovni, družbeni in poslovno - stanovanjski objekti </w:delText>
                </w:r>
                <w:r w:rsidRPr="00891242" w:rsidDel="001C0B87">
                  <w:rPr>
                    <w:bCs/>
                    <w:color w:val="000000" w:themeColor="text1"/>
                    <w:sz w:val="22"/>
                    <w:szCs w:val="22"/>
                    <w:u w:val="single"/>
                  </w:rPr>
                  <w:delText>(</w:delText>
                </w:r>
                <w:r w:rsidRPr="00891242" w:rsidDel="001C0B87">
                  <w:rPr>
                    <w:bCs/>
                    <w:color w:val="000000" w:themeColor="text1"/>
                    <w:sz w:val="22"/>
                    <w:szCs w:val="22"/>
                  </w:rPr>
                  <w:delText>objekti, namenjeni prepletanju poslovnih, družbenih in storitvenih dejavnosti ter bivanju)</w:delText>
                </w:r>
              </w:del>
            </w:ins>
          </w:p>
        </w:tc>
      </w:tr>
      <w:tr w:rsidR="0005383C" w:rsidRPr="00891242" w:rsidDel="001C0B87" w14:paraId="7374E71B" w14:textId="00F47D97" w:rsidTr="008B0A2C">
        <w:trPr>
          <w:ins w:id="2307" w:author="Meta Ševerkar" w:date="2020-11-18T12:57:00Z"/>
          <w:del w:id="2308" w:author="Peter Lovšin" w:date="2021-01-26T14:39:00Z"/>
        </w:trPr>
        <w:tc>
          <w:tcPr>
            <w:tcW w:w="1838" w:type="dxa"/>
          </w:tcPr>
          <w:p w14:paraId="6E91F50A" w14:textId="444097C3" w:rsidR="0005383C" w:rsidRPr="00891242" w:rsidDel="001C0B87" w:rsidRDefault="0005383C" w:rsidP="008B0A2C">
            <w:pPr>
              <w:spacing w:after="181" w:line="259" w:lineRule="auto"/>
              <w:ind w:firstLine="0"/>
              <w:jc w:val="left"/>
              <w:rPr>
                <w:ins w:id="2309" w:author="Meta Ševerkar" w:date="2020-11-18T12:57:00Z"/>
                <w:del w:id="2310" w:author="Peter Lovšin" w:date="2021-01-26T14:39:00Z"/>
                <w:color w:val="000000" w:themeColor="text1"/>
                <w:sz w:val="22"/>
                <w:szCs w:val="22"/>
              </w:rPr>
            </w:pPr>
            <w:ins w:id="2311" w:author="Meta Ševerkar" w:date="2020-11-18T12:57:00Z">
              <w:del w:id="2312" w:author="Peter Lovšin" w:date="2021-01-26T14:39:00Z">
                <w:r w:rsidRPr="00891242" w:rsidDel="001C0B87">
                  <w:rPr>
                    <w:color w:val="000000" w:themeColor="text1"/>
                    <w:sz w:val="22"/>
                    <w:szCs w:val="22"/>
                  </w:rPr>
                  <w:delText>Tloris:</w:delText>
                </w:r>
              </w:del>
            </w:ins>
          </w:p>
        </w:tc>
        <w:tc>
          <w:tcPr>
            <w:tcW w:w="7075" w:type="dxa"/>
          </w:tcPr>
          <w:p w14:paraId="70727EBC" w14:textId="27303F2E" w:rsidR="0005383C" w:rsidRPr="00891242" w:rsidDel="001C0B87" w:rsidRDefault="0005383C" w:rsidP="008B0A2C">
            <w:pPr>
              <w:spacing w:after="181" w:line="259" w:lineRule="auto"/>
              <w:ind w:firstLine="0"/>
              <w:jc w:val="left"/>
              <w:rPr>
                <w:ins w:id="2313" w:author="Meta Ševerkar" w:date="2020-11-18T12:57:00Z"/>
                <w:del w:id="2314" w:author="Peter Lovšin" w:date="2021-01-26T14:39:00Z"/>
                <w:color w:val="000000" w:themeColor="text1"/>
                <w:sz w:val="22"/>
                <w:szCs w:val="22"/>
              </w:rPr>
            </w:pPr>
            <w:ins w:id="2315" w:author="Meta Ševerkar" w:date="2020-11-18T12:57:00Z">
              <w:del w:id="2316" w:author="Peter Lovšin" w:date="2021-01-26T14:39:00Z">
                <w:r w:rsidRPr="00891242" w:rsidDel="001C0B87">
                  <w:rPr>
                    <w:color w:val="000000" w:themeColor="text1"/>
                    <w:sz w:val="22"/>
                    <w:szCs w:val="22"/>
                  </w:rPr>
                  <w:delText>Tloris mora biti podolgovat.</w:delText>
                </w:r>
              </w:del>
            </w:ins>
          </w:p>
        </w:tc>
      </w:tr>
      <w:tr w:rsidR="0005383C" w:rsidRPr="00891242" w:rsidDel="001C0B87" w14:paraId="02EBE34D" w14:textId="0C941BF5" w:rsidTr="008B0A2C">
        <w:trPr>
          <w:ins w:id="2317" w:author="Meta Ševerkar" w:date="2020-11-18T12:57:00Z"/>
          <w:del w:id="2318" w:author="Peter Lovšin" w:date="2021-01-26T14:39:00Z"/>
        </w:trPr>
        <w:tc>
          <w:tcPr>
            <w:tcW w:w="1838" w:type="dxa"/>
          </w:tcPr>
          <w:p w14:paraId="66D2FDE7" w14:textId="3658F211" w:rsidR="0005383C" w:rsidRPr="00891242" w:rsidDel="001C0B87" w:rsidRDefault="0005383C" w:rsidP="008B0A2C">
            <w:pPr>
              <w:spacing w:after="181" w:line="259" w:lineRule="auto"/>
              <w:ind w:firstLine="0"/>
              <w:jc w:val="left"/>
              <w:rPr>
                <w:ins w:id="2319" w:author="Meta Ševerkar" w:date="2020-11-18T12:57:00Z"/>
                <w:del w:id="2320" w:author="Peter Lovšin" w:date="2021-01-26T14:39:00Z"/>
                <w:color w:val="000000" w:themeColor="text1"/>
                <w:sz w:val="22"/>
                <w:szCs w:val="22"/>
              </w:rPr>
            </w:pPr>
            <w:ins w:id="2321" w:author="Meta Ševerkar" w:date="2020-11-18T12:57:00Z">
              <w:del w:id="2322" w:author="Peter Lovšin" w:date="2021-01-26T14:39:00Z">
                <w:r w:rsidRPr="00891242" w:rsidDel="001C0B87">
                  <w:rPr>
                    <w:color w:val="000000" w:themeColor="text1"/>
                    <w:sz w:val="22"/>
                    <w:szCs w:val="22"/>
                  </w:rPr>
                  <w:delText>Maksimalni gabarit</w:delText>
                </w:r>
              </w:del>
            </w:ins>
          </w:p>
        </w:tc>
        <w:tc>
          <w:tcPr>
            <w:tcW w:w="7075" w:type="dxa"/>
          </w:tcPr>
          <w:p w14:paraId="476373F0" w14:textId="29A6E6B9" w:rsidR="0005383C" w:rsidRPr="00891242" w:rsidDel="001C0B87" w:rsidRDefault="0005383C" w:rsidP="008B0A2C">
            <w:pPr>
              <w:ind w:firstLine="0"/>
              <w:jc w:val="left"/>
              <w:rPr>
                <w:ins w:id="2323" w:author="Meta Ševerkar" w:date="2020-11-18T12:57:00Z"/>
                <w:del w:id="2324" w:author="Peter Lovšin" w:date="2021-01-26T14:39:00Z"/>
                <w:color w:val="000000" w:themeColor="text1"/>
                <w:sz w:val="22"/>
                <w:szCs w:val="22"/>
              </w:rPr>
            </w:pPr>
            <w:ins w:id="2325" w:author="Meta Ševerkar" w:date="2020-11-18T12:57:00Z">
              <w:del w:id="2326" w:author="Peter Lovšin" w:date="2021-01-26T14:39:00Z">
                <w:r w:rsidRPr="00891242" w:rsidDel="001C0B87">
                  <w:rPr>
                    <w:color w:val="000000" w:themeColor="text1"/>
                    <w:sz w:val="22"/>
                    <w:szCs w:val="22"/>
                  </w:rPr>
                  <w:delText>Največja dovoljena višine stavbe znaša 12 metrov, pri čemer je klet v celoti vkopana v teren. Višina stavbe se meri od kote pritličja do kote slemena strehe.</w:delText>
                </w:r>
              </w:del>
            </w:ins>
          </w:p>
          <w:p w14:paraId="4D63A30A" w14:textId="442773D5" w:rsidR="0005383C" w:rsidRPr="00891242" w:rsidDel="001C0B87" w:rsidRDefault="0005383C" w:rsidP="008B0A2C">
            <w:pPr>
              <w:ind w:firstLine="0"/>
              <w:rPr>
                <w:ins w:id="2327" w:author="Meta Ševerkar" w:date="2020-11-18T12:57:00Z"/>
                <w:del w:id="2328" w:author="Peter Lovšin" w:date="2021-01-26T14:39:00Z"/>
                <w:color w:val="000000" w:themeColor="text1"/>
                <w:sz w:val="22"/>
                <w:szCs w:val="22"/>
              </w:rPr>
            </w:pPr>
            <w:ins w:id="2329" w:author="Meta Ševerkar" w:date="2020-11-18T12:57:00Z">
              <w:del w:id="2330" w:author="Peter Lovšin" w:date="2021-01-26T14:39:00Z">
                <w:r w:rsidRPr="00891242" w:rsidDel="001C0B87">
                  <w:rPr>
                    <w:color w:val="000000" w:themeColor="text1"/>
                    <w:sz w:val="22"/>
                    <w:szCs w:val="22"/>
                  </w:rPr>
                  <w:delText>Klet je dovoljena tam, kjer to dopuščajo geomehanske razmere, potek komunalnih vodov, zaščita podtalnice in zaščita sosednjih objektov. V poplavno ogroženih območjih gradnja kleti ni dovoljena.</w:delText>
                </w:r>
              </w:del>
            </w:ins>
          </w:p>
          <w:p w14:paraId="0272A335" w14:textId="389378F5" w:rsidR="0005383C" w:rsidRPr="00891242" w:rsidDel="001C0B87" w:rsidRDefault="0005383C" w:rsidP="008B0A2C">
            <w:pPr>
              <w:ind w:firstLine="0"/>
              <w:rPr>
                <w:ins w:id="2331" w:author="Meta Ševerkar" w:date="2020-11-18T12:57:00Z"/>
                <w:del w:id="2332" w:author="Peter Lovšin" w:date="2021-01-26T14:39:00Z"/>
                <w:color w:val="000000" w:themeColor="text1"/>
                <w:sz w:val="22"/>
                <w:szCs w:val="22"/>
              </w:rPr>
            </w:pPr>
          </w:p>
        </w:tc>
      </w:tr>
      <w:tr w:rsidR="0005383C" w:rsidRPr="00891242" w:rsidDel="001C0B87" w14:paraId="1A2BF37A" w14:textId="6DC16AC5" w:rsidTr="008B0A2C">
        <w:trPr>
          <w:ins w:id="2333" w:author="Meta Ševerkar" w:date="2020-11-18T12:57:00Z"/>
          <w:del w:id="2334" w:author="Peter Lovšin" w:date="2021-01-26T14:39:00Z"/>
        </w:trPr>
        <w:tc>
          <w:tcPr>
            <w:tcW w:w="1838" w:type="dxa"/>
          </w:tcPr>
          <w:p w14:paraId="2E7BB98C" w14:textId="3228F146" w:rsidR="0005383C" w:rsidRPr="00891242" w:rsidDel="001C0B87" w:rsidRDefault="0005383C" w:rsidP="008B0A2C">
            <w:pPr>
              <w:spacing w:after="181" w:line="259" w:lineRule="auto"/>
              <w:ind w:firstLine="0"/>
              <w:jc w:val="left"/>
              <w:rPr>
                <w:ins w:id="2335" w:author="Meta Ševerkar" w:date="2020-11-18T12:57:00Z"/>
                <w:del w:id="2336" w:author="Peter Lovšin" w:date="2021-01-26T14:39:00Z"/>
                <w:color w:val="000000" w:themeColor="text1"/>
                <w:sz w:val="22"/>
                <w:szCs w:val="22"/>
              </w:rPr>
            </w:pPr>
            <w:ins w:id="2337" w:author="Meta Ševerkar" w:date="2020-11-18T12:57:00Z">
              <w:del w:id="2338" w:author="Peter Lovšin" w:date="2021-01-26T14:39:00Z">
                <w:r w:rsidRPr="00891242" w:rsidDel="001C0B87">
                  <w:rPr>
                    <w:color w:val="000000" w:themeColor="text1"/>
                    <w:sz w:val="22"/>
                    <w:szCs w:val="22"/>
                  </w:rPr>
                  <w:delText>Streha</w:delText>
                </w:r>
              </w:del>
            </w:ins>
          </w:p>
        </w:tc>
        <w:tc>
          <w:tcPr>
            <w:tcW w:w="7075" w:type="dxa"/>
          </w:tcPr>
          <w:p w14:paraId="5B89FFA7" w14:textId="54A7DB93" w:rsidR="0005383C" w:rsidRPr="00891242" w:rsidDel="001C0B87" w:rsidRDefault="0005383C" w:rsidP="008B0A2C">
            <w:pPr>
              <w:ind w:firstLine="0"/>
              <w:rPr>
                <w:ins w:id="2339" w:author="Meta Ševerkar" w:date="2020-11-18T12:57:00Z"/>
                <w:del w:id="2340" w:author="Peter Lovšin" w:date="2021-01-26T14:39:00Z"/>
                <w:color w:val="000000" w:themeColor="text1"/>
                <w:sz w:val="22"/>
                <w:szCs w:val="22"/>
              </w:rPr>
            </w:pPr>
            <w:ins w:id="2341" w:author="Meta Ševerkar" w:date="2020-11-18T12:57:00Z">
              <w:del w:id="2342" w:author="Peter Lovšin" w:date="2021-01-26T14:39:00Z">
                <w:r w:rsidRPr="00891242" w:rsidDel="001C0B87">
                  <w:rPr>
                    <w:color w:val="000000" w:themeColor="text1"/>
                    <w:sz w:val="22"/>
                    <w:szCs w:val="22"/>
                  </w:rPr>
                  <w:delText xml:space="preserve">Streha mora biti dvokapnica v naklonu od 35 do 45 stopinj. Kritina mora biti temne barve. Dovoljeni so čopi, strešna okna in frčade, ki jih je dovoljeno umeščati do 1/3 dolžine strehe. </w:delText>
                </w:r>
              </w:del>
            </w:ins>
          </w:p>
          <w:p w14:paraId="58218D06" w14:textId="469F7111" w:rsidR="0005383C" w:rsidRPr="00891242" w:rsidDel="001C0B87" w:rsidRDefault="0005383C" w:rsidP="008B0A2C">
            <w:pPr>
              <w:spacing w:line="259" w:lineRule="auto"/>
              <w:ind w:firstLine="0"/>
              <w:rPr>
                <w:ins w:id="2343" w:author="Meta Ševerkar" w:date="2020-11-18T12:57:00Z"/>
                <w:del w:id="2344" w:author="Peter Lovšin" w:date="2021-01-26T14:39:00Z"/>
                <w:color w:val="000000" w:themeColor="text1"/>
                <w:sz w:val="22"/>
                <w:szCs w:val="22"/>
              </w:rPr>
            </w:pPr>
          </w:p>
        </w:tc>
      </w:tr>
      <w:tr w:rsidR="0005383C" w:rsidRPr="00891242" w:rsidDel="001C0B87" w14:paraId="600D5D79" w14:textId="72908B31" w:rsidTr="008B0A2C">
        <w:trPr>
          <w:ins w:id="2345" w:author="Meta Ševerkar" w:date="2020-11-18T12:57:00Z"/>
          <w:del w:id="2346" w:author="Peter Lovšin" w:date="2021-01-26T14:39:00Z"/>
        </w:trPr>
        <w:tc>
          <w:tcPr>
            <w:tcW w:w="1838" w:type="dxa"/>
          </w:tcPr>
          <w:p w14:paraId="2328500F" w14:textId="565C4F0A" w:rsidR="0005383C" w:rsidRPr="00891242" w:rsidDel="001C0B87" w:rsidRDefault="0005383C" w:rsidP="008B0A2C">
            <w:pPr>
              <w:spacing w:after="181" w:line="259" w:lineRule="auto"/>
              <w:ind w:firstLine="0"/>
              <w:jc w:val="left"/>
              <w:rPr>
                <w:ins w:id="2347" w:author="Meta Ševerkar" w:date="2020-11-18T12:57:00Z"/>
                <w:del w:id="2348" w:author="Peter Lovšin" w:date="2021-01-26T14:39:00Z"/>
                <w:color w:val="000000" w:themeColor="text1"/>
                <w:sz w:val="22"/>
                <w:szCs w:val="22"/>
              </w:rPr>
            </w:pPr>
            <w:ins w:id="2349" w:author="Meta Ševerkar" w:date="2020-11-18T12:57:00Z">
              <w:del w:id="2350" w:author="Peter Lovšin" w:date="2021-01-26T14:39:00Z">
                <w:r w:rsidRPr="00891242" w:rsidDel="001C0B87">
                  <w:rPr>
                    <w:color w:val="000000" w:themeColor="text1"/>
                    <w:sz w:val="22"/>
                    <w:szCs w:val="22"/>
                  </w:rPr>
                  <w:delText>Druga merila</w:delText>
                </w:r>
              </w:del>
            </w:ins>
          </w:p>
        </w:tc>
        <w:tc>
          <w:tcPr>
            <w:tcW w:w="7075" w:type="dxa"/>
          </w:tcPr>
          <w:p w14:paraId="5C9426E4" w14:textId="1EB1A000" w:rsidR="0005383C" w:rsidRPr="00891242" w:rsidDel="001C0B87" w:rsidRDefault="0005383C" w:rsidP="008B0A2C">
            <w:pPr>
              <w:ind w:firstLine="0"/>
              <w:rPr>
                <w:ins w:id="2351" w:author="Meta Ševerkar" w:date="2020-11-18T12:57:00Z"/>
                <w:del w:id="2352" w:author="Peter Lovšin" w:date="2021-01-26T14:39:00Z"/>
                <w:color w:val="000000" w:themeColor="text1"/>
                <w:sz w:val="22"/>
                <w:szCs w:val="22"/>
              </w:rPr>
            </w:pPr>
            <w:ins w:id="2353" w:author="Meta Ševerkar" w:date="2020-11-18T12:57:00Z">
              <w:del w:id="2354" w:author="Peter Lovšin" w:date="2021-01-26T14:39:00Z">
                <w:r w:rsidRPr="00891242" w:rsidDel="001C0B87">
                  <w:rPr>
                    <w:color w:val="000000" w:themeColor="text1"/>
                    <w:sz w:val="22"/>
                    <w:szCs w:val="22"/>
                  </w:rPr>
                  <w:delText>Poslovno-stanovanjski objekti imajo lahko dejavnost le v pritličju in izjemoma v nadstropju, v tem primeru mora biti vsaj ena etaža stanovanjska.</w:delText>
                </w:r>
              </w:del>
            </w:ins>
          </w:p>
          <w:p w14:paraId="3AA4D1B2" w14:textId="1F53F2A6" w:rsidR="0005383C" w:rsidRPr="00891242" w:rsidDel="001C0B87" w:rsidRDefault="0005383C" w:rsidP="008B0A2C">
            <w:pPr>
              <w:ind w:firstLine="0"/>
              <w:rPr>
                <w:ins w:id="2355" w:author="Meta Ševerkar" w:date="2020-11-18T12:57:00Z"/>
                <w:del w:id="2356" w:author="Peter Lovšin" w:date="2021-01-26T14:39:00Z"/>
                <w:strike/>
                <w:color w:val="000000" w:themeColor="text1"/>
                <w:sz w:val="22"/>
                <w:szCs w:val="22"/>
              </w:rPr>
            </w:pPr>
          </w:p>
        </w:tc>
      </w:tr>
    </w:tbl>
    <w:p w14:paraId="7BC7D38E" w14:textId="2E38BC2E" w:rsidR="0005383C" w:rsidRPr="00891242" w:rsidDel="001C0B87" w:rsidRDefault="0005383C" w:rsidP="0005383C">
      <w:pPr>
        <w:spacing w:line="348" w:lineRule="auto"/>
        <w:ind w:firstLine="0"/>
        <w:rPr>
          <w:ins w:id="2357" w:author="Meta Ševerkar" w:date="2020-11-18T12:57:00Z"/>
          <w:del w:id="2358" w:author="Peter Lovšin" w:date="2021-01-26T14:39:00Z"/>
          <w:color w:val="000000" w:themeColor="text1"/>
          <w:sz w:val="22"/>
        </w:rPr>
      </w:pPr>
    </w:p>
    <w:tbl>
      <w:tblPr>
        <w:tblStyle w:val="TableGrid0"/>
        <w:tblW w:w="0" w:type="auto"/>
        <w:tblLook w:val="04A0" w:firstRow="1" w:lastRow="0" w:firstColumn="1" w:lastColumn="0" w:noHBand="0" w:noVBand="1"/>
      </w:tblPr>
      <w:tblGrid>
        <w:gridCol w:w="1838"/>
        <w:gridCol w:w="7075"/>
      </w:tblGrid>
      <w:tr w:rsidR="0005383C" w:rsidRPr="00891242" w:rsidDel="001C0B87" w14:paraId="20B40B67" w14:textId="7AF88F3E" w:rsidTr="008B0A2C">
        <w:trPr>
          <w:ins w:id="2359" w:author="Meta Ševerkar" w:date="2020-11-18T12:57:00Z"/>
          <w:del w:id="2360" w:author="Peter Lovšin" w:date="2021-01-26T14:39:00Z"/>
        </w:trPr>
        <w:tc>
          <w:tcPr>
            <w:tcW w:w="1838" w:type="dxa"/>
          </w:tcPr>
          <w:p w14:paraId="3C0BDE4E" w14:textId="4F7AE4AC" w:rsidR="0005383C" w:rsidRPr="00891242" w:rsidDel="001C0B87" w:rsidRDefault="0005383C" w:rsidP="008B0A2C">
            <w:pPr>
              <w:spacing w:after="314" w:line="265" w:lineRule="auto"/>
              <w:ind w:firstLine="0"/>
              <w:jc w:val="left"/>
              <w:rPr>
                <w:ins w:id="2361" w:author="Meta Ševerkar" w:date="2020-11-18T12:57:00Z"/>
                <w:del w:id="2362" w:author="Peter Lovšin" w:date="2021-01-26T14:39:00Z"/>
                <w:color w:val="000000" w:themeColor="text1"/>
                <w:sz w:val="22"/>
                <w:szCs w:val="22"/>
              </w:rPr>
            </w:pPr>
            <w:ins w:id="2363" w:author="Meta Ševerkar" w:date="2020-11-18T12:57:00Z">
              <w:del w:id="2364" w:author="Peter Lovšin" w:date="2021-01-26T14:39:00Z">
                <w:r w:rsidRPr="00891242" w:rsidDel="001C0B87">
                  <w:rPr>
                    <w:b/>
                    <w:color w:val="000000" w:themeColor="text1"/>
                    <w:sz w:val="22"/>
                    <w:szCs w:val="22"/>
                  </w:rPr>
                  <w:delText xml:space="preserve">Tip 4 </w:delText>
                </w:r>
              </w:del>
            </w:ins>
          </w:p>
        </w:tc>
        <w:tc>
          <w:tcPr>
            <w:tcW w:w="7075" w:type="dxa"/>
          </w:tcPr>
          <w:p w14:paraId="2E5C2995" w14:textId="5B9EED0A" w:rsidR="0005383C" w:rsidRPr="00891242" w:rsidDel="001C0B87" w:rsidRDefault="0005383C" w:rsidP="008B0A2C">
            <w:pPr>
              <w:spacing w:line="259" w:lineRule="auto"/>
              <w:ind w:firstLine="0"/>
              <w:rPr>
                <w:ins w:id="2365" w:author="Meta Ševerkar" w:date="2020-11-18T12:57:00Z"/>
                <w:del w:id="2366" w:author="Peter Lovšin" w:date="2021-01-26T14:39:00Z"/>
                <w:color w:val="000000" w:themeColor="text1"/>
                <w:sz w:val="22"/>
                <w:szCs w:val="22"/>
              </w:rPr>
            </w:pPr>
            <w:ins w:id="2367" w:author="Meta Ševerkar" w:date="2020-11-18T12:57:00Z">
              <w:del w:id="2368" w:author="Peter Lovšin" w:date="2021-01-26T14:39:00Z">
                <w:r w:rsidRPr="00891242" w:rsidDel="001C0B87">
                  <w:rPr>
                    <w:b/>
                    <w:color w:val="000000" w:themeColor="text1"/>
                    <w:sz w:val="22"/>
                    <w:szCs w:val="22"/>
                  </w:rPr>
                  <w:delText xml:space="preserve">Industrijski objekti </w:delText>
                </w:r>
                <w:r w:rsidRPr="005E6307" w:rsidDel="001C0B87">
                  <w:rPr>
                    <w:bCs/>
                    <w:color w:val="000000" w:themeColor="text1"/>
                    <w:sz w:val="22"/>
                    <w:rPrChange w:id="2369" w:author="Meta Ševerkar" w:date="2020-11-20T10:59:00Z">
                      <w:rPr>
                        <w:b/>
                        <w:color w:val="000000" w:themeColor="text1"/>
                        <w:sz w:val="22"/>
                      </w:rPr>
                    </w:rPrChange>
                  </w:rPr>
                  <w:delText>(</w:delText>
                </w:r>
              </w:del>
            </w:ins>
            <w:ins w:id="2370" w:author="Meta Ševerkar" w:date="2020-11-20T11:29:00Z">
              <w:del w:id="2371" w:author="Peter Lovšin" w:date="2021-01-26T14:39:00Z">
                <w:r w:rsidR="00525D1C" w:rsidDel="001C0B87">
                  <w:rPr>
                    <w:color w:val="000000" w:themeColor="text1"/>
                    <w:sz w:val="22"/>
                    <w:szCs w:val="22"/>
                  </w:rPr>
                  <w:delText>o</w:delText>
                </w:r>
              </w:del>
            </w:ins>
            <w:ins w:id="2372" w:author="Meta Ševerkar" w:date="2020-11-18T12:57:00Z">
              <w:del w:id="2373" w:author="Peter Lovšin" w:date="2021-01-26T14:39:00Z">
                <w:r w:rsidRPr="00891242" w:rsidDel="001C0B87">
                  <w:rPr>
                    <w:color w:val="000000" w:themeColor="text1"/>
                    <w:sz w:val="22"/>
                    <w:szCs w:val="22"/>
                  </w:rPr>
                  <w:delText>bjekti večjih razponov, namenjeni proizvodnim dejavnostim, obrti, skladiščenju ipd.)</w:delText>
                </w:r>
              </w:del>
            </w:ins>
          </w:p>
        </w:tc>
      </w:tr>
      <w:tr w:rsidR="0005383C" w:rsidRPr="00891242" w:rsidDel="001C0B87" w14:paraId="1DCFB5F8" w14:textId="50AF873E" w:rsidTr="008B0A2C">
        <w:trPr>
          <w:ins w:id="2374" w:author="Meta Ševerkar" w:date="2020-11-18T12:57:00Z"/>
          <w:del w:id="2375" w:author="Peter Lovšin" w:date="2021-01-26T14:39:00Z"/>
        </w:trPr>
        <w:tc>
          <w:tcPr>
            <w:tcW w:w="1838" w:type="dxa"/>
          </w:tcPr>
          <w:p w14:paraId="362632D4" w14:textId="7E4F990A" w:rsidR="0005383C" w:rsidRPr="00891242" w:rsidDel="001C0B87" w:rsidRDefault="0005383C" w:rsidP="008B0A2C">
            <w:pPr>
              <w:spacing w:after="181" w:line="259" w:lineRule="auto"/>
              <w:ind w:firstLine="0"/>
              <w:jc w:val="left"/>
              <w:rPr>
                <w:ins w:id="2376" w:author="Meta Ševerkar" w:date="2020-11-18T12:57:00Z"/>
                <w:del w:id="2377" w:author="Peter Lovšin" w:date="2021-01-26T14:39:00Z"/>
                <w:color w:val="000000" w:themeColor="text1"/>
                <w:sz w:val="22"/>
                <w:szCs w:val="22"/>
              </w:rPr>
            </w:pPr>
            <w:ins w:id="2378" w:author="Meta Ševerkar" w:date="2020-11-18T12:57:00Z">
              <w:del w:id="2379" w:author="Peter Lovšin" w:date="2021-01-26T14:39:00Z">
                <w:r w:rsidRPr="00891242" w:rsidDel="001C0B87">
                  <w:rPr>
                    <w:color w:val="000000" w:themeColor="text1"/>
                    <w:sz w:val="22"/>
                    <w:szCs w:val="22"/>
                  </w:rPr>
                  <w:delText>Tloris:</w:delText>
                </w:r>
              </w:del>
            </w:ins>
          </w:p>
        </w:tc>
        <w:tc>
          <w:tcPr>
            <w:tcW w:w="7075" w:type="dxa"/>
          </w:tcPr>
          <w:p w14:paraId="7278C2A2" w14:textId="2CA8541C" w:rsidR="0005383C" w:rsidRPr="00891242" w:rsidDel="001C0B87" w:rsidRDefault="0005383C" w:rsidP="008B0A2C">
            <w:pPr>
              <w:spacing w:after="181" w:line="259" w:lineRule="auto"/>
              <w:ind w:firstLine="0"/>
              <w:jc w:val="left"/>
              <w:rPr>
                <w:ins w:id="2380" w:author="Meta Ševerkar" w:date="2020-11-18T12:57:00Z"/>
                <w:del w:id="2381" w:author="Peter Lovšin" w:date="2021-01-26T14:39:00Z"/>
                <w:color w:val="000000" w:themeColor="text1"/>
                <w:sz w:val="22"/>
                <w:szCs w:val="22"/>
              </w:rPr>
            </w:pPr>
            <w:ins w:id="2382" w:author="Meta Ševerkar" w:date="2020-11-18T12:57:00Z">
              <w:del w:id="2383" w:author="Peter Lovšin" w:date="2021-01-26T14:39:00Z">
                <w:r w:rsidRPr="00891242" w:rsidDel="001C0B87">
                  <w:rPr>
                    <w:color w:val="000000" w:themeColor="text1"/>
                    <w:sz w:val="22"/>
                    <w:szCs w:val="22"/>
                  </w:rPr>
                  <w:delText>/</w:delText>
                </w:r>
              </w:del>
            </w:ins>
          </w:p>
        </w:tc>
      </w:tr>
      <w:tr w:rsidR="0005383C" w:rsidRPr="00891242" w:rsidDel="001C0B87" w14:paraId="797E202E" w14:textId="56A88759" w:rsidTr="008B0A2C">
        <w:trPr>
          <w:ins w:id="2384" w:author="Meta Ševerkar" w:date="2020-11-18T12:57:00Z"/>
          <w:del w:id="2385" w:author="Peter Lovšin" w:date="2021-01-26T14:39:00Z"/>
        </w:trPr>
        <w:tc>
          <w:tcPr>
            <w:tcW w:w="1838" w:type="dxa"/>
          </w:tcPr>
          <w:p w14:paraId="44849AF9" w14:textId="680D7105" w:rsidR="0005383C" w:rsidRPr="00891242" w:rsidDel="001C0B87" w:rsidRDefault="0005383C" w:rsidP="008B0A2C">
            <w:pPr>
              <w:spacing w:after="181" w:line="259" w:lineRule="auto"/>
              <w:ind w:firstLine="0"/>
              <w:jc w:val="left"/>
              <w:rPr>
                <w:ins w:id="2386" w:author="Meta Ševerkar" w:date="2020-11-18T12:57:00Z"/>
                <w:del w:id="2387" w:author="Peter Lovšin" w:date="2021-01-26T14:39:00Z"/>
                <w:color w:val="000000" w:themeColor="text1"/>
                <w:sz w:val="22"/>
                <w:szCs w:val="22"/>
              </w:rPr>
            </w:pPr>
            <w:ins w:id="2388" w:author="Meta Ševerkar" w:date="2020-11-18T12:57:00Z">
              <w:del w:id="2389" w:author="Peter Lovšin" w:date="2021-01-26T14:39:00Z">
                <w:r w:rsidRPr="00891242" w:rsidDel="001C0B87">
                  <w:rPr>
                    <w:color w:val="000000" w:themeColor="text1"/>
                    <w:sz w:val="22"/>
                    <w:szCs w:val="22"/>
                  </w:rPr>
                  <w:delText>Maksimalni gabarit</w:delText>
                </w:r>
              </w:del>
            </w:ins>
          </w:p>
        </w:tc>
        <w:tc>
          <w:tcPr>
            <w:tcW w:w="7075" w:type="dxa"/>
          </w:tcPr>
          <w:p w14:paraId="2E3A1EEC" w14:textId="0BF3E7BB" w:rsidR="0005383C" w:rsidRPr="00891242" w:rsidDel="001C0B87" w:rsidRDefault="0005383C" w:rsidP="008B0A2C">
            <w:pPr>
              <w:ind w:firstLine="0"/>
              <w:rPr>
                <w:ins w:id="2390" w:author="Meta Ševerkar" w:date="2020-11-18T12:57:00Z"/>
                <w:del w:id="2391" w:author="Peter Lovšin" w:date="2021-01-26T14:39:00Z"/>
                <w:color w:val="000000" w:themeColor="text1"/>
                <w:sz w:val="22"/>
                <w:szCs w:val="22"/>
              </w:rPr>
            </w:pPr>
            <w:ins w:id="2392" w:author="Meta Ševerkar" w:date="2020-11-18T12:57:00Z">
              <w:del w:id="2393" w:author="Peter Lovšin" w:date="2021-01-26T14:39:00Z">
                <w:r w:rsidRPr="00891242" w:rsidDel="001C0B87">
                  <w:rPr>
                    <w:color w:val="000000" w:themeColor="text1"/>
                    <w:sz w:val="22"/>
                    <w:szCs w:val="22"/>
                  </w:rPr>
                  <w:delText>Največja dovoljena višina znaša 14 m. Dimniki, ograje, dostop na streho in inštalacijske naprave lahko presegajo to višino</w:delText>
                </w:r>
              </w:del>
            </w:ins>
          </w:p>
          <w:p w14:paraId="06C0FCC2" w14:textId="198CD7F8" w:rsidR="0005383C" w:rsidRPr="00891242" w:rsidDel="001C0B87" w:rsidRDefault="0005383C" w:rsidP="008B0A2C">
            <w:pPr>
              <w:ind w:firstLine="0"/>
              <w:rPr>
                <w:ins w:id="2394" w:author="Meta Ševerkar" w:date="2020-11-18T12:57:00Z"/>
                <w:del w:id="2395" w:author="Peter Lovšin" w:date="2021-01-26T14:39:00Z"/>
                <w:color w:val="000000" w:themeColor="text1"/>
                <w:sz w:val="22"/>
                <w:szCs w:val="22"/>
              </w:rPr>
            </w:pPr>
            <w:ins w:id="2396" w:author="Meta Ševerkar" w:date="2020-11-18T12:57:00Z">
              <w:del w:id="2397" w:author="Peter Lovšin" w:date="2021-01-26T14:39:00Z">
                <w:r w:rsidRPr="00891242" w:rsidDel="001C0B87">
                  <w:rPr>
                    <w:color w:val="000000" w:themeColor="text1"/>
                    <w:sz w:val="22"/>
                    <w:szCs w:val="22"/>
                  </w:rPr>
                  <w:delText>Klet je dovoljena tam, kjer to dopuščajo geomehanske razmere, potek komunalnih vodov, zaščita podtalnice in zaščita sosednjih objektov. V poplavno ogroženih območjih gradnja kleti ni dovoljena.</w:delText>
                </w:r>
              </w:del>
            </w:ins>
          </w:p>
          <w:p w14:paraId="34AD5AB8" w14:textId="4B45FA84" w:rsidR="0005383C" w:rsidRPr="00891242" w:rsidDel="001C0B87" w:rsidRDefault="0005383C" w:rsidP="008B0A2C">
            <w:pPr>
              <w:spacing w:line="259" w:lineRule="auto"/>
              <w:ind w:firstLine="0"/>
              <w:jc w:val="left"/>
              <w:rPr>
                <w:ins w:id="2398" w:author="Meta Ševerkar" w:date="2020-11-18T12:57:00Z"/>
                <w:del w:id="2399" w:author="Peter Lovšin" w:date="2021-01-26T14:39:00Z"/>
                <w:color w:val="000000" w:themeColor="text1"/>
                <w:sz w:val="22"/>
                <w:szCs w:val="22"/>
              </w:rPr>
            </w:pPr>
          </w:p>
        </w:tc>
      </w:tr>
      <w:tr w:rsidR="0005383C" w:rsidRPr="00891242" w:rsidDel="001C0B87" w14:paraId="7DD590E3" w14:textId="5B947285" w:rsidTr="008B0A2C">
        <w:trPr>
          <w:ins w:id="2400" w:author="Meta Ševerkar" w:date="2020-11-18T12:57:00Z"/>
          <w:del w:id="2401" w:author="Peter Lovšin" w:date="2021-01-26T14:39:00Z"/>
        </w:trPr>
        <w:tc>
          <w:tcPr>
            <w:tcW w:w="1838" w:type="dxa"/>
          </w:tcPr>
          <w:p w14:paraId="76A56EA8" w14:textId="06D34BBA" w:rsidR="0005383C" w:rsidRPr="00891242" w:rsidDel="001C0B87" w:rsidRDefault="0005383C" w:rsidP="008B0A2C">
            <w:pPr>
              <w:spacing w:after="181" w:line="259" w:lineRule="auto"/>
              <w:ind w:firstLine="0"/>
              <w:jc w:val="left"/>
              <w:rPr>
                <w:ins w:id="2402" w:author="Meta Ševerkar" w:date="2020-11-18T12:57:00Z"/>
                <w:del w:id="2403" w:author="Peter Lovšin" w:date="2021-01-26T14:39:00Z"/>
                <w:color w:val="000000" w:themeColor="text1"/>
                <w:sz w:val="22"/>
                <w:szCs w:val="22"/>
              </w:rPr>
            </w:pPr>
            <w:ins w:id="2404" w:author="Meta Ševerkar" w:date="2020-11-18T12:57:00Z">
              <w:del w:id="2405" w:author="Peter Lovšin" w:date="2021-01-26T14:39:00Z">
                <w:r w:rsidRPr="00891242" w:rsidDel="001C0B87">
                  <w:rPr>
                    <w:color w:val="000000" w:themeColor="text1"/>
                    <w:sz w:val="22"/>
                    <w:szCs w:val="22"/>
                  </w:rPr>
                  <w:delText>Streha</w:delText>
                </w:r>
              </w:del>
            </w:ins>
          </w:p>
        </w:tc>
        <w:tc>
          <w:tcPr>
            <w:tcW w:w="7075" w:type="dxa"/>
          </w:tcPr>
          <w:p w14:paraId="43931D3D" w14:textId="4F4D17BC" w:rsidR="0005383C" w:rsidRPr="00891242" w:rsidDel="001C0B87" w:rsidRDefault="0005383C" w:rsidP="008B0A2C">
            <w:pPr>
              <w:spacing w:line="259" w:lineRule="auto"/>
              <w:ind w:firstLine="0"/>
              <w:rPr>
                <w:ins w:id="2406" w:author="Meta Ševerkar" w:date="2020-11-18T12:57:00Z"/>
                <w:del w:id="2407" w:author="Peter Lovšin" w:date="2021-01-26T14:39:00Z"/>
                <w:color w:val="000000" w:themeColor="text1"/>
                <w:sz w:val="22"/>
                <w:szCs w:val="22"/>
              </w:rPr>
            </w:pPr>
            <w:ins w:id="2408" w:author="Meta Ševerkar" w:date="2020-11-18T12:57:00Z">
              <w:del w:id="2409" w:author="Peter Lovšin" w:date="2021-01-26T14:39:00Z">
                <w:r w:rsidRPr="00891242" w:rsidDel="001C0B87">
                  <w:rPr>
                    <w:color w:val="000000" w:themeColor="text1"/>
                    <w:sz w:val="22"/>
                    <w:szCs w:val="22"/>
                  </w:rPr>
                  <w:delText>Ni predpisana.</w:delText>
                </w:r>
              </w:del>
            </w:ins>
          </w:p>
        </w:tc>
      </w:tr>
      <w:tr w:rsidR="0005383C" w:rsidRPr="00891242" w:rsidDel="001C0B87" w14:paraId="152FF91C" w14:textId="228638B4" w:rsidTr="008B0A2C">
        <w:trPr>
          <w:ins w:id="2410" w:author="Meta Ševerkar" w:date="2020-11-18T12:57:00Z"/>
          <w:del w:id="2411" w:author="Peter Lovšin" w:date="2021-01-26T14:39:00Z"/>
        </w:trPr>
        <w:tc>
          <w:tcPr>
            <w:tcW w:w="1838" w:type="dxa"/>
          </w:tcPr>
          <w:p w14:paraId="05244B9B" w14:textId="60F89EFD" w:rsidR="0005383C" w:rsidRPr="00891242" w:rsidDel="001C0B87" w:rsidRDefault="0005383C" w:rsidP="008B0A2C">
            <w:pPr>
              <w:spacing w:after="181" w:line="259" w:lineRule="auto"/>
              <w:ind w:firstLine="0"/>
              <w:jc w:val="left"/>
              <w:rPr>
                <w:ins w:id="2412" w:author="Meta Ševerkar" w:date="2020-11-18T12:57:00Z"/>
                <w:del w:id="2413" w:author="Peter Lovšin" w:date="2021-01-26T14:39:00Z"/>
                <w:color w:val="000000" w:themeColor="text1"/>
                <w:sz w:val="22"/>
                <w:szCs w:val="22"/>
              </w:rPr>
            </w:pPr>
            <w:ins w:id="2414" w:author="Meta Ševerkar" w:date="2020-11-18T12:57:00Z">
              <w:del w:id="2415" w:author="Peter Lovšin" w:date="2021-01-26T14:39:00Z">
                <w:r w:rsidRPr="00891242" w:rsidDel="001C0B87">
                  <w:rPr>
                    <w:color w:val="000000" w:themeColor="text1"/>
                    <w:sz w:val="22"/>
                    <w:szCs w:val="22"/>
                  </w:rPr>
                  <w:delText>Druga merila</w:delText>
                </w:r>
              </w:del>
            </w:ins>
          </w:p>
        </w:tc>
        <w:tc>
          <w:tcPr>
            <w:tcW w:w="7075" w:type="dxa"/>
          </w:tcPr>
          <w:p w14:paraId="5C752597" w14:textId="172FDEE2" w:rsidR="0005383C" w:rsidRPr="00891242" w:rsidDel="001C0B87" w:rsidRDefault="0005383C" w:rsidP="008B0A2C">
            <w:pPr>
              <w:ind w:firstLine="0"/>
              <w:rPr>
                <w:ins w:id="2416" w:author="Meta Ševerkar" w:date="2020-11-18T12:57:00Z"/>
                <w:del w:id="2417" w:author="Peter Lovšin" w:date="2021-01-26T14:39:00Z"/>
                <w:color w:val="000000" w:themeColor="text1"/>
                <w:sz w:val="22"/>
                <w:szCs w:val="22"/>
              </w:rPr>
            </w:pPr>
            <w:ins w:id="2418" w:author="Meta Ševerkar" w:date="2020-11-18T12:57:00Z">
              <w:del w:id="2419" w:author="Peter Lovšin" w:date="2021-01-26T14:39:00Z">
                <w:r w:rsidRPr="00891242" w:rsidDel="001C0B87">
                  <w:rPr>
                    <w:color w:val="000000" w:themeColor="text1"/>
                    <w:sz w:val="22"/>
                    <w:szCs w:val="22"/>
                  </w:rPr>
                  <w:delText>Ni predpisana</w:delText>
                </w:r>
              </w:del>
            </w:ins>
          </w:p>
        </w:tc>
      </w:tr>
    </w:tbl>
    <w:p w14:paraId="6C74662F" w14:textId="123A1880" w:rsidR="0005383C" w:rsidRPr="00891242" w:rsidDel="001C0B87" w:rsidRDefault="0005383C" w:rsidP="0005383C">
      <w:pPr>
        <w:spacing w:line="348" w:lineRule="auto"/>
        <w:ind w:firstLine="0"/>
        <w:rPr>
          <w:ins w:id="2420" w:author="Meta Ševerkar" w:date="2020-11-18T12:57:00Z"/>
          <w:del w:id="2421" w:author="Peter Lovšin" w:date="2021-01-26T14:39:00Z"/>
          <w:color w:val="000000" w:themeColor="text1"/>
          <w:sz w:val="22"/>
        </w:rPr>
      </w:pPr>
    </w:p>
    <w:tbl>
      <w:tblPr>
        <w:tblStyle w:val="TableGrid0"/>
        <w:tblW w:w="0" w:type="auto"/>
        <w:tblLook w:val="04A0" w:firstRow="1" w:lastRow="0" w:firstColumn="1" w:lastColumn="0" w:noHBand="0" w:noVBand="1"/>
      </w:tblPr>
      <w:tblGrid>
        <w:gridCol w:w="1838"/>
        <w:gridCol w:w="7075"/>
      </w:tblGrid>
      <w:tr w:rsidR="0005383C" w:rsidRPr="00891242" w:rsidDel="001C0B87" w14:paraId="55FEF011" w14:textId="04598961" w:rsidTr="008B0A2C">
        <w:trPr>
          <w:ins w:id="2422" w:author="Meta Ševerkar" w:date="2020-11-18T12:57:00Z"/>
          <w:del w:id="2423" w:author="Peter Lovšin" w:date="2021-01-26T14:39:00Z"/>
        </w:trPr>
        <w:tc>
          <w:tcPr>
            <w:tcW w:w="1838" w:type="dxa"/>
          </w:tcPr>
          <w:p w14:paraId="4881100F" w14:textId="4EACA488" w:rsidR="0005383C" w:rsidRPr="00891242" w:rsidDel="001C0B87" w:rsidRDefault="0005383C" w:rsidP="008B0A2C">
            <w:pPr>
              <w:spacing w:after="314" w:line="265" w:lineRule="auto"/>
              <w:ind w:firstLine="0"/>
              <w:jc w:val="left"/>
              <w:rPr>
                <w:ins w:id="2424" w:author="Meta Ševerkar" w:date="2020-11-18T12:57:00Z"/>
                <w:del w:id="2425" w:author="Peter Lovšin" w:date="2021-01-26T14:39:00Z"/>
                <w:color w:val="000000" w:themeColor="text1"/>
                <w:sz w:val="22"/>
                <w:szCs w:val="22"/>
              </w:rPr>
            </w:pPr>
            <w:ins w:id="2426" w:author="Meta Ševerkar" w:date="2020-11-18T12:57:00Z">
              <w:del w:id="2427" w:author="Peter Lovšin" w:date="2021-01-26T14:39:00Z">
                <w:r w:rsidRPr="00891242" w:rsidDel="001C0B87">
                  <w:rPr>
                    <w:b/>
                    <w:color w:val="000000" w:themeColor="text1"/>
                    <w:sz w:val="22"/>
                    <w:szCs w:val="22"/>
                  </w:rPr>
                  <w:delText xml:space="preserve">Tip 5 </w:delText>
                </w:r>
              </w:del>
            </w:ins>
          </w:p>
        </w:tc>
        <w:tc>
          <w:tcPr>
            <w:tcW w:w="7075" w:type="dxa"/>
          </w:tcPr>
          <w:p w14:paraId="1A51FA60" w14:textId="5AE45339" w:rsidR="0005383C" w:rsidRPr="00891242" w:rsidDel="001C0B87" w:rsidRDefault="0005383C" w:rsidP="008B0A2C">
            <w:pPr>
              <w:spacing w:line="259" w:lineRule="auto"/>
              <w:ind w:firstLine="0"/>
              <w:rPr>
                <w:ins w:id="2428" w:author="Meta Ševerkar" w:date="2020-11-18T12:57:00Z"/>
                <w:del w:id="2429" w:author="Peter Lovšin" w:date="2021-01-26T14:39:00Z"/>
                <w:color w:val="000000" w:themeColor="text1"/>
                <w:sz w:val="22"/>
                <w:szCs w:val="22"/>
              </w:rPr>
            </w:pPr>
            <w:ins w:id="2430" w:author="Meta Ševerkar" w:date="2020-11-18T12:57:00Z">
              <w:del w:id="2431" w:author="Peter Lovšin" w:date="2021-01-26T14:39:00Z">
                <w:r w:rsidRPr="00891242" w:rsidDel="001C0B87">
                  <w:rPr>
                    <w:b/>
                    <w:color w:val="000000" w:themeColor="text1"/>
                    <w:sz w:val="22"/>
                    <w:szCs w:val="22"/>
                  </w:rPr>
                  <w:delText xml:space="preserve">Svojstveni objekti </w:delText>
                </w:r>
              </w:del>
            </w:ins>
            <w:ins w:id="2432" w:author="Meta Ševerkar" w:date="2020-11-20T10:59:00Z">
              <w:del w:id="2433" w:author="Peter Lovšin" w:date="2021-01-26T14:39:00Z">
                <w:r w:rsidR="005E6307" w:rsidDel="001C0B87">
                  <w:rPr>
                    <w:b/>
                    <w:color w:val="000000" w:themeColor="text1"/>
                    <w:sz w:val="22"/>
                    <w:szCs w:val="22"/>
                  </w:rPr>
                  <w:delText xml:space="preserve"> </w:delText>
                </w:r>
                <w:r w:rsidR="005E6307" w:rsidRPr="005E6307" w:rsidDel="001C0B87">
                  <w:rPr>
                    <w:bCs/>
                    <w:color w:val="000000" w:themeColor="text1"/>
                    <w:sz w:val="22"/>
                    <w:rPrChange w:id="2434" w:author="Meta Ševerkar" w:date="2020-11-20T11:00:00Z">
                      <w:rPr>
                        <w:b/>
                        <w:color w:val="000000" w:themeColor="text1"/>
                        <w:sz w:val="22"/>
                      </w:rPr>
                    </w:rPrChange>
                  </w:rPr>
                  <w:delText>- p</w:delText>
                </w:r>
              </w:del>
            </w:ins>
            <w:ins w:id="2435" w:author="Meta Ševerkar" w:date="2020-11-18T12:57:00Z">
              <w:del w:id="2436" w:author="Peter Lovšin" w:date="2021-01-26T14:39:00Z">
                <w:r w:rsidRPr="00891242" w:rsidDel="001C0B87">
                  <w:rPr>
                    <w:color w:val="000000" w:themeColor="text1"/>
                    <w:sz w:val="22"/>
                    <w:szCs w:val="22"/>
                  </w:rPr>
                  <w:delText>osamezni objekt oziroma skupina objektov s svojevrstno oblikovno in zazidalno zasnovo (trgovski objekti cerkve, šole, telovadnice, gasilski domovi, zdravstveni domovi in objekti, ki jih ne moremo umestiti med druge objekte)</w:delText>
                </w:r>
              </w:del>
            </w:ins>
          </w:p>
        </w:tc>
      </w:tr>
      <w:tr w:rsidR="0005383C" w:rsidRPr="00891242" w:rsidDel="001C0B87" w14:paraId="37905A3E" w14:textId="584F6153" w:rsidTr="008B0A2C">
        <w:trPr>
          <w:ins w:id="2437" w:author="Meta Ševerkar" w:date="2020-11-18T12:57:00Z"/>
          <w:del w:id="2438" w:author="Peter Lovšin" w:date="2021-01-26T14:39:00Z"/>
        </w:trPr>
        <w:tc>
          <w:tcPr>
            <w:tcW w:w="1838" w:type="dxa"/>
          </w:tcPr>
          <w:p w14:paraId="304CA90C" w14:textId="37A37AF8" w:rsidR="0005383C" w:rsidRPr="00891242" w:rsidDel="001C0B87" w:rsidRDefault="0005383C" w:rsidP="008B0A2C">
            <w:pPr>
              <w:spacing w:after="181" w:line="259" w:lineRule="auto"/>
              <w:ind w:firstLine="0"/>
              <w:jc w:val="left"/>
              <w:rPr>
                <w:ins w:id="2439" w:author="Meta Ševerkar" w:date="2020-11-18T12:57:00Z"/>
                <w:del w:id="2440" w:author="Peter Lovšin" w:date="2021-01-26T14:39:00Z"/>
                <w:color w:val="000000" w:themeColor="text1"/>
                <w:sz w:val="22"/>
                <w:szCs w:val="22"/>
              </w:rPr>
            </w:pPr>
            <w:ins w:id="2441" w:author="Meta Ševerkar" w:date="2020-11-18T12:57:00Z">
              <w:del w:id="2442" w:author="Peter Lovšin" w:date="2021-01-26T14:39:00Z">
                <w:r w:rsidRPr="00891242" w:rsidDel="001C0B87">
                  <w:rPr>
                    <w:color w:val="000000" w:themeColor="text1"/>
                    <w:sz w:val="22"/>
                    <w:szCs w:val="22"/>
                  </w:rPr>
                  <w:delText>Tloris:</w:delText>
                </w:r>
              </w:del>
            </w:ins>
          </w:p>
        </w:tc>
        <w:tc>
          <w:tcPr>
            <w:tcW w:w="7075" w:type="dxa"/>
          </w:tcPr>
          <w:p w14:paraId="07FE0848" w14:textId="4BDC2A4B" w:rsidR="0005383C" w:rsidRPr="00891242" w:rsidDel="001C0B87" w:rsidRDefault="0005383C" w:rsidP="008B0A2C">
            <w:pPr>
              <w:spacing w:after="181" w:line="259" w:lineRule="auto"/>
              <w:ind w:firstLine="0"/>
              <w:jc w:val="left"/>
              <w:rPr>
                <w:ins w:id="2443" w:author="Meta Ševerkar" w:date="2020-11-18T12:57:00Z"/>
                <w:del w:id="2444" w:author="Peter Lovšin" w:date="2021-01-26T14:39:00Z"/>
                <w:color w:val="000000" w:themeColor="text1"/>
                <w:sz w:val="22"/>
                <w:szCs w:val="22"/>
              </w:rPr>
            </w:pPr>
            <w:ins w:id="2445" w:author="Meta Ševerkar" w:date="2020-11-18T12:57:00Z">
              <w:del w:id="2446" w:author="Peter Lovšin" w:date="2021-01-26T14:39:00Z">
                <w:r w:rsidRPr="00891242" w:rsidDel="001C0B87">
                  <w:rPr>
                    <w:color w:val="000000" w:themeColor="text1"/>
                    <w:sz w:val="22"/>
                    <w:szCs w:val="22"/>
                  </w:rPr>
                  <w:delText>/</w:delText>
                </w:r>
              </w:del>
            </w:ins>
          </w:p>
        </w:tc>
      </w:tr>
      <w:tr w:rsidR="0005383C" w:rsidRPr="00891242" w:rsidDel="001C0B87" w14:paraId="12114A35" w14:textId="64FF0F79" w:rsidTr="008B0A2C">
        <w:trPr>
          <w:ins w:id="2447" w:author="Meta Ševerkar" w:date="2020-11-18T12:57:00Z"/>
          <w:del w:id="2448" w:author="Peter Lovšin" w:date="2021-01-26T14:39:00Z"/>
        </w:trPr>
        <w:tc>
          <w:tcPr>
            <w:tcW w:w="1838" w:type="dxa"/>
          </w:tcPr>
          <w:p w14:paraId="37E2DD2F" w14:textId="08923D20" w:rsidR="0005383C" w:rsidRPr="00891242" w:rsidDel="001C0B87" w:rsidRDefault="0005383C" w:rsidP="008B0A2C">
            <w:pPr>
              <w:spacing w:after="181" w:line="259" w:lineRule="auto"/>
              <w:ind w:firstLine="0"/>
              <w:jc w:val="left"/>
              <w:rPr>
                <w:ins w:id="2449" w:author="Meta Ševerkar" w:date="2020-11-18T12:57:00Z"/>
                <w:del w:id="2450" w:author="Peter Lovšin" w:date="2021-01-26T14:39:00Z"/>
                <w:color w:val="000000" w:themeColor="text1"/>
                <w:sz w:val="22"/>
                <w:szCs w:val="22"/>
              </w:rPr>
            </w:pPr>
            <w:ins w:id="2451" w:author="Meta Ševerkar" w:date="2020-11-18T12:57:00Z">
              <w:del w:id="2452" w:author="Peter Lovšin" w:date="2021-01-26T14:39:00Z">
                <w:r w:rsidRPr="00891242" w:rsidDel="001C0B87">
                  <w:rPr>
                    <w:color w:val="000000" w:themeColor="text1"/>
                    <w:sz w:val="22"/>
                    <w:szCs w:val="22"/>
                  </w:rPr>
                  <w:delText>Maksimalni gabarit</w:delText>
                </w:r>
              </w:del>
            </w:ins>
          </w:p>
        </w:tc>
        <w:tc>
          <w:tcPr>
            <w:tcW w:w="7075" w:type="dxa"/>
          </w:tcPr>
          <w:p w14:paraId="154C13B1" w14:textId="1168C020" w:rsidR="0005383C" w:rsidRPr="00891242" w:rsidDel="001C0B87" w:rsidRDefault="0005383C" w:rsidP="008B0A2C">
            <w:pPr>
              <w:ind w:firstLine="0"/>
              <w:rPr>
                <w:ins w:id="2453" w:author="Meta Ševerkar" w:date="2020-11-18T12:57:00Z"/>
                <w:del w:id="2454" w:author="Peter Lovšin" w:date="2021-01-26T14:39:00Z"/>
                <w:color w:val="000000" w:themeColor="text1"/>
                <w:sz w:val="22"/>
                <w:szCs w:val="22"/>
              </w:rPr>
            </w:pPr>
            <w:ins w:id="2455" w:author="Meta Ševerkar" w:date="2020-11-18T12:57:00Z">
              <w:del w:id="2456" w:author="Peter Lovšin" w:date="2021-01-26T14:39:00Z">
                <w:r w:rsidRPr="00891242" w:rsidDel="001C0B87">
                  <w:rPr>
                    <w:color w:val="000000" w:themeColor="text1"/>
                    <w:sz w:val="22"/>
                    <w:szCs w:val="22"/>
                  </w:rPr>
                  <w:delText>Največja dovoljena višina znaša 16 m. Dimniki, ograje, dostop na streho in inštalacijske naprave lahko presegajo to višino.</w:delText>
                </w:r>
              </w:del>
            </w:ins>
          </w:p>
          <w:p w14:paraId="229C28F2" w14:textId="49DA3EE7" w:rsidR="0005383C" w:rsidRPr="00891242" w:rsidDel="001C0B87" w:rsidRDefault="0005383C" w:rsidP="008B0A2C">
            <w:pPr>
              <w:ind w:firstLine="0"/>
              <w:rPr>
                <w:ins w:id="2457" w:author="Meta Ševerkar" w:date="2020-11-18T12:57:00Z"/>
                <w:del w:id="2458" w:author="Peter Lovšin" w:date="2021-01-26T14:39:00Z"/>
                <w:color w:val="000000" w:themeColor="text1"/>
                <w:sz w:val="22"/>
                <w:szCs w:val="22"/>
              </w:rPr>
            </w:pPr>
            <w:ins w:id="2459" w:author="Meta Ševerkar" w:date="2020-11-18T12:57:00Z">
              <w:del w:id="2460" w:author="Peter Lovšin" w:date="2021-01-26T14:39:00Z">
                <w:r w:rsidRPr="00891242" w:rsidDel="001C0B87">
                  <w:rPr>
                    <w:color w:val="000000" w:themeColor="text1"/>
                    <w:sz w:val="22"/>
                    <w:szCs w:val="22"/>
                  </w:rPr>
                  <w:delText>Klet je dovoljena tam, kjer to dopuščajo geomehanske razmere, potek komunalnih vodov, zaščita podtalnice in zaščita sosednjih objektov. V poplavno ogroženih območjih gradnja kleti ni dovoljena.</w:delText>
                </w:r>
              </w:del>
            </w:ins>
          </w:p>
          <w:p w14:paraId="5BDB95DE" w14:textId="54ABFC68" w:rsidR="0005383C" w:rsidRPr="00891242" w:rsidDel="001C0B87" w:rsidRDefault="0005383C" w:rsidP="008B0A2C">
            <w:pPr>
              <w:spacing w:line="259" w:lineRule="auto"/>
              <w:ind w:firstLine="0"/>
              <w:jc w:val="left"/>
              <w:rPr>
                <w:ins w:id="2461" w:author="Meta Ševerkar" w:date="2020-11-18T12:57:00Z"/>
                <w:del w:id="2462" w:author="Peter Lovšin" w:date="2021-01-26T14:39:00Z"/>
                <w:color w:val="000000" w:themeColor="text1"/>
                <w:sz w:val="22"/>
                <w:szCs w:val="22"/>
              </w:rPr>
            </w:pPr>
          </w:p>
        </w:tc>
      </w:tr>
      <w:tr w:rsidR="0005383C" w:rsidRPr="00891242" w:rsidDel="001C0B87" w14:paraId="31C4EE0A" w14:textId="7520ED68" w:rsidTr="008B0A2C">
        <w:trPr>
          <w:ins w:id="2463" w:author="Meta Ševerkar" w:date="2020-11-18T12:57:00Z"/>
          <w:del w:id="2464" w:author="Peter Lovšin" w:date="2021-01-26T14:39:00Z"/>
        </w:trPr>
        <w:tc>
          <w:tcPr>
            <w:tcW w:w="1838" w:type="dxa"/>
          </w:tcPr>
          <w:p w14:paraId="3C587D97" w14:textId="5F511CBD" w:rsidR="0005383C" w:rsidRPr="00891242" w:rsidDel="001C0B87" w:rsidRDefault="0005383C" w:rsidP="008B0A2C">
            <w:pPr>
              <w:spacing w:after="181" w:line="259" w:lineRule="auto"/>
              <w:ind w:firstLine="0"/>
              <w:jc w:val="left"/>
              <w:rPr>
                <w:ins w:id="2465" w:author="Meta Ševerkar" w:date="2020-11-18T12:57:00Z"/>
                <w:del w:id="2466" w:author="Peter Lovšin" w:date="2021-01-26T14:39:00Z"/>
                <w:color w:val="000000" w:themeColor="text1"/>
                <w:sz w:val="22"/>
                <w:szCs w:val="22"/>
              </w:rPr>
            </w:pPr>
            <w:ins w:id="2467" w:author="Meta Ševerkar" w:date="2020-11-18T12:57:00Z">
              <w:del w:id="2468" w:author="Peter Lovšin" w:date="2021-01-26T14:39:00Z">
                <w:r w:rsidRPr="00891242" w:rsidDel="001C0B87">
                  <w:rPr>
                    <w:color w:val="000000" w:themeColor="text1"/>
                    <w:sz w:val="22"/>
                    <w:szCs w:val="22"/>
                  </w:rPr>
                  <w:delText>Streha</w:delText>
                </w:r>
              </w:del>
            </w:ins>
          </w:p>
        </w:tc>
        <w:tc>
          <w:tcPr>
            <w:tcW w:w="7075" w:type="dxa"/>
          </w:tcPr>
          <w:p w14:paraId="29D6D563" w14:textId="339BA54B" w:rsidR="0005383C" w:rsidRPr="00891242" w:rsidDel="001C0B87" w:rsidRDefault="0005383C" w:rsidP="008B0A2C">
            <w:pPr>
              <w:spacing w:line="259" w:lineRule="auto"/>
              <w:ind w:firstLine="0"/>
              <w:rPr>
                <w:ins w:id="2469" w:author="Meta Ševerkar" w:date="2020-11-18T12:57:00Z"/>
                <w:del w:id="2470" w:author="Peter Lovšin" w:date="2021-01-26T14:39:00Z"/>
                <w:color w:val="000000" w:themeColor="text1"/>
                <w:sz w:val="22"/>
                <w:szCs w:val="22"/>
              </w:rPr>
            </w:pPr>
            <w:ins w:id="2471" w:author="Meta Ševerkar" w:date="2020-11-18T12:57:00Z">
              <w:del w:id="2472" w:author="Peter Lovšin" w:date="2021-01-26T14:39:00Z">
                <w:r w:rsidRPr="00891242" w:rsidDel="001C0B87">
                  <w:rPr>
                    <w:color w:val="000000" w:themeColor="text1"/>
                    <w:sz w:val="22"/>
                    <w:szCs w:val="22"/>
                  </w:rPr>
                  <w:delText>Ni predpisana.</w:delText>
                </w:r>
              </w:del>
            </w:ins>
          </w:p>
        </w:tc>
      </w:tr>
      <w:tr w:rsidR="0005383C" w:rsidRPr="00891242" w:rsidDel="001C0B87" w14:paraId="4BA0219D" w14:textId="12732A26" w:rsidTr="008B0A2C">
        <w:trPr>
          <w:ins w:id="2473" w:author="Meta Ševerkar" w:date="2020-11-18T12:57:00Z"/>
          <w:del w:id="2474" w:author="Peter Lovšin" w:date="2021-01-26T14:39:00Z"/>
        </w:trPr>
        <w:tc>
          <w:tcPr>
            <w:tcW w:w="1838" w:type="dxa"/>
          </w:tcPr>
          <w:p w14:paraId="6AECBC83" w14:textId="4C3AE338" w:rsidR="0005383C" w:rsidRPr="00891242" w:rsidDel="001C0B87" w:rsidRDefault="0005383C" w:rsidP="008B0A2C">
            <w:pPr>
              <w:spacing w:after="181" w:line="259" w:lineRule="auto"/>
              <w:ind w:firstLine="0"/>
              <w:jc w:val="left"/>
              <w:rPr>
                <w:ins w:id="2475" w:author="Meta Ševerkar" w:date="2020-11-18T12:57:00Z"/>
                <w:del w:id="2476" w:author="Peter Lovšin" w:date="2021-01-26T14:39:00Z"/>
                <w:color w:val="000000" w:themeColor="text1"/>
                <w:sz w:val="22"/>
                <w:szCs w:val="22"/>
              </w:rPr>
            </w:pPr>
            <w:ins w:id="2477" w:author="Meta Ševerkar" w:date="2020-11-18T12:57:00Z">
              <w:del w:id="2478" w:author="Peter Lovšin" w:date="2021-01-26T14:39:00Z">
                <w:r w:rsidRPr="00891242" w:rsidDel="001C0B87">
                  <w:rPr>
                    <w:color w:val="000000" w:themeColor="text1"/>
                    <w:sz w:val="22"/>
                    <w:szCs w:val="22"/>
                  </w:rPr>
                  <w:delText>Druga merila</w:delText>
                </w:r>
              </w:del>
            </w:ins>
          </w:p>
        </w:tc>
        <w:tc>
          <w:tcPr>
            <w:tcW w:w="7075" w:type="dxa"/>
          </w:tcPr>
          <w:p w14:paraId="1708E75A" w14:textId="7C382F15" w:rsidR="0005383C" w:rsidRPr="00891242" w:rsidDel="001C0B87" w:rsidRDefault="0005383C" w:rsidP="008B0A2C">
            <w:pPr>
              <w:ind w:firstLine="0"/>
              <w:rPr>
                <w:ins w:id="2479" w:author="Meta Ševerkar" w:date="2020-11-18T12:57:00Z"/>
                <w:del w:id="2480" w:author="Peter Lovšin" w:date="2021-01-26T14:39:00Z"/>
                <w:color w:val="000000" w:themeColor="text1"/>
                <w:sz w:val="22"/>
                <w:szCs w:val="22"/>
              </w:rPr>
            </w:pPr>
            <w:ins w:id="2481" w:author="Meta Ševerkar" w:date="2020-11-18T12:57:00Z">
              <w:del w:id="2482" w:author="Peter Lovšin" w:date="2021-01-26T14:39:00Z">
                <w:r w:rsidRPr="00891242" w:rsidDel="001C0B87">
                  <w:rPr>
                    <w:color w:val="000000" w:themeColor="text1"/>
                    <w:sz w:val="22"/>
                    <w:szCs w:val="22"/>
                  </w:rPr>
                  <w:delText>Ni predpisana</w:delText>
                </w:r>
              </w:del>
            </w:ins>
          </w:p>
        </w:tc>
      </w:tr>
    </w:tbl>
    <w:p w14:paraId="59366D88" w14:textId="6724AE79" w:rsidR="0005383C" w:rsidRPr="00891242" w:rsidDel="001C0B87" w:rsidRDefault="0005383C" w:rsidP="0005383C">
      <w:pPr>
        <w:autoSpaceDE w:val="0"/>
        <w:autoSpaceDN w:val="0"/>
        <w:adjustRightInd w:val="0"/>
        <w:ind w:firstLine="0"/>
        <w:rPr>
          <w:ins w:id="2483" w:author="Meta Ševerkar" w:date="2020-11-18T12:57:00Z"/>
          <w:del w:id="2484" w:author="Peter Lovšin" w:date="2021-01-26T14:39:00Z"/>
          <w:color w:val="000000" w:themeColor="text1"/>
          <w:sz w:val="22"/>
        </w:rPr>
      </w:pPr>
    </w:p>
    <w:p w14:paraId="1814F105" w14:textId="05463A6B" w:rsidR="0005383C" w:rsidRPr="00891242" w:rsidDel="001C0B87" w:rsidRDefault="0005383C" w:rsidP="0005383C">
      <w:pPr>
        <w:autoSpaceDE w:val="0"/>
        <w:autoSpaceDN w:val="0"/>
        <w:adjustRightInd w:val="0"/>
        <w:ind w:firstLine="0"/>
        <w:rPr>
          <w:ins w:id="2485" w:author="Meta Ševerkar" w:date="2020-11-18T12:57:00Z"/>
          <w:del w:id="2486" w:author="Peter Lovšin" w:date="2021-01-26T14:39:00Z"/>
          <w:color w:val="000000" w:themeColor="text1"/>
          <w:sz w:val="22"/>
        </w:rPr>
      </w:pPr>
    </w:p>
    <w:tbl>
      <w:tblPr>
        <w:tblStyle w:val="TableGrid0"/>
        <w:tblW w:w="0" w:type="auto"/>
        <w:tblLook w:val="04A0" w:firstRow="1" w:lastRow="0" w:firstColumn="1" w:lastColumn="0" w:noHBand="0" w:noVBand="1"/>
      </w:tblPr>
      <w:tblGrid>
        <w:gridCol w:w="1838"/>
        <w:gridCol w:w="7075"/>
      </w:tblGrid>
      <w:tr w:rsidR="0005383C" w:rsidRPr="00891242" w:rsidDel="001C0B87" w14:paraId="6ACBE6C4" w14:textId="757F27B5" w:rsidTr="008B0A2C">
        <w:trPr>
          <w:ins w:id="2487" w:author="Meta Ševerkar" w:date="2020-11-18T12:57:00Z"/>
          <w:del w:id="2488" w:author="Peter Lovšin" w:date="2021-01-26T14:39:00Z"/>
        </w:trPr>
        <w:tc>
          <w:tcPr>
            <w:tcW w:w="1838" w:type="dxa"/>
          </w:tcPr>
          <w:p w14:paraId="766F14E5" w14:textId="798AD378" w:rsidR="0005383C" w:rsidRPr="00891242" w:rsidDel="001C0B87" w:rsidRDefault="0005383C" w:rsidP="008B0A2C">
            <w:pPr>
              <w:spacing w:after="314" w:line="265" w:lineRule="auto"/>
              <w:ind w:firstLine="0"/>
              <w:jc w:val="left"/>
              <w:rPr>
                <w:ins w:id="2489" w:author="Meta Ševerkar" w:date="2020-11-18T12:57:00Z"/>
                <w:del w:id="2490" w:author="Peter Lovšin" w:date="2021-01-26T14:39:00Z"/>
                <w:color w:val="000000" w:themeColor="text1"/>
                <w:sz w:val="22"/>
                <w:szCs w:val="22"/>
              </w:rPr>
            </w:pPr>
            <w:ins w:id="2491" w:author="Meta Ševerkar" w:date="2020-11-18T12:57:00Z">
              <w:del w:id="2492" w:author="Peter Lovšin" w:date="2021-01-26T14:39:00Z">
                <w:r w:rsidRPr="00891242" w:rsidDel="001C0B87">
                  <w:rPr>
                    <w:b/>
                    <w:color w:val="000000" w:themeColor="text1"/>
                    <w:sz w:val="22"/>
                    <w:szCs w:val="22"/>
                  </w:rPr>
                  <w:delText xml:space="preserve">Tip 6 </w:delText>
                </w:r>
              </w:del>
            </w:ins>
          </w:p>
        </w:tc>
        <w:tc>
          <w:tcPr>
            <w:tcW w:w="7075" w:type="dxa"/>
          </w:tcPr>
          <w:p w14:paraId="1E818B5B" w14:textId="3F673593" w:rsidR="0005383C" w:rsidRPr="00891242" w:rsidDel="001C0B87" w:rsidRDefault="0005383C" w:rsidP="008B0A2C">
            <w:pPr>
              <w:spacing w:line="259" w:lineRule="auto"/>
              <w:ind w:firstLine="0"/>
              <w:rPr>
                <w:ins w:id="2493" w:author="Meta Ševerkar" w:date="2020-11-18T12:57:00Z"/>
                <w:del w:id="2494" w:author="Peter Lovšin" w:date="2021-01-26T14:39:00Z"/>
                <w:color w:val="000000" w:themeColor="text1"/>
                <w:sz w:val="22"/>
                <w:szCs w:val="22"/>
              </w:rPr>
            </w:pPr>
            <w:ins w:id="2495" w:author="Meta Ševerkar" w:date="2020-11-18T12:57:00Z">
              <w:del w:id="2496" w:author="Peter Lovšin" w:date="2021-01-26T14:39:00Z">
                <w:r w:rsidRPr="00891242" w:rsidDel="001C0B87">
                  <w:rPr>
                    <w:b/>
                    <w:color w:val="000000" w:themeColor="text1"/>
                    <w:sz w:val="22"/>
                    <w:szCs w:val="22"/>
                  </w:rPr>
                  <w:delText xml:space="preserve">Tehnološki objekti </w:delText>
                </w:r>
              </w:del>
            </w:ins>
            <w:ins w:id="2497" w:author="Meta Ševerkar" w:date="2020-11-20T11:00:00Z">
              <w:del w:id="2498" w:author="Peter Lovšin" w:date="2021-01-26T14:39:00Z">
                <w:r w:rsidR="005E6307" w:rsidRPr="005E6307" w:rsidDel="001C0B87">
                  <w:rPr>
                    <w:bCs/>
                    <w:color w:val="000000" w:themeColor="text1"/>
                    <w:sz w:val="22"/>
                    <w:rPrChange w:id="2499" w:author="Meta Ševerkar" w:date="2020-11-20T11:00:00Z">
                      <w:rPr>
                        <w:b/>
                        <w:color w:val="000000" w:themeColor="text1"/>
                        <w:sz w:val="22"/>
                      </w:rPr>
                    </w:rPrChange>
                  </w:rPr>
                  <w:delText>- p</w:delText>
                </w:r>
              </w:del>
            </w:ins>
            <w:ins w:id="2500" w:author="Meta Ševerkar" w:date="2020-11-18T12:57:00Z">
              <w:del w:id="2501" w:author="Peter Lovšin" w:date="2021-01-26T14:39:00Z">
                <w:r w:rsidRPr="005E6307" w:rsidDel="001C0B87">
                  <w:rPr>
                    <w:bCs/>
                    <w:color w:val="000000" w:themeColor="text1"/>
                    <w:sz w:val="22"/>
                    <w:szCs w:val="22"/>
                  </w:rPr>
                  <w:delText>osamezni</w:delText>
                </w:r>
                <w:r w:rsidRPr="00891242" w:rsidDel="001C0B87">
                  <w:rPr>
                    <w:color w:val="000000" w:themeColor="text1"/>
                    <w:sz w:val="22"/>
                    <w:szCs w:val="22"/>
                  </w:rPr>
                  <w:delText xml:space="preserve"> objekti, ki so vezani na komunalno, energetsko, prometno infrastrukturo</w:delText>
                </w:r>
              </w:del>
            </w:ins>
          </w:p>
        </w:tc>
      </w:tr>
      <w:tr w:rsidR="0005383C" w:rsidRPr="00891242" w:rsidDel="001C0B87" w14:paraId="0D767DEA" w14:textId="2DCD94C7" w:rsidTr="008B0A2C">
        <w:trPr>
          <w:ins w:id="2502" w:author="Meta Ševerkar" w:date="2020-11-18T12:57:00Z"/>
          <w:del w:id="2503" w:author="Peter Lovšin" w:date="2021-01-26T14:39:00Z"/>
        </w:trPr>
        <w:tc>
          <w:tcPr>
            <w:tcW w:w="1838" w:type="dxa"/>
          </w:tcPr>
          <w:p w14:paraId="2B60DCB3" w14:textId="274467A6" w:rsidR="0005383C" w:rsidRPr="00891242" w:rsidDel="001C0B87" w:rsidRDefault="0005383C" w:rsidP="008B0A2C">
            <w:pPr>
              <w:spacing w:after="181" w:line="259" w:lineRule="auto"/>
              <w:ind w:firstLine="0"/>
              <w:jc w:val="left"/>
              <w:rPr>
                <w:ins w:id="2504" w:author="Meta Ševerkar" w:date="2020-11-18T12:57:00Z"/>
                <w:del w:id="2505" w:author="Peter Lovšin" w:date="2021-01-26T14:39:00Z"/>
                <w:color w:val="000000" w:themeColor="text1"/>
                <w:sz w:val="22"/>
                <w:szCs w:val="22"/>
              </w:rPr>
            </w:pPr>
            <w:ins w:id="2506" w:author="Meta Ševerkar" w:date="2020-11-18T12:57:00Z">
              <w:del w:id="2507" w:author="Peter Lovšin" w:date="2021-01-26T14:39:00Z">
                <w:r w:rsidRPr="00891242" w:rsidDel="001C0B87">
                  <w:rPr>
                    <w:color w:val="000000" w:themeColor="text1"/>
                    <w:sz w:val="22"/>
                    <w:szCs w:val="22"/>
                  </w:rPr>
                  <w:delText>Tloris:</w:delText>
                </w:r>
              </w:del>
            </w:ins>
          </w:p>
        </w:tc>
        <w:tc>
          <w:tcPr>
            <w:tcW w:w="7075" w:type="dxa"/>
          </w:tcPr>
          <w:p w14:paraId="3DFF7D4B" w14:textId="3CCA0925" w:rsidR="0005383C" w:rsidRPr="00891242" w:rsidDel="001C0B87" w:rsidRDefault="0005383C" w:rsidP="008B0A2C">
            <w:pPr>
              <w:spacing w:after="181" w:line="259" w:lineRule="auto"/>
              <w:ind w:firstLine="0"/>
              <w:jc w:val="left"/>
              <w:rPr>
                <w:ins w:id="2508" w:author="Meta Ševerkar" w:date="2020-11-18T12:57:00Z"/>
                <w:del w:id="2509" w:author="Peter Lovšin" w:date="2021-01-26T14:39:00Z"/>
                <w:color w:val="000000" w:themeColor="text1"/>
                <w:sz w:val="22"/>
                <w:szCs w:val="22"/>
              </w:rPr>
            </w:pPr>
            <w:ins w:id="2510" w:author="Meta Ševerkar" w:date="2020-11-18T12:57:00Z">
              <w:del w:id="2511" w:author="Peter Lovšin" w:date="2021-01-26T14:39:00Z">
                <w:r w:rsidRPr="00891242" w:rsidDel="001C0B87">
                  <w:rPr>
                    <w:color w:val="000000" w:themeColor="text1"/>
                    <w:sz w:val="22"/>
                    <w:szCs w:val="22"/>
                  </w:rPr>
                  <w:delText>/</w:delText>
                </w:r>
              </w:del>
            </w:ins>
          </w:p>
        </w:tc>
      </w:tr>
      <w:tr w:rsidR="0005383C" w:rsidRPr="00891242" w:rsidDel="001C0B87" w14:paraId="4B7F1D16" w14:textId="535A17AA" w:rsidTr="008B0A2C">
        <w:trPr>
          <w:ins w:id="2512" w:author="Meta Ševerkar" w:date="2020-11-18T12:57:00Z"/>
          <w:del w:id="2513" w:author="Peter Lovšin" w:date="2021-01-26T14:39:00Z"/>
        </w:trPr>
        <w:tc>
          <w:tcPr>
            <w:tcW w:w="1838" w:type="dxa"/>
          </w:tcPr>
          <w:p w14:paraId="15C9416B" w14:textId="75CDB0C8" w:rsidR="0005383C" w:rsidRPr="00891242" w:rsidDel="001C0B87" w:rsidRDefault="0005383C" w:rsidP="008B0A2C">
            <w:pPr>
              <w:spacing w:after="181" w:line="259" w:lineRule="auto"/>
              <w:ind w:firstLine="0"/>
              <w:jc w:val="left"/>
              <w:rPr>
                <w:ins w:id="2514" w:author="Meta Ševerkar" w:date="2020-11-18T12:57:00Z"/>
                <w:del w:id="2515" w:author="Peter Lovšin" w:date="2021-01-26T14:39:00Z"/>
                <w:color w:val="000000" w:themeColor="text1"/>
                <w:sz w:val="22"/>
                <w:szCs w:val="22"/>
              </w:rPr>
            </w:pPr>
            <w:ins w:id="2516" w:author="Meta Ševerkar" w:date="2020-11-18T12:57:00Z">
              <w:del w:id="2517" w:author="Peter Lovšin" w:date="2021-01-26T14:39:00Z">
                <w:r w:rsidRPr="00891242" w:rsidDel="001C0B87">
                  <w:rPr>
                    <w:color w:val="000000" w:themeColor="text1"/>
                    <w:sz w:val="22"/>
                    <w:szCs w:val="22"/>
                  </w:rPr>
                  <w:delText>Maksimalni gabarit</w:delText>
                </w:r>
              </w:del>
            </w:ins>
          </w:p>
        </w:tc>
        <w:tc>
          <w:tcPr>
            <w:tcW w:w="7075" w:type="dxa"/>
          </w:tcPr>
          <w:p w14:paraId="64DF5D51" w14:textId="281D5776" w:rsidR="0005383C" w:rsidRPr="00891242" w:rsidDel="001C0B87" w:rsidRDefault="0005383C" w:rsidP="008B0A2C">
            <w:pPr>
              <w:ind w:firstLine="0"/>
              <w:rPr>
                <w:ins w:id="2518" w:author="Meta Ševerkar" w:date="2020-11-18T12:57:00Z"/>
                <w:del w:id="2519" w:author="Peter Lovšin" w:date="2021-01-26T14:39:00Z"/>
                <w:color w:val="000000" w:themeColor="text1"/>
                <w:sz w:val="22"/>
                <w:szCs w:val="22"/>
              </w:rPr>
            </w:pPr>
            <w:ins w:id="2520" w:author="Meta Ševerkar" w:date="2020-11-18T12:57:00Z">
              <w:del w:id="2521" w:author="Peter Lovšin" w:date="2021-01-26T14:39:00Z">
                <w:r w:rsidRPr="00891242" w:rsidDel="001C0B87">
                  <w:rPr>
                    <w:color w:val="000000" w:themeColor="text1"/>
                    <w:sz w:val="22"/>
                    <w:szCs w:val="22"/>
                  </w:rPr>
                  <w:delText>Največja dovoljena višina znaša 16 m. Dimniki, ograje, dostop na streho in inštalacijske naprave lahko presegajo to višino.</w:delText>
                </w:r>
              </w:del>
            </w:ins>
          </w:p>
          <w:p w14:paraId="680BD626" w14:textId="0A5B3A7A" w:rsidR="0005383C" w:rsidRPr="00891242" w:rsidDel="001C0B87" w:rsidRDefault="0005383C" w:rsidP="008B0A2C">
            <w:pPr>
              <w:ind w:firstLine="0"/>
              <w:rPr>
                <w:ins w:id="2522" w:author="Meta Ševerkar" w:date="2020-11-18T12:57:00Z"/>
                <w:del w:id="2523" w:author="Peter Lovšin" w:date="2021-01-26T14:39:00Z"/>
                <w:color w:val="000000" w:themeColor="text1"/>
                <w:sz w:val="22"/>
                <w:szCs w:val="22"/>
              </w:rPr>
            </w:pPr>
            <w:ins w:id="2524" w:author="Meta Ševerkar" w:date="2020-11-18T12:57:00Z">
              <w:del w:id="2525" w:author="Peter Lovšin" w:date="2021-01-26T14:39:00Z">
                <w:r w:rsidRPr="00891242" w:rsidDel="001C0B87">
                  <w:rPr>
                    <w:color w:val="000000" w:themeColor="text1"/>
                    <w:sz w:val="22"/>
                    <w:szCs w:val="22"/>
                  </w:rPr>
                  <w:delText>Klet je dovoljena tam, kjer to dopuščajo geomehanske razmere, potek komunalnih vodov, zaščita podtalnice in zaščita sosednjih objektov. V poplavno ogroženih območjih gradnja kleti ni dovoljena.</w:delText>
                </w:r>
              </w:del>
            </w:ins>
          </w:p>
          <w:p w14:paraId="292354F6" w14:textId="68DF234C" w:rsidR="0005383C" w:rsidRPr="00891242" w:rsidDel="001C0B87" w:rsidRDefault="0005383C" w:rsidP="008B0A2C">
            <w:pPr>
              <w:spacing w:line="259" w:lineRule="auto"/>
              <w:ind w:firstLine="0"/>
              <w:jc w:val="left"/>
              <w:rPr>
                <w:ins w:id="2526" w:author="Meta Ševerkar" w:date="2020-11-18T12:57:00Z"/>
                <w:del w:id="2527" w:author="Peter Lovšin" w:date="2021-01-26T14:39:00Z"/>
                <w:color w:val="000000" w:themeColor="text1"/>
                <w:sz w:val="22"/>
                <w:szCs w:val="22"/>
              </w:rPr>
            </w:pPr>
          </w:p>
        </w:tc>
      </w:tr>
      <w:tr w:rsidR="0005383C" w:rsidRPr="00891242" w:rsidDel="001C0B87" w14:paraId="50C3DA1F" w14:textId="02112013" w:rsidTr="008B0A2C">
        <w:trPr>
          <w:ins w:id="2528" w:author="Meta Ševerkar" w:date="2020-11-18T12:57:00Z"/>
          <w:del w:id="2529" w:author="Peter Lovšin" w:date="2021-01-26T14:39:00Z"/>
        </w:trPr>
        <w:tc>
          <w:tcPr>
            <w:tcW w:w="1838" w:type="dxa"/>
          </w:tcPr>
          <w:p w14:paraId="668BA5EA" w14:textId="4701CAC7" w:rsidR="0005383C" w:rsidRPr="00891242" w:rsidDel="001C0B87" w:rsidRDefault="0005383C" w:rsidP="008B0A2C">
            <w:pPr>
              <w:spacing w:after="181" w:line="259" w:lineRule="auto"/>
              <w:ind w:firstLine="0"/>
              <w:jc w:val="left"/>
              <w:rPr>
                <w:ins w:id="2530" w:author="Meta Ševerkar" w:date="2020-11-18T12:57:00Z"/>
                <w:del w:id="2531" w:author="Peter Lovšin" w:date="2021-01-26T14:39:00Z"/>
                <w:color w:val="000000" w:themeColor="text1"/>
                <w:sz w:val="22"/>
                <w:szCs w:val="22"/>
              </w:rPr>
            </w:pPr>
            <w:ins w:id="2532" w:author="Meta Ševerkar" w:date="2020-11-18T12:57:00Z">
              <w:del w:id="2533" w:author="Peter Lovšin" w:date="2021-01-26T14:39:00Z">
                <w:r w:rsidRPr="00891242" w:rsidDel="001C0B87">
                  <w:rPr>
                    <w:color w:val="000000" w:themeColor="text1"/>
                    <w:sz w:val="22"/>
                    <w:szCs w:val="22"/>
                  </w:rPr>
                  <w:delText>Streha</w:delText>
                </w:r>
              </w:del>
            </w:ins>
          </w:p>
        </w:tc>
        <w:tc>
          <w:tcPr>
            <w:tcW w:w="7075" w:type="dxa"/>
          </w:tcPr>
          <w:p w14:paraId="1668E272" w14:textId="5C108D7F" w:rsidR="0005383C" w:rsidRPr="00891242" w:rsidDel="001C0B87" w:rsidRDefault="0005383C" w:rsidP="008B0A2C">
            <w:pPr>
              <w:spacing w:line="259" w:lineRule="auto"/>
              <w:ind w:firstLine="0"/>
              <w:rPr>
                <w:ins w:id="2534" w:author="Meta Ševerkar" w:date="2020-11-18T12:57:00Z"/>
                <w:del w:id="2535" w:author="Peter Lovšin" w:date="2021-01-26T14:39:00Z"/>
                <w:color w:val="000000" w:themeColor="text1"/>
                <w:sz w:val="22"/>
                <w:szCs w:val="22"/>
              </w:rPr>
            </w:pPr>
            <w:ins w:id="2536" w:author="Meta Ševerkar" w:date="2020-11-18T12:57:00Z">
              <w:del w:id="2537" w:author="Peter Lovšin" w:date="2021-01-26T14:39:00Z">
                <w:r w:rsidRPr="00891242" w:rsidDel="001C0B87">
                  <w:rPr>
                    <w:color w:val="000000" w:themeColor="text1"/>
                    <w:sz w:val="22"/>
                    <w:szCs w:val="22"/>
                  </w:rPr>
                  <w:delText>Ni predpisana.</w:delText>
                </w:r>
              </w:del>
            </w:ins>
          </w:p>
        </w:tc>
      </w:tr>
    </w:tbl>
    <w:p w14:paraId="0493C5A3" w14:textId="660831B2" w:rsidR="0005383C" w:rsidRPr="00891242" w:rsidDel="001C0B87" w:rsidRDefault="0005383C" w:rsidP="0005383C">
      <w:pPr>
        <w:autoSpaceDE w:val="0"/>
        <w:autoSpaceDN w:val="0"/>
        <w:adjustRightInd w:val="0"/>
        <w:ind w:firstLine="0"/>
        <w:rPr>
          <w:ins w:id="2538" w:author="Meta Ševerkar" w:date="2020-11-18T12:57:00Z"/>
          <w:del w:id="2539" w:author="Peter Lovšin" w:date="2021-01-26T14:39:00Z"/>
          <w:color w:val="000000" w:themeColor="text1"/>
          <w:sz w:val="22"/>
        </w:rPr>
      </w:pPr>
    </w:p>
    <w:p w14:paraId="3411A0AF" w14:textId="63676DBA" w:rsidR="0005383C" w:rsidRPr="00891242" w:rsidDel="001C0B87" w:rsidRDefault="0005383C" w:rsidP="0005383C">
      <w:pPr>
        <w:autoSpaceDE w:val="0"/>
        <w:autoSpaceDN w:val="0"/>
        <w:adjustRightInd w:val="0"/>
        <w:ind w:firstLine="0"/>
        <w:rPr>
          <w:ins w:id="2540" w:author="Meta Ševerkar" w:date="2020-11-18T12:57:00Z"/>
          <w:del w:id="2541" w:author="Peter Lovšin" w:date="2021-01-26T14:39:00Z"/>
          <w:color w:val="000000" w:themeColor="text1"/>
          <w:sz w:val="22"/>
        </w:rPr>
      </w:pPr>
    </w:p>
    <w:tbl>
      <w:tblPr>
        <w:tblStyle w:val="TableGrid0"/>
        <w:tblW w:w="0" w:type="auto"/>
        <w:tblLook w:val="04A0" w:firstRow="1" w:lastRow="0" w:firstColumn="1" w:lastColumn="0" w:noHBand="0" w:noVBand="1"/>
        <w:tblPrChange w:id="2542" w:author="Peter Lovšin" w:date="2021-10-05T17:15:00Z">
          <w:tblPr>
            <w:tblStyle w:val="TableGrid0"/>
            <w:tblW w:w="0" w:type="auto"/>
            <w:tblLook w:val="04A0" w:firstRow="1" w:lastRow="0" w:firstColumn="1" w:lastColumn="0" w:noHBand="0" w:noVBand="1"/>
          </w:tblPr>
        </w:tblPrChange>
      </w:tblPr>
      <w:tblGrid>
        <w:gridCol w:w="1838"/>
        <w:gridCol w:w="7371"/>
        <w:tblGridChange w:id="2543">
          <w:tblGrid>
            <w:gridCol w:w="1838"/>
            <w:gridCol w:w="7075"/>
          </w:tblGrid>
        </w:tblGridChange>
      </w:tblGrid>
      <w:tr w:rsidR="0005383C" w:rsidRPr="00891242" w:rsidDel="001C0B87" w14:paraId="018FDE09" w14:textId="36B6BEF8" w:rsidTr="00565DCC">
        <w:trPr>
          <w:ins w:id="2544" w:author="Meta Ševerkar" w:date="2020-11-18T12:57:00Z"/>
          <w:del w:id="2545" w:author="Peter Lovšin" w:date="2021-01-26T14:39:00Z"/>
        </w:trPr>
        <w:tc>
          <w:tcPr>
            <w:tcW w:w="1838" w:type="dxa"/>
            <w:tcPrChange w:id="2546" w:author="Peter Lovšin" w:date="2021-10-05T17:15:00Z">
              <w:tcPr>
                <w:tcW w:w="1838" w:type="dxa"/>
              </w:tcPr>
            </w:tcPrChange>
          </w:tcPr>
          <w:p w14:paraId="234E2255" w14:textId="44919830" w:rsidR="0005383C" w:rsidRPr="00891242" w:rsidDel="001C0B87" w:rsidRDefault="0005383C" w:rsidP="008B0A2C">
            <w:pPr>
              <w:spacing w:after="314" w:line="265" w:lineRule="auto"/>
              <w:ind w:firstLine="0"/>
              <w:jc w:val="left"/>
              <w:rPr>
                <w:ins w:id="2547" w:author="Meta Ševerkar" w:date="2020-11-18T12:57:00Z"/>
                <w:del w:id="2548" w:author="Peter Lovšin" w:date="2021-01-26T14:39:00Z"/>
                <w:color w:val="000000" w:themeColor="text1"/>
                <w:sz w:val="22"/>
                <w:szCs w:val="22"/>
              </w:rPr>
            </w:pPr>
            <w:ins w:id="2549" w:author="Meta Ševerkar" w:date="2020-11-18T12:57:00Z">
              <w:del w:id="2550" w:author="Peter Lovšin" w:date="2021-01-26T14:39:00Z">
                <w:r w:rsidRPr="00891242" w:rsidDel="001C0B87">
                  <w:rPr>
                    <w:b/>
                    <w:color w:val="000000" w:themeColor="text1"/>
                    <w:sz w:val="22"/>
                    <w:szCs w:val="22"/>
                  </w:rPr>
                  <w:delText xml:space="preserve">Tip 7 </w:delText>
                </w:r>
              </w:del>
            </w:ins>
          </w:p>
        </w:tc>
        <w:tc>
          <w:tcPr>
            <w:tcW w:w="7371" w:type="dxa"/>
            <w:tcPrChange w:id="2551" w:author="Peter Lovšin" w:date="2021-10-05T17:15:00Z">
              <w:tcPr>
                <w:tcW w:w="7075" w:type="dxa"/>
              </w:tcPr>
            </w:tcPrChange>
          </w:tcPr>
          <w:p w14:paraId="0787D8AB" w14:textId="2753036A" w:rsidR="0005383C" w:rsidRPr="00891242" w:rsidDel="001C0B87" w:rsidRDefault="0005383C" w:rsidP="008B0A2C">
            <w:pPr>
              <w:spacing w:line="259" w:lineRule="auto"/>
              <w:ind w:firstLine="0"/>
              <w:rPr>
                <w:ins w:id="2552" w:author="Meta Ševerkar" w:date="2020-11-18T12:57:00Z"/>
                <w:del w:id="2553" w:author="Peter Lovšin" w:date="2021-01-26T14:39:00Z"/>
                <w:color w:val="000000" w:themeColor="text1"/>
                <w:sz w:val="22"/>
                <w:szCs w:val="22"/>
              </w:rPr>
            </w:pPr>
            <w:ins w:id="2554" w:author="Meta Ševerkar" w:date="2020-11-18T12:57:00Z">
              <w:del w:id="2555" w:author="Peter Lovšin" w:date="2021-01-26T14:39:00Z">
                <w:r w:rsidRPr="00891242" w:rsidDel="001C0B87">
                  <w:rPr>
                    <w:b/>
                    <w:color w:val="000000" w:themeColor="text1"/>
                    <w:sz w:val="22"/>
                    <w:szCs w:val="22"/>
                  </w:rPr>
                  <w:delText>Počitniške stavbe</w:delText>
                </w:r>
              </w:del>
              <w:del w:id="2556" w:author="Peter Lovšin" w:date="2021-01-26T14:37:00Z">
                <w:r w:rsidRPr="00891242" w:rsidDel="00B8552C">
                  <w:rPr>
                    <w:b/>
                    <w:color w:val="000000" w:themeColor="text1"/>
                    <w:sz w:val="22"/>
                    <w:szCs w:val="22"/>
                  </w:rPr>
                  <w:delText xml:space="preserve"> </w:delText>
                </w:r>
                <w:r w:rsidRPr="00891242" w:rsidDel="00B8552C">
                  <w:rPr>
                    <w:color w:val="000000" w:themeColor="text1"/>
                    <w:sz w:val="22"/>
                    <w:szCs w:val="22"/>
                  </w:rPr>
                  <w:delText>– stavbe namenjene občasnemu bivanju</w:delText>
                </w:r>
              </w:del>
            </w:ins>
          </w:p>
        </w:tc>
      </w:tr>
      <w:tr w:rsidR="0005383C" w:rsidRPr="00891242" w:rsidDel="001C0B87" w14:paraId="5B7BDAF8" w14:textId="1AA9E3DA" w:rsidTr="00565DCC">
        <w:trPr>
          <w:ins w:id="2557" w:author="Meta Ševerkar" w:date="2020-11-18T12:57:00Z"/>
          <w:del w:id="2558" w:author="Peter Lovšin" w:date="2021-01-26T14:39:00Z"/>
        </w:trPr>
        <w:tc>
          <w:tcPr>
            <w:tcW w:w="1838" w:type="dxa"/>
            <w:tcPrChange w:id="2559" w:author="Peter Lovšin" w:date="2021-10-05T17:15:00Z">
              <w:tcPr>
                <w:tcW w:w="1838" w:type="dxa"/>
              </w:tcPr>
            </w:tcPrChange>
          </w:tcPr>
          <w:p w14:paraId="07459E72" w14:textId="06FFB07F" w:rsidR="0005383C" w:rsidRPr="00891242" w:rsidDel="001C0B87" w:rsidRDefault="0005383C" w:rsidP="008B0A2C">
            <w:pPr>
              <w:spacing w:after="181" w:line="259" w:lineRule="auto"/>
              <w:ind w:firstLine="0"/>
              <w:jc w:val="left"/>
              <w:rPr>
                <w:ins w:id="2560" w:author="Meta Ševerkar" w:date="2020-11-18T12:57:00Z"/>
                <w:del w:id="2561" w:author="Peter Lovšin" w:date="2021-01-26T14:39:00Z"/>
                <w:color w:val="000000" w:themeColor="text1"/>
                <w:sz w:val="22"/>
                <w:szCs w:val="22"/>
              </w:rPr>
            </w:pPr>
            <w:ins w:id="2562" w:author="Meta Ševerkar" w:date="2020-11-18T12:57:00Z">
              <w:del w:id="2563" w:author="Peter Lovšin" w:date="2021-01-26T14:39:00Z">
                <w:r w:rsidRPr="00891242" w:rsidDel="001C0B87">
                  <w:rPr>
                    <w:color w:val="000000" w:themeColor="text1"/>
                    <w:sz w:val="22"/>
                    <w:szCs w:val="22"/>
                  </w:rPr>
                  <w:delText>Tloris:</w:delText>
                </w:r>
              </w:del>
            </w:ins>
          </w:p>
        </w:tc>
        <w:tc>
          <w:tcPr>
            <w:tcW w:w="7371" w:type="dxa"/>
            <w:tcPrChange w:id="2564" w:author="Peter Lovšin" w:date="2021-10-05T17:15:00Z">
              <w:tcPr>
                <w:tcW w:w="7075" w:type="dxa"/>
              </w:tcPr>
            </w:tcPrChange>
          </w:tcPr>
          <w:p w14:paraId="14DC1E1C" w14:textId="3F5AD4FE" w:rsidR="0005383C" w:rsidRPr="00891242" w:rsidDel="001C0B87" w:rsidRDefault="0005383C" w:rsidP="008B0A2C">
            <w:pPr>
              <w:spacing w:after="181" w:line="259" w:lineRule="auto"/>
              <w:ind w:firstLine="0"/>
              <w:jc w:val="left"/>
              <w:rPr>
                <w:ins w:id="2565" w:author="Meta Ševerkar" w:date="2020-11-18T12:57:00Z"/>
                <w:del w:id="2566" w:author="Peter Lovšin" w:date="2021-01-26T14:39:00Z"/>
                <w:color w:val="000000" w:themeColor="text1"/>
                <w:sz w:val="22"/>
                <w:szCs w:val="22"/>
              </w:rPr>
            </w:pPr>
            <w:ins w:id="2567" w:author="Meta Ševerkar" w:date="2020-11-18T12:57:00Z">
              <w:del w:id="2568" w:author="Peter Lovšin" w:date="2021-01-26T14:39:00Z">
                <w:r w:rsidRPr="00891242" w:rsidDel="001C0B87">
                  <w:rPr>
                    <w:color w:val="000000" w:themeColor="text1"/>
                    <w:sz w:val="22"/>
                    <w:szCs w:val="22"/>
                  </w:rPr>
                  <w:delText>Tloris stavbe znaša največ 6 x 9 metrov.</w:delText>
                </w:r>
              </w:del>
            </w:ins>
          </w:p>
        </w:tc>
      </w:tr>
      <w:tr w:rsidR="008D5222" w:rsidRPr="00891242" w:rsidDel="001C0B87" w14:paraId="46C6F60E" w14:textId="4B5E98D8" w:rsidTr="00565DCC">
        <w:trPr>
          <w:ins w:id="2569" w:author="Meta Ševerkar" w:date="2020-11-20T11:14:00Z"/>
          <w:del w:id="2570" w:author="Peter Lovšin" w:date="2021-01-26T14:39:00Z"/>
        </w:trPr>
        <w:tc>
          <w:tcPr>
            <w:tcW w:w="1838" w:type="dxa"/>
            <w:tcPrChange w:id="2571" w:author="Peter Lovšin" w:date="2021-10-05T17:15:00Z">
              <w:tcPr>
                <w:tcW w:w="1838" w:type="dxa"/>
              </w:tcPr>
            </w:tcPrChange>
          </w:tcPr>
          <w:p w14:paraId="6E7D0F4A" w14:textId="6F003F9F" w:rsidR="008D5222" w:rsidRPr="00891242" w:rsidDel="001C0B87" w:rsidRDefault="008D5222" w:rsidP="008B0A2C">
            <w:pPr>
              <w:spacing w:after="181" w:line="259" w:lineRule="auto"/>
              <w:ind w:firstLine="0"/>
              <w:jc w:val="left"/>
              <w:rPr>
                <w:ins w:id="2572" w:author="Meta Ševerkar" w:date="2020-11-20T11:14:00Z"/>
                <w:del w:id="2573" w:author="Peter Lovšin" w:date="2021-01-26T14:39:00Z"/>
                <w:color w:val="000000" w:themeColor="text1"/>
                <w:sz w:val="22"/>
              </w:rPr>
            </w:pPr>
            <w:ins w:id="2574" w:author="Meta Ševerkar" w:date="2020-11-20T11:15:00Z">
              <w:del w:id="2575" w:author="Peter Lovšin" w:date="2021-01-26T14:39:00Z">
                <w:r w:rsidRPr="00891242" w:rsidDel="001C0B87">
                  <w:rPr>
                    <w:color w:val="000000" w:themeColor="text1"/>
                    <w:sz w:val="22"/>
                    <w:szCs w:val="22"/>
                  </w:rPr>
                  <w:delText>Maksimalni gabarit</w:delText>
                </w:r>
              </w:del>
            </w:ins>
          </w:p>
        </w:tc>
        <w:tc>
          <w:tcPr>
            <w:tcW w:w="7371" w:type="dxa"/>
            <w:tcPrChange w:id="2576" w:author="Peter Lovšin" w:date="2021-10-05T17:15:00Z">
              <w:tcPr>
                <w:tcW w:w="7075" w:type="dxa"/>
              </w:tcPr>
            </w:tcPrChange>
          </w:tcPr>
          <w:p w14:paraId="1D551F6B" w14:textId="77B71801" w:rsidR="008D5222" w:rsidRPr="008D5222" w:rsidDel="001C39AE" w:rsidRDefault="008D5222" w:rsidP="008D5222">
            <w:pPr>
              <w:ind w:firstLine="0"/>
              <w:rPr>
                <w:ins w:id="2577" w:author="Meta Ševerkar" w:date="2020-11-20T11:15:00Z"/>
                <w:del w:id="2578" w:author="Peter Lovšin" w:date="2021-01-26T14:36:00Z"/>
                <w:bCs/>
                <w:sz w:val="22"/>
                <w:szCs w:val="22"/>
              </w:rPr>
            </w:pPr>
            <w:ins w:id="2579" w:author="Meta Ševerkar" w:date="2020-11-20T11:15:00Z">
              <w:del w:id="2580" w:author="Peter Lovšin" w:date="2021-01-26T14:36:00Z">
                <w:r w:rsidRPr="008D5222" w:rsidDel="001C39AE">
                  <w:rPr>
                    <w:bCs/>
                    <w:sz w:val="22"/>
                    <w:szCs w:val="22"/>
                  </w:rPr>
                  <w:delText>P+M</w:delText>
                </w:r>
              </w:del>
            </w:ins>
          </w:p>
          <w:p w14:paraId="4EC06A9D" w14:textId="6542B675" w:rsidR="008D5222" w:rsidRPr="00891242" w:rsidDel="001C0B87" w:rsidRDefault="008D5222" w:rsidP="008D5222">
            <w:pPr>
              <w:spacing w:after="181" w:line="259" w:lineRule="auto"/>
              <w:ind w:firstLine="0"/>
              <w:jc w:val="left"/>
              <w:rPr>
                <w:ins w:id="2581" w:author="Meta Ševerkar" w:date="2020-11-20T11:14:00Z"/>
                <w:del w:id="2582" w:author="Peter Lovšin" w:date="2021-01-26T14:39:00Z"/>
                <w:color w:val="000000" w:themeColor="text1"/>
                <w:sz w:val="22"/>
              </w:rPr>
            </w:pPr>
            <w:ins w:id="2583" w:author="Meta Ševerkar" w:date="2020-11-20T11:15:00Z">
              <w:del w:id="2584" w:author="Peter Lovšin" w:date="2021-01-26T14:39:00Z">
                <w:r w:rsidRPr="008D5222" w:rsidDel="001C0B87">
                  <w:rPr>
                    <w:bCs/>
                    <w:sz w:val="22"/>
                    <w:szCs w:val="22"/>
                  </w:rPr>
                  <w:delText xml:space="preserve">Višina: </w:delText>
                </w:r>
                <w:r w:rsidRPr="008D5222" w:rsidDel="001C0B87">
                  <w:rPr>
                    <w:sz w:val="22"/>
                    <w:szCs w:val="22"/>
                  </w:rPr>
                  <w:delText>ne sme presegati višine sosednjih istovrstnih stavb</w:delText>
                </w:r>
                <w:r w:rsidRPr="008D5222" w:rsidDel="001C0B87">
                  <w:rPr>
                    <w:bCs/>
                    <w:sz w:val="22"/>
                    <w:szCs w:val="22"/>
                  </w:rPr>
                  <w:delText xml:space="preserve"> (merjeno od kote pritličja do kote slemena).</w:delText>
                </w:r>
              </w:del>
            </w:ins>
          </w:p>
        </w:tc>
      </w:tr>
      <w:tr w:rsidR="0005383C" w:rsidRPr="00891242" w:rsidDel="001C0B87" w14:paraId="5AFB673E" w14:textId="1888DCE2" w:rsidTr="00565DCC">
        <w:trPr>
          <w:ins w:id="2585" w:author="Meta Ševerkar" w:date="2020-11-18T12:57:00Z"/>
          <w:del w:id="2586" w:author="Peter Lovšin" w:date="2021-01-26T14:39:00Z"/>
        </w:trPr>
        <w:tc>
          <w:tcPr>
            <w:tcW w:w="1838" w:type="dxa"/>
            <w:tcPrChange w:id="2587" w:author="Peter Lovšin" w:date="2021-10-05T17:15:00Z">
              <w:tcPr>
                <w:tcW w:w="1838" w:type="dxa"/>
              </w:tcPr>
            </w:tcPrChange>
          </w:tcPr>
          <w:p w14:paraId="398C4688" w14:textId="1D618C38" w:rsidR="0005383C" w:rsidRPr="00891242" w:rsidDel="001C0B87" w:rsidRDefault="0005383C" w:rsidP="008B0A2C">
            <w:pPr>
              <w:spacing w:after="181" w:line="259" w:lineRule="auto"/>
              <w:ind w:firstLine="0"/>
              <w:jc w:val="left"/>
              <w:rPr>
                <w:ins w:id="2588" w:author="Meta Ševerkar" w:date="2020-11-18T12:57:00Z"/>
                <w:del w:id="2589" w:author="Peter Lovšin" w:date="2021-01-26T14:39:00Z"/>
                <w:color w:val="000000" w:themeColor="text1"/>
                <w:sz w:val="22"/>
                <w:szCs w:val="22"/>
              </w:rPr>
            </w:pPr>
            <w:ins w:id="2590" w:author="Meta Ševerkar" w:date="2020-11-18T12:57:00Z">
              <w:del w:id="2591" w:author="Peter Lovšin" w:date="2021-01-26T14:39:00Z">
                <w:r w:rsidRPr="00891242" w:rsidDel="001C0B87">
                  <w:rPr>
                    <w:color w:val="000000" w:themeColor="text1"/>
                    <w:sz w:val="22"/>
                    <w:szCs w:val="22"/>
                  </w:rPr>
                  <w:delText>Streha</w:delText>
                </w:r>
              </w:del>
            </w:ins>
          </w:p>
        </w:tc>
        <w:tc>
          <w:tcPr>
            <w:tcW w:w="7371" w:type="dxa"/>
            <w:tcPrChange w:id="2592" w:author="Peter Lovšin" w:date="2021-10-05T17:15:00Z">
              <w:tcPr>
                <w:tcW w:w="7075" w:type="dxa"/>
              </w:tcPr>
            </w:tcPrChange>
          </w:tcPr>
          <w:p w14:paraId="557A96E3" w14:textId="1C919835" w:rsidR="0005383C" w:rsidRPr="00891242" w:rsidDel="001C0B87" w:rsidRDefault="0005383C" w:rsidP="008B0A2C">
            <w:pPr>
              <w:spacing w:line="259" w:lineRule="auto"/>
              <w:ind w:firstLine="0"/>
              <w:rPr>
                <w:ins w:id="2593" w:author="Meta Ševerkar" w:date="2020-11-18T12:57:00Z"/>
                <w:del w:id="2594" w:author="Peter Lovšin" w:date="2021-01-26T14:39:00Z"/>
                <w:color w:val="000000" w:themeColor="text1"/>
                <w:sz w:val="22"/>
                <w:szCs w:val="22"/>
              </w:rPr>
            </w:pPr>
            <w:ins w:id="2595" w:author="Meta Ševerkar" w:date="2020-11-18T12:57:00Z">
              <w:del w:id="2596" w:author="Peter Lovšin" w:date="2021-01-26T14:39:00Z">
                <w:r w:rsidRPr="00891242" w:rsidDel="001C0B87">
                  <w:rPr>
                    <w:color w:val="000000" w:themeColor="text1"/>
                    <w:sz w:val="22"/>
                    <w:szCs w:val="22"/>
                  </w:rPr>
                  <w:delText>60 stopinj</w:delText>
                </w:r>
              </w:del>
            </w:ins>
          </w:p>
        </w:tc>
      </w:tr>
      <w:tr w:rsidR="006C0A9C" w:rsidRPr="00A45778" w14:paraId="7E785BB7" w14:textId="77777777" w:rsidTr="00565DCC">
        <w:trPr>
          <w:ins w:id="2597" w:author="Peter Lovšin" w:date="2021-01-26T15:01:00Z"/>
        </w:trPr>
        <w:tc>
          <w:tcPr>
            <w:tcW w:w="1838" w:type="dxa"/>
            <w:tcPrChange w:id="2598" w:author="Peter Lovšin" w:date="2021-10-05T17:15:00Z">
              <w:tcPr>
                <w:tcW w:w="1838" w:type="dxa"/>
              </w:tcPr>
            </w:tcPrChange>
          </w:tcPr>
          <w:p w14:paraId="72999EC2" w14:textId="781515D1" w:rsidR="006C0A9C" w:rsidRPr="00A45778" w:rsidRDefault="006C0A9C" w:rsidP="005E463C">
            <w:pPr>
              <w:spacing w:after="314" w:line="265" w:lineRule="auto"/>
              <w:ind w:firstLine="0"/>
              <w:jc w:val="left"/>
              <w:rPr>
                <w:ins w:id="2599" w:author="Peter Lovšin" w:date="2021-01-26T15:01:00Z"/>
                <w:color w:val="auto"/>
                <w:sz w:val="20"/>
              </w:rPr>
            </w:pPr>
            <w:ins w:id="2600" w:author="Peter Lovšin" w:date="2021-01-26T15:01:00Z">
              <w:r w:rsidRPr="00A45778">
                <w:rPr>
                  <w:b/>
                  <w:color w:val="auto"/>
                  <w:sz w:val="20"/>
                </w:rPr>
                <w:t xml:space="preserve">Tip </w:t>
              </w:r>
              <w:r>
                <w:rPr>
                  <w:b/>
                  <w:color w:val="auto"/>
                  <w:sz w:val="20"/>
                </w:rPr>
                <w:t>3</w:t>
              </w:r>
              <w:r w:rsidRPr="00A45778">
                <w:rPr>
                  <w:b/>
                  <w:color w:val="auto"/>
                  <w:sz w:val="20"/>
                </w:rPr>
                <w:t xml:space="preserve"> </w:t>
              </w:r>
            </w:ins>
          </w:p>
        </w:tc>
        <w:tc>
          <w:tcPr>
            <w:tcW w:w="7371" w:type="dxa"/>
            <w:tcPrChange w:id="2601" w:author="Peter Lovšin" w:date="2021-10-05T17:15:00Z">
              <w:tcPr>
                <w:tcW w:w="7075" w:type="dxa"/>
              </w:tcPr>
            </w:tcPrChange>
          </w:tcPr>
          <w:p w14:paraId="0A6C795B" w14:textId="738476C8" w:rsidR="006C0A9C" w:rsidRPr="00A45778" w:rsidRDefault="006C0A9C" w:rsidP="005E463C">
            <w:pPr>
              <w:spacing w:line="259" w:lineRule="auto"/>
              <w:ind w:firstLine="0"/>
              <w:rPr>
                <w:ins w:id="2602" w:author="Peter Lovšin" w:date="2021-01-26T15:01:00Z"/>
                <w:color w:val="auto"/>
                <w:sz w:val="20"/>
              </w:rPr>
            </w:pPr>
            <w:ins w:id="2603" w:author="Peter Lovšin" w:date="2021-01-26T15:01:00Z">
              <w:r w:rsidRPr="00A45778">
                <w:rPr>
                  <w:b/>
                  <w:color w:val="auto"/>
                  <w:sz w:val="20"/>
                </w:rPr>
                <w:t xml:space="preserve">Počitniške stavbe </w:t>
              </w:r>
            </w:ins>
          </w:p>
        </w:tc>
      </w:tr>
      <w:tr w:rsidR="006C0A9C" w:rsidRPr="00A45778" w14:paraId="3FDE28D1" w14:textId="77777777" w:rsidTr="00565DCC">
        <w:trPr>
          <w:ins w:id="2604" w:author="Peter Lovšin" w:date="2021-01-26T15:01:00Z"/>
        </w:trPr>
        <w:tc>
          <w:tcPr>
            <w:tcW w:w="1838" w:type="dxa"/>
            <w:tcPrChange w:id="2605" w:author="Peter Lovšin" w:date="2021-10-05T17:15:00Z">
              <w:tcPr>
                <w:tcW w:w="1838" w:type="dxa"/>
              </w:tcPr>
            </w:tcPrChange>
          </w:tcPr>
          <w:p w14:paraId="6A637C81" w14:textId="77777777" w:rsidR="006C0A9C" w:rsidRPr="00A45778" w:rsidRDefault="006C0A9C" w:rsidP="005E463C">
            <w:pPr>
              <w:spacing w:after="181" w:line="259" w:lineRule="auto"/>
              <w:ind w:firstLine="0"/>
              <w:jc w:val="left"/>
              <w:rPr>
                <w:ins w:id="2606" w:author="Peter Lovšin" w:date="2021-01-26T15:01:00Z"/>
                <w:color w:val="auto"/>
                <w:sz w:val="20"/>
              </w:rPr>
            </w:pPr>
            <w:ins w:id="2607" w:author="Peter Lovšin" w:date="2021-01-26T15:01:00Z">
              <w:r w:rsidRPr="00A45778">
                <w:rPr>
                  <w:color w:val="auto"/>
                  <w:sz w:val="20"/>
                </w:rPr>
                <w:t>Tloris:</w:t>
              </w:r>
            </w:ins>
          </w:p>
        </w:tc>
        <w:tc>
          <w:tcPr>
            <w:tcW w:w="7371" w:type="dxa"/>
            <w:tcPrChange w:id="2608" w:author="Peter Lovšin" w:date="2021-10-05T17:15:00Z">
              <w:tcPr>
                <w:tcW w:w="7075" w:type="dxa"/>
              </w:tcPr>
            </w:tcPrChange>
          </w:tcPr>
          <w:p w14:paraId="05AC58FA" w14:textId="7AD685E7" w:rsidR="006C0A9C" w:rsidRPr="00A45778" w:rsidRDefault="006C0A9C" w:rsidP="005E463C">
            <w:pPr>
              <w:spacing w:after="181" w:line="259" w:lineRule="auto"/>
              <w:ind w:firstLine="0"/>
              <w:jc w:val="left"/>
              <w:rPr>
                <w:ins w:id="2609" w:author="Peter Lovšin" w:date="2021-01-26T15:01:00Z"/>
                <w:color w:val="auto"/>
                <w:sz w:val="20"/>
              </w:rPr>
            </w:pPr>
            <w:ins w:id="2610" w:author="Peter Lovšin" w:date="2021-01-26T15:01:00Z">
              <w:r w:rsidRPr="00A45778">
                <w:rPr>
                  <w:color w:val="auto"/>
                  <w:sz w:val="20"/>
                </w:rPr>
                <w:t xml:space="preserve">Tloris stavbe znaša največ </w:t>
              </w:r>
            </w:ins>
            <w:ins w:id="2611" w:author="Peter Lovšin" w:date="2021-11-26T11:14:00Z">
              <w:r w:rsidR="00D204F4">
                <w:rPr>
                  <w:color w:val="auto"/>
                  <w:sz w:val="20"/>
                </w:rPr>
                <w:t>7</w:t>
              </w:r>
            </w:ins>
            <w:ins w:id="2612" w:author="Peter Lovšin" w:date="2021-01-26T15:01:00Z">
              <w:r w:rsidRPr="00A45778">
                <w:rPr>
                  <w:color w:val="auto"/>
                  <w:sz w:val="20"/>
                </w:rPr>
                <w:t xml:space="preserve"> x </w:t>
              </w:r>
            </w:ins>
            <w:ins w:id="2613" w:author="Peter Lovšin" w:date="2021-11-26T11:14:00Z">
              <w:r w:rsidR="00D204F4">
                <w:rPr>
                  <w:color w:val="auto"/>
                  <w:sz w:val="20"/>
                </w:rPr>
                <w:t>10</w:t>
              </w:r>
            </w:ins>
            <w:ins w:id="2614" w:author="Peter Lovšin" w:date="2021-01-26T15:01:00Z">
              <w:r w:rsidRPr="00A45778">
                <w:rPr>
                  <w:color w:val="auto"/>
                  <w:sz w:val="20"/>
                </w:rPr>
                <w:t xml:space="preserve"> metrov</w:t>
              </w:r>
            </w:ins>
            <w:ins w:id="2615" w:author="Peter Lovšin" w:date="2021-01-27T10:49:00Z">
              <w:r w:rsidR="001B6876">
                <w:rPr>
                  <w:color w:val="auto"/>
                  <w:sz w:val="20"/>
                </w:rPr>
                <w:t xml:space="preserve"> </w:t>
              </w:r>
            </w:ins>
            <w:ins w:id="2616" w:author="Peter Lovšin" w:date="2021-01-27T10:50:00Z">
              <w:r w:rsidR="00122B31">
                <w:rPr>
                  <w:color w:val="auto"/>
                  <w:sz w:val="20"/>
                </w:rPr>
                <w:t>(zazidana površina)</w:t>
              </w:r>
            </w:ins>
            <w:ins w:id="2617" w:author="Peter Lovšin" w:date="2021-01-26T15:01:00Z">
              <w:r w:rsidRPr="00A45778">
                <w:rPr>
                  <w:color w:val="auto"/>
                  <w:sz w:val="20"/>
                </w:rPr>
                <w:t>.</w:t>
              </w:r>
            </w:ins>
          </w:p>
        </w:tc>
      </w:tr>
      <w:tr w:rsidR="006C0A9C" w:rsidRPr="00A45778" w14:paraId="13E288BA" w14:textId="77777777" w:rsidTr="00565DCC">
        <w:trPr>
          <w:ins w:id="2618" w:author="Peter Lovšin" w:date="2021-01-26T15:01:00Z"/>
        </w:trPr>
        <w:tc>
          <w:tcPr>
            <w:tcW w:w="1838" w:type="dxa"/>
            <w:tcPrChange w:id="2619" w:author="Peter Lovšin" w:date="2021-10-05T17:15:00Z">
              <w:tcPr>
                <w:tcW w:w="1838" w:type="dxa"/>
              </w:tcPr>
            </w:tcPrChange>
          </w:tcPr>
          <w:p w14:paraId="48D0A408" w14:textId="77777777" w:rsidR="006C0A9C" w:rsidRPr="00A45778" w:rsidRDefault="006C0A9C" w:rsidP="005E463C">
            <w:pPr>
              <w:spacing w:after="181" w:line="259" w:lineRule="auto"/>
              <w:ind w:firstLine="0"/>
              <w:jc w:val="left"/>
              <w:rPr>
                <w:ins w:id="2620" w:author="Peter Lovšin" w:date="2021-01-26T15:01:00Z"/>
                <w:color w:val="auto"/>
                <w:sz w:val="20"/>
              </w:rPr>
            </w:pPr>
            <w:ins w:id="2621" w:author="Peter Lovšin" w:date="2021-01-26T15:01:00Z">
              <w:r w:rsidRPr="00A45778">
                <w:rPr>
                  <w:color w:val="auto"/>
                  <w:sz w:val="20"/>
                </w:rPr>
                <w:t>Streha</w:t>
              </w:r>
            </w:ins>
          </w:p>
        </w:tc>
        <w:tc>
          <w:tcPr>
            <w:tcW w:w="7371" w:type="dxa"/>
            <w:tcPrChange w:id="2622" w:author="Peter Lovšin" w:date="2021-10-05T17:15:00Z">
              <w:tcPr>
                <w:tcW w:w="7075" w:type="dxa"/>
              </w:tcPr>
            </w:tcPrChange>
          </w:tcPr>
          <w:p w14:paraId="0731930A" w14:textId="77777777" w:rsidR="006C0A9C" w:rsidRPr="00A45778" w:rsidRDefault="006C0A9C" w:rsidP="005E463C">
            <w:pPr>
              <w:spacing w:line="259" w:lineRule="auto"/>
              <w:ind w:firstLine="0"/>
              <w:rPr>
                <w:ins w:id="2623" w:author="Peter Lovšin" w:date="2021-01-26T15:01:00Z"/>
                <w:color w:val="auto"/>
                <w:sz w:val="20"/>
              </w:rPr>
            </w:pPr>
            <w:ins w:id="2624" w:author="Peter Lovšin" w:date="2021-01-26T15:01:00Z">
              <w:r w:rsidRPr="00A45778">
                <w:rPr>
                  <w:color w:val="auto"/>
                  <w:sz w:val="20"/>
                </w:rPr>
                <w:t>60 stopinj</w:t>
              </w:r>
            </w:ins>
          </w:p>
        </w:tc>
      </w:tr>
    </w:tbl>
    <w:p w14:paraId="79B49B1F" w14:textId="77777777" w:rsidR="0005383C" w:rsidRPr="00891242" w:rsidRDefault="0005383C" w:rsidP="0005383C">
      <w:pPr>
        <w:autoSpaceDE w:val="0"/>
        <w:autoSpaceDN w:val="0"/>
        <w:adjustRightInd w:val="0"/>
        <w:ind w:firstLine="0"/>
        <w:rPr>
          <w:ins w:id="2625" w:author="Meta Ševerkar" w:date="2020-11-18T12:57:00Z"/>
          <w:color w:val="000000" w:themeColor="text1"/>
          <w:sz w:val="22"/>
        </w:rPr>
      </w:pPr>
    </w:p>
    <w:p w14:paraId="20B00028" w14:textId="77777777" w:rsidR="0005383C" w:rsidRPr="00891242" w:rsidRDefault="0005383C" w:rsidP="0005383C">
      <w:pPr>
        <w:pStyle w:val="Heading2"/>
        <w:ind w:firstLine="0"/>
        <w:jc w:val="center"/>
        <w:rPr>
          <w:ins w:id="2626" w:author="Meta Ševerkar" w:date="2020-11-18T12:57:00Z"/>
          <w:rFonts w:ascii="Arial" w:hAnsi="Arial" w:cs="Arial"/>
          <w:color w:val="000000" w:themeColor="text1"/>
          <w:sz w:val="22"/>
          <w:szCs w:val="22"/>
        </w:rPr>
      </w:pPr>
      <w:ins w:id="2627" w:author="Meta Ševerkar" w:date="2020-11-18T12:57:00Z">
        <w:r w:rsidRPr="00891242">
          <w:rPr>
            <w:rFonts w:ascii="Arial" w:hAnsi="Arial" w:cs="Arial"/>
            <w:color w:val="000000" w:themeColor="text1"/>
            <w:sz w:val="22"/>
            <w:szCs w:val="22"/>
          </w:rPr>
          <w:t>58g. člen</w:t>
        </w:r>
      </w:ins>
    </w:p>
    <w:p w14:paraId="1B02B6CE" w14:textId="23462117" w:rsidR="0005383C" w:rsidRPr="00891242" w:rsidDel="0051334F" w:rsidRDefault="0005383C" w:rsidP="0005383C">
      <w:pPr>
        <w:autoSpaceDE w:val="0"/>
        <w:autoSpaceDN w:val="0"/>
        <w:adjustRightInd w:val="0"/>
        <w:ind w:firstLine="0"/>
        <w:jc w:val="center"/>
        <w:rPr>
          <w:ins w:id="2628" w:author="Meta Ševerkar" w:date="2020-11-18T12:57:00Z"/>
          <w:del w:id="2629" w:author="Peter Lovšin" w:date="2021-01-27T13:53:00Z"/>
          <w:color w:val="000000" w:themeColor="text1"/>
          <w:sz w:val="22"/>
        </w:rPr>
      </w:pPr>
      <w:ins w:id="2630" w:author="Meta Ševerkar" w:date="2020-11-18T12:57:00Z">
        <w:r w:rsidRPr="00891242">
          <w:rPr>
            <w:color w:val="000000" w:themeColor="text1"/>
            <w:sz w:val="22"/>
          </w:rPr>
          <w:t>(dopustno odstopanje od oblikovanj</w:t>
        </w:r>
      </w:ins>
      <w:ins w:id="2631" w:author="Meta Ševerkar" w:date="2020-11-20T11:15:00Z">
        <w:r w:rsidR="008D5222">
          <w:rPr>
            <w:color w:val="000000" w:themeColor="text1"/>
            <w:sz w:val="22"/>
          </w:rPr>
          <w:t>a</w:t>
        </w:r>
      </w:ins>
      <w:ins w:id="2632" w:author="Meta Ševerkar" w:date="2020-11-18T12:57:00Z">
        <w:r w:rsidRPr="00891242">
          <w:rPr>
            <w:color w:val="000000" w:themeColor="text1"/>
            <w:sz w:val="22"/>
          </w:rPr>
          <w:t xml:space="preserve"> </w:t>
        </w:r>
      </w:ins>
      <w:ins w:id="2633" w:author="Peter Lovšin" w:date="2021-01-27T12:31:00Z">
        <w:r w:rsidR="00A557E7">
          <w:rPr>
            <w:color w:val="000000" w:themeColor="text1"/>
            <w:sz w:val="22"/>
          </w:rPr>
          <w:t>stavb</w:t>
        </w:r>
      </w:ins>
      <w:ins w:id="2634" w:author="Meta Ševerkar" w:date="2020-11-18T12:57:00Z">
        <w:del w:id="2635" w:author="Peter Lovšin" w:date="2021-01-27T12:31:00Z">
          <w:r w:rsidRPr="00891242" w:rsidDel="00A557E7">
            <w:rPr>
              <w:color w:val="000000" w:themeColor="text1"/>
              <w:sz w:val="22"/>
            </w:rPr>
            <w:delText>objektov</w:delText>
          </w:r>
        </w:del>
        <w:r w:rsidRPr="00891242">
          <w:rPr>
            <w:color w:val="000000" w:themeColor="text1"/>
            <w:sz w:val="22"/>
          </w:rPr>
          <w:t>)</w:t>
        </w:r>
      </w:ins>
    </w:p>
    <w:p w14:paraId="139CFEA9" w14:textId="77777777" w:rsidR="00DD67F5" w:rsidRDefault="0005383C">
      <w:pPr>
        <w:autoSpaceDE w:val="0"/>
        <w:autoSpaceDN w:val="0"/>
        <w:adjustRightInd w:val="0"/>
        <w:ind w:firstLine="0"/>
        <w:jc w:val="center"/>
        <w:rPr>
          <w:ins w:id="2636" w:author="Peter Lovšin" w:date="2021-01-27T13:52:00Z"/>
          <w:color w:val="auto"/>
          <w:sz w:val="20"/>
          <w:szCs w:val="20"/>
        </w:rPr>
        <w:pPrChange w:id="2637" w:author="Peter Lovšin" w:date="2021-01-27T13:53:00Z">
          <w:pPr>
            <w:autoSpaceDE w:val="0"/>
            <w:autoSpaceDN w:val="0"/>
            <w:adjustRightInd w:val="0"/>
            <w:ind w:firstLine="0"/>
          </w:pPr>
        </w:pPrChange>
      </w:pPr>
      <w:ins w:id="2638" w:author="Meta Ševerkar" w:date="2020-11-18T12:57:00Z">
        <w:del w:id="2639" w:author="Peter Lovšin" w:date="2021-01-27T13:53:00Z">
          <w:r w:rsidRPr="00891242" w:rsidDel="0051334F">
            <w:rPr>
              <w:color w:val="000000" w:themeColor="text1"/>
              <w:sz w:val="22"/>
            </w:rPr>
            <w:delText>(</w:delText>
          </w:r>
        </w:del>
      </w:ins>
    </w:p>
    <w:p w14:paraId="37B7C33C" w14:textId="77777777" w:rsidR="00DD67F5" w:rsidRDefault="00DD67F5" w:rsidP="00DD67F5">
      <w:pPr>
        <w:autoSpaceDE w:val="0"/>
        <w:autoSpaceDN w:val="0"/>
        <w:adjustRightInd w:val="0"/>
        <w:ind w:firstLine="0"/>
        <w:rPr>
          <w:ins w:id="2640" w:author="Peter Lovšin" w:date="2021-01-27T13:52:00Z"/>
          <w:color w:val="auto"/>
          <w:sz w:val="20"/>
          <w:szCs w:val="20"/>
        </w:rPr>
      </w:pPr>
      <w:ins w:id="2641" w:author="Peter Lovšin" w:date="2021-01-27T13:52:00Z">
        <w:r>
          <w:rPr>
            <w:color w:val="auto"/>
            <w:sz w:val="20"/>
            <w:szCs w:val="20"/>
          </w:rPr>
          <w:t>»(1) Strehe d</w:t>
        </w:r>
        <w:r w:rsidRPr="00A45778">
          <w:rPr>
            <w:color w:val="auto"/>
            <w:sz w:val="20"/>
            <w:szCs w:val="20"/>
          </w:rPr>
          <w:t>ozidav</w:t>
        </w:r>
        <w:r>
          <w:rPr>
            <w:color w:val="auto"/>
            <w:sz w:val="20"/>
            <w:szCs w:val="20"/>
          </w:rPr>
          <w:t xml:space="preserve"> (prizidave) </w:t>
        </w:r>
        <w:r w:rsidRPr="00A45778">
          <w:rPr>
            <w:color w:val="auto"/>
            <w:sz w:val="20"/>
            <w:szCs w:val="20"/>
          </w:rPr>
          <w:t xml:space="preserve">obstoječe zgrajene </w:t>
        </w:r>
        <w:r>
          <w:rPr>
            <w:color w:val="auto"/>
            <w:sz w:val="20"/>
            <w:szCs w:val="20"/>
          </w:rPr>
          <w:t>stavbe,</w:t>
        </w:r>
        <w:r w:rsidRPr="00A45778">
          <w:rPr>
            <w:color w:val="auto"/>
            <w:sz w:val="20"/>
            <w:szCs w:val="20"/>
          </w:rPr>
          <w:t xml:space="preserve"> se lahko oblikujejo drugače</w:t>
        </w:r>
        <w:r>
          <w:rPr>
            <w:color w:val="auto"/>
            <w:sz w:val="20"/>
            <w:szCs w:val="20"/>
          </w:rPr>
          <w:t>, kot je to določeno za glavno stavbo</w:t>
        </w:r>
        <w:r w:rsidRPr="00A45778">
          <w:rPr>
            <w:color w:val="auto"/>
            <w:sz w:val="20"/>
            <w:szCs w:val="20"/>
          </w:rPr>
          <w:t>.</w:t>
        </w:r>
      </w:ins>
    </w:p>
    <w:p w14:paraId="522BC01F" w14:textId="1FC99670" w:rsidR="0005383C" w:rsidRPr="00891242" w:rsidRDefault="0005383C" w:rsidP="0005383C">
      <w:pPr>
        <w:autoSpaceDE w:val="0"/>
        <w:autoSpaceDN w:val="0"/>
        <w:adjustRightInd w:val="0"/>
        <w:ind w:firstLine="0"/>
        <w:rPr>
          <w:ins w:id="2642" w:author="Meta Ševerkar" w:date="2020-11-18T12:57:00Z"/>
          <w:color w:val="000000" w:themeColor="text1"/>
          <w:sz w:val="22"/>
        </w:rPr>
      </w:pPr>
      <w:ins w:id="2643" w:author="Meta Ševerkar" w:date="2020-11-18T12:57:00Z">
        <w:del w:id="2644" w:author="Peter Lovšin" w:date="2021-01-27T13:52:00Z">
          <w:r w:rsidRPr="00891242" w:rsidDel="00DD67F5">
            <w:rPr>
              <w:color w:val="000000" w:themeColor="text1"/>
              <w:sz w:val="22"/>
            </w:rPr>
            <w:delText>1) Dozidave (prizidave), nadzidave in rekonstrukcije obstoječega legalno zgrajene</w:delText>
          </w:r>
        </w:del>
        <w:del w:id="2645" w:author="Peter Lovšin" w:date="2021-01-26T14:38:00Z">
          <w:r w:rsidRPr="00891242" w:rsidDel="00946174">
            <w:rPr>
              <w:color w:val="000000" w:themeColor="text1"/>
              <w:sz w:val="22"/>
            </w:rPr>
            <w:delText>ga</w:delText>
          </w:r>
        </w:del>
        <w:del w:id="2646" w:author="Peter Lovšin" w:date="2021-01-27T13:52:00Z">
          <w:r w:rsidRPr="00891242" w:rsidDel="00DD67F5">
            <w:rPr>
              <w:color w:val="000000" w:themeColor="text1"/>
              <w:sz w:val="22"/>
            </w:rPr>
            <w:delText xml:space="preserve"> </w:delText>
          </w:r>
        </w:del>
        <w:del w:id="2647" w:author="Peter Lovšin" w:date="2021-01-26T14:38:00Z">
          <w:r w:rsidRPr="00891242" w:rsidDel="00946174">
            <w:rPr>
              <w:color w:val="000000" w:themeColor="text1"/>
              <w:sz w:val="22"/>
            </w:rPr>
            <w:delText>objekta</w:delText>
          </w:r>
        </w:del>
        <w:del w:id="2648" w:author="Peter Lovšin" w:date="2021-01-27T13:52:00Z">
          <w:r w:rsidRPr="00891242" w:rsidDel="00DD67F5">
            <w:rPr>
              <w:color w:val="000000" w:themeColor="text1"/>
              <w:sz w:val="22"/>
            </w:rPr>
            <w:delText xml:space="preserve"> se lahko oblikujejo drugače kot je to določeno z </w:delText>
          </w:r>
        </w:del>
        <w:del w:id="2649" w:author="Peter Lovšin" w:date="2021-01-26T14:38:00Z">
          <w:r w:rsidRPr="00891242" w:rsidDel="001C0B87">
            <w:rPr>
              <w:color w:val="000000" w:themeColor="text1"/>
              <w:sz w:val="22"/>
            </w:rPr>
            <w:delText>osnovnim</w:delText>
          </w:r>
        </w:del>
        <w:del w:id="2650" w:author="Peter Lovšin" w:date="2021-01-27T13:52:00Z">
          <w:r w:rsidRPr="00891242" w:rsidDel="00DD67F5">
            <w:rPr>
              <w:color w:val="000000" w:themeColor="text1"/>
              <w:sz w:val="22"/>
            </w:rPr>
            <w:delText xml:space="preserve"> objektom.</w:delText>
          </w:r>
        </w:del>
      </w:ins>
    </w:p>
    <w:p w14:paraId="73764372" w14:textId="17BB662C" w:rsidR="0005383C" w:rsidRDefault="0005383C" w:rsidP="0005383C">
      <w:pPr>
        <w:autoSpaceDE w:val="0"/>
        <w:autoSpaceDN w:val="0"/>
        <w:adjustRightInd w:val="0"/>
        <w:ind w:firstLine="0"/>
        <w:rPr>
          <w:ins w:id="2651" w:author="Peter Lovšin" w:date="2021-10-07T13:35:00Z"/>
          <w:color w:val="000000" w:themeColor="text1"/>
          <w:sz w:val="22"/>
        </w:rPr>
      </w:pPr>
      <w:ins w:id="2652" w:author="Meta Ševerkar" w:date="2020-11-18T12:57:00Z">
        <w:r w:rsidRPr="00891242">
          <w:rPr>
            <w:color w:val="000000" w:themeColor="text1"/>
            <w:sz w:val="22"/>
          </w:rPr>
          <w:lastRenderedPageBreak/>
          <w:t>(2) V primeru, da je objekt v območju kulturne dediščine</w:t>
        </w:r>
      </w:ins>
      <w:ins w:id="2653" w:author="Meta Ševerkar" w:date="2020-11-20T11:16:00Z">
        <w:r w:rsidR="008D5222">
          <w:rPr>
            <w:color w:val="000000" w:themeColor="text1"/>
            <w:sz w:val="22"/>
          </w:rPr>
          <w:t>,</w:t>
        </w:r>
      </w:ins>
      <w:ins w:id="2654" w:author="Meta Ševerkar" w:date="2020-11-18T12:57:00Z">
        <w:r w:rsidRPr="00891242">
          <w:rPr>
            <w:color w:val="000000" w:themeColor="text1"/>
            <w:sz w:val="22"/>
          </w:rPr>
          <w:t xml:space="preserve"> je treba za odstopanje pridobiti tudi kulturnovarstveno soglasje pristojne službe s področja varstva kulturne dediščine, s katerim se potrdi, da je odstopanje v skladu z varstvenimi režimi kulturne dediščine.</w:t>
        </w:r>
      </w:ins>
    </w:p>
    <w:p w14:paraId="44D1DB67" w14:textId="77777777" w:rsidR="005E4500" w:rsidRPr="001038B7" w:rsidRDefault="005E4500" w:rsidP="005E4500">
      <w:pPr>
        <w:autoSpaceDE w:val="0"/>
        <w:autoSpaceDN w:val="0"/>
        <w:adjustRightInd w:val="0"/>
        <w:ind w:firstLine="0"/>
        <w:rPr>
          <w:ins w:id="2655" w:author="Peter Lovšin" w:date="2021-11-16T18:46:00Z"/>
          <w:color w:val="auto"/>
          <w:sz w:val="20"/>
          <w:szCs w:val="20"/>
        </w:rPr>
      </w:pPr>
      <w:ins w:id="2656" w:author="Peter Lovšin" w:date="2021-11-16T18:46:00Z">
        <w:r w:rsidRPr="001038B7">
          <w:rPr>
            <w:color w:val="auto"/>
            <w:sz w:val="20"/>
            <w:szCs w:val="20"/>
          </w:rPr>
          <w:t>(3) Oblikovanje naklonov in vrste kritine streh lahko odstopa od prostorsko izvedbenih pogojev, če gre za izvedbo ekstenzivne, polintenzivne, intenzivne in debeloslojne zelene strehe na način, kot so določene v Državnem prostorskem redu: »Ozelenitev streh in vertikalnih površin«.</w:t>
        </w:r>
      </w:ins>
    </w:p>
    <w:p w14:paraId="41DAD124" w14:textId="7E62F9D4" w:rsidR="005E4500" w:rsidRDefault="005E4500" w:rsidP="005E4500">
      <w:pPr>
        <w:spacing w:after="0" w:line="240" w:lineRule="auto"/>
        <w:ind w:firstLine="0"/>
        <w:rPr>
          <w:ins w:id="2657" w:author="Peter Lovšin" w:date="2021-11-16T18:46:00Z"/>
          <w:color w:val="auto"/>
          <w:sz w:val="20"/>
          <w:szCs w:val="20"/>
        </w:rPr>
      </w:pPr>
      <w:ins w:id="2658" w:author="Peter Lovšin" w:date="2021-11-16T18:46:00Z">
        <w:r w:rsidRPr="00E62CEB">
          <w:rPr>
            <w:color w:val="auto"/>
            <w:sz w:val="20"/>
            <w:szCs w:val="20"/>
          </w:rPr>
          <w:t>(</w:t>
        </w:r>
      </w:ins>
      <w:ins w:id="2659" w:author="Peter Lovšin" w:date="2021-11-16T18:47:00Z">
        <w:r w:rsidR="00DB21F9">
          <w:rPr>
            <w:color w:val="auto"/>
            <w:sz w:val="20"/>
            <w:szCs w:val="20"/>
          </w:rPr>
          <w:t>4</w:t>
        </w:r>
      </w:ins>
      <w:ins w:id="2660" w:author="Peter Lovšin" w:date="2021-11-16T18:46:00Z">
        <w:r w:rsidRPr="00E62CEB">
          <w:rPr>
            <w:color w:val="auto"/>
            <w:sz w:val="20"/>
            <w:szCs w:val="20"/>
          </w:rPr>
          <w:t>) Za potrebe legalizacije večstanovanjskih stavb, ki so bile zgrajene pred 28.04.2016 (datum začetka veljavnosti Odlok o Občinskem prostorskem načrtu Občine Brezovica, Ur.l. RS št. 23/2016) in niso skladne z OPN Brezovica,</w:t>
        </w:r>
        <w:r>
          <w:rPr>
            <w:color w:val="auto"/>
            <w:sz w:val="20"/>
            <w:szCs w:val="20"/>
          </w:rPr>
          <w:t xml:space="preserve"> veljajo naslednja določila:</w:t>
        </w:r>
      </w:ins>
    </w:p>
    <w:p w14:paraId="029619F0" w14:textId="03F6014A" w:rsidR="005E4500" w:rsidRDefault="005E4500" w:rsidP="005E4500">
      <w:pPr>
        <w:spacing w:after="0" w:line="240" w:lineRule="auto"/>
        <w:ind w:firstLine="0"/>
        <w:rPr>
          <w:ins w:id="2661" w:author="Peter Lovšin" w:date="2021-11-16T18:46:00Z"/>
          <w:color w:val="auto"/>
          <w:sz w:val="20"/>
          <w:szCs w:val="20"/>
        </w:rPr>
      </w:pPr>
      <w:ins w:id="2662" w:author="Peter Lovšin" w:date="2021-11-16T18:46:00Z">
        <w:r>
          <w:rPr>
            <w:color w:val="auto"/>
            <w:sz w:val="20"/>
            <w:szCs w:val="20"/>
          </w:rPr>
          <w:t>- stavba mora biti evidentirana v katastru stavb do 28.4.20</w:t>
        </w:r>
      </w:ins>
      <w:ins w:id="2663" w:author="Peter Lovšin" w:date="2021-11-26T11:19:00Z">
        <w:r w:rsidR="00A04BC8">
          <w:rPr>
            <w:color w:val="auto"/>
            <w:sz w:val="20"/>
            <w:szCs w:val="20"/>
          </w:rPr>
          <w:t>1</w:t>
        </w:r>
      </w:ins>
      <w:ins w:id="2664" w:author="Peter Lovšin" w:date="2021-11-16T18:46:00Z">
        <w:r>
          <w:rPr>
            <w:color w:val="auto"/>
            <w:sz w:val="20"/>
            <w:szCs w:val="20"/>
          </w:rPr>
          <w:t>6;</w:t>
        </w:r>
      </w:ins>
    </w:p>
    <w:p w14:paraId="536DC715" w14:textId="77777777" w:rsidR="005E4500" w:rsidRDefault="005E4500" w:rsidP="005E4500">
      <w:pPr>
        <w:spacing w:after="0" w:line="240" w:lineRule="auto"/>
        <w:ind w:firstLine="0"/>
        <w:rPr>
          <w:ins w:id="2665" w:author="Peter Lovšin" w:date="2021-11-16T18:46:00Z"/>
          <w:color w:val="auto"/>
          <w:sz w:val="20"/>
          <w:szCs w:val="20"/>
        </w:rPr>
      </w:pPr>
      <w:ins w:id="2666" w:author="Peter Lovšin" w:date="2021-11-16T18:46:00Z">
        <w:r>
          <w:rPr>
            <w:color w:val="auto"/>
            <w:sz w:val="20"/>
            <w:szCs w:val="20"/>
          </w:rPr>
          <w:t xml:space="preserve">- </w:t>
        </w:r>
        <w:r w:rsidRPr="00503C36">
          <w:rPr>
            <w:color w:val="auto"/>
            <w:sz w:val="20"/>
            <w:szCs w:val="20"/>
          </w:rPr>
          <w:t>dopustna so odstopanja v tlorisnem razmerju stavbe, višini, naklonu in smeri slemena strehe</w:t>
        </w:r>
        <w:r>
          <w:rPr>
            <w:color w:val="auto"/>
            <w:sz w:val="20"/>
            <w:szCs w:val="20"/>
          </w:rPr>
          <w:t>;</w:t>
        </w:r>
      </w:ins>
    </w:p>
    <w:p w14:paraId="357B41A1" w14:textId="77777777" w:rsidR="005E4500" w:rsidRDefault="005E4500" w:rsidP="005E4500">
      <w:pPr>
        <w:spacing w:after="0" w:line="240" w:lineRule="auto"/>
        <w:ind w:firstLine="0"/>
        <w:rPr>
          <w:ins w:id="2667" w:author="Peter Lovšin" w:date="2021-11-16T18:46:00Z"/>
          <w:color w:val="auto"/>
          <w:sz w:val="20"/>
          <w:szCs w:val="20"/>
        </w:rPr>
      </w:pPr>
      <w:ins w:id="2668" w:author="Peter Lovšin" w:date="2021-11-16T18:46:00Z">
        <w:r>
          <w:rPr>
            <w:color w:val="auto"/>
            <w:sz w:val="20"/>
            <w:szCs w:val="20"/>
          </w:rPr>
          <w:t>- za vsako stanovanje je treba zagotoviti 2 parkirna mesta na stanovanje, ter zagotoviti manipulacijske površine na gradbeni parceli večstanovanjske stavbe.</w:t>
        </w:r>
      </w:ins>
    </w:p>
    <w:p w14:paraId="0B4B6168" w14:textId="47FBD6C3" w:rsidR="00B2353D" w:rsidRPr="00891242" w:rsidDel="00E5065D" w:rsidRDefault="00B2353D" w:rsidP="0005383C">
      <w:pPr>
        <w:autoSpaceDE w:val="0"/>
        <w:autoSpaceDN w:val="0"/>
        <w:adjustRightInd w:val="0"/>
        <w:ind w:firstLine="0"/>
        <w:rPr>
          <w:ins w:id="2669" w:author="Meta Ševerkar" w:date="2020-11-18T12:57:00Z"/>
          <w:del w:id="2670" w:author="Peter Lovšin" w:date="2021-10-07T13:37:00Z"/>
          <w:color w:val="000000" w:themeColor="text1"/>
          <w:sz w:val="22"/>
        </w:rPr>
      </w:pPr>
    </w:p>
    <w:p w14:paraId="1B06529E" w14:textId="77777777" w:rsidR="0005383C" w:rsidRPr="00891242" w:rsidRDefault="0005383C" w:rsidP="0005383C">
      <w:pPr>
        <w:spacing w:line="348" w:lineRule="auto"/>
        <w:ind w:firstLine="0"/>
        <w:rPr>
          <w:ins w:id="2671" w:author="Meta Ševerkar" w:date="2020-11-18T12:57:00Z"/>
          <w:color w:val="000000" w:themeColor="text1"/>
          <w:sz w:val="22"/>
        </w:rPr>
      </w:pPr>
    </w:p>
    <w:p w14:paraId="5C9C47F2" w14:textId="77777777" w:rsidR="0005383C" w:rsidRPr="00891242" w:rsidRDefault="0005383C" w:rsidP="0005383C">
      <w:pPr>
        <w:pStyle w:val="Heading2"/>
        <w:ind w:firstLine="0"/>
        <w:jc w:val="center"/>
        <w:rPr>
          <w:ins w:id="2672" w:author="Meta Ševerkar" w:date="2020-11-18T12:57:00Z"/>
          <w:rFonts w:ascii="Arial" w:hAnsi="Arial" w:cs="Arial"/>
          <w:color w:val="000000" w:themeColor="text1"/>
          <w:sz w:val="22"/>
          <w:szCs w:val="22"/>
        </w:rPr>
      </w:pPr>
      <w:ins w:id="2673" w:author="Meta Ševerkar" w:date="2020-11-18T12:57:00Z">
        <w:r w:rsidRPr="00891242">
          <w:rPr>
            <w:rFonts w:ascii="Arial" w:hAnsi="Arial" w:cs="Arial"/>
            <w:color w:val="000000" w:themeColor="text1"/>
            <w:sz w:val="22"/>
            <w:szCs w:val="22"/>
          </w:rPr>
          <w:t>58h. člen</w:t>
        </w:r>
      </w:ins>
    </w:p>
    <w:p w14:paraId="7280F2DE" w14:textId="4E1FB893" w:rsidR="0005383C" w:rsidRPr="00891242" w:rsidRDefault="0005383C" w:rsidP="0005383C">
      <w:pPr>
        <w:autoSpaceDE w:val="0"/>
        <w:autoSpaceDN w:val="0"/>
        <w:adjustRightInd w:val="0"/>
        <w:ind w:firstLine="0"/>
        <w:jc w:val="center"/>
        <w:rPr>
          <w:ins w:id="2674" w:author="Meta Ševerkar" w:date="2020-11-18T12:57:00Z"/>
          <w:color w:val="000000" w:themeColor="text1"/>
          <w:sz w:val="22"/>
        </w:rPr>
      </w:pPr>
      <w:ins w:id="2675" w:author="Meta Ševerkar" w:date="2020-11-18T12:57:00Z">
        <w:r w:rsidRPr="00891242">
          <w:rPr>
            <w:color w:val="000000" w:themeColor="text1"/>
            <w:sz w:val="22"/>
          </w:rPr>
          <w:t>(</w:t>
        </w:r>
        <w:del w:id="2676" w:author="Peter Lovšin" w:date="2021-01-26T14:18:00Z">
          <w:r w:rsidRPr="00891242" w:rsidDel="00A56907">
            <w:rPr>
              <w:color w:val="000000" w:themeColor="text1"/>
              <w:sz w:val="22"/>
            </w:rPr>
            <w:delText>nezahtevni in enostavni objekti</w:delText>
          </w:r>
        </w:del>
      </w:ins>
      <w:ins w:id="2677" w:author="Peter Lovšin" w:date="2021-01-26T14:18:00Z">
        <w:r w:rsidR="00A56907">
          <w:rPr>
            <w:color w:val="000000" w:themeColor="text1"/>
            <w:sz w:val="22"/>
          </w:rPr>
          <w:t>pripadajoči (pomožni</w:t>
        </w:r>
        <w:r w:rsidR="00774D30">
          <w:rPr>
            <w:color w:val="000000" w:themeColor="text1"/>
            <w:sz w:val="22"/>
          </w:rPr>
          <w:t>) objekti</w:t>
        </w:r>
      </w:ins>
      <w:ins w:id="2678" w:author="Meta Ševerkar" w:date="2020-11-18T12:57:00Z">
        <w:r w:rsidRPr="00891242">
          <w:rPr>
            <w:color w:val="000000" w:themeColor="text1"/>
            <w:sz w:val="22"/>
          </w:rPr>
          <w:t xml:space="preserve"> - tipologija in oblikovanje</w:t>
        </w:r>
        <w:del w:id="2679" w:author="Peter Lovšin" w:date="2021-01-26T14:46:00Z">
          <w:r w:rsidRPr="00891242" w:rsidDel="00272CF7">
            <w:rPr>
              <w:color w:val="000000" w:themeColor="text1"/>
              <w:sz w:val="22"/>
            </w:rPr>
            <w:delText xml:space="preserve"> zunanje podobe nezahtevnih in enostavnih objektov</w:delText>
          </w:r>
        </w:del>
        <w:r w:rsidRPr="00891242">
          <w:rPr>
            <w:color w:val="000000" w:themeColor="text1"/>
            <w:sz w:val="22"/>
          </w:rPr>
          <w:t>)</w:t>
        </w:r>
      </w:ins>
    </w:p>
    <w:p w14:paraId="57F21453" w14:textId="58295AD8" w:rsidR="0005383C" w:rsidRPr="00891242" w:rsidRDefault="0005383C" w:rsidP="0005383C">
      <w:pPr>
        <w:autoSpaceDE w:val="0"/>
        <w:autoSpaceDN w:val="0"/>
        <w:adjustRightInd w:val="0"/>
        <w:ind w:firstLine="0"/>
        <w:rPr>
          <w:ins w:id="2680" w:author="Meta Ševerkar" w:date="2020-11-18T12:57:00Z"/>
          <w:color w:val="000000" w:themeColor="text1"/>
          <w:sz w:val="22"/>
        </w:rPr>
      </w:pPr>
      <w:ins w:id="2681" w:author="Meta Ševerkar" w:date="2020-11-18T12:57:00Z">
        <w:r w:rsidRPr="00891242">
          <w:rPr>
            <w:color w:val="000000" w:themeColor="text1"/>
            <w:sz w:val="22"/>
          </w:rPr>
          <w:t xml:space="preserve">(1) </w:t>
        </w:r>
        <w:del w:id="2682" w:author="Peter Lovšin" w:date="2021-01-26T14:18:00Z">
          <w:r w:rsidRPr="00891242" w:rsidDel="00774D30">
            <w:rPr>
              <w:color w:val="000000" w:themeColor="text1"/>
              <w:sz w:val="22"/>
            </w:rPr>
            <w:delText>Nezahtevni in enostavni</w:delText>
          </w:r>
        </w:del>
      </w:ins>
      <w:ins w:id="2683" w:author="Peter Lovšin" w:date="2021-01-26T14:19:00Z">
        <w:r w:rsidR="00560191">
          <w:rPr>
            <w:color w:val="000000" w:themeColor="text1"/>
            <w:sz w:val="22"/>
          </w:rPr>
          <w:t>P</w:t>
        </w:r>
      </w:ins>
      <w:ins w:id="2684" w:author="Peter Lovšin" w:date="2021-01-26T14:18:00Z">
        <w:r w:rsidR="00774D30">
          <w:rPr>
            <w:color w:val="000000" w:themeColor="text1"/>
            <w:sz w:val="22"/>
          </w:rPr>
          <w:t>ripadajoči</w:t>
        </w:r>
      </w:ins>
      <w:ins w:id="2685" w:author="Peter Lovšin" w:date="2021-01-26T14:19:00Z">
        <w:r w:rsidR="00774D30">
          <w:rPr>
            <w:color w:val="000000" w:themeColor="text1"/>
            <w:sz w:val="22"/>
          </w:rPr>
          <w:t xml:space="preserve"> (pomožni) </w:t>
        </w:r>
        <w:r w:rsidR="00560191">
          <w:rPr>
            <w:color w:val="000000" w:themeColor="text1"/>
            <w:sz w:val="22"/>
          </w:rPr>
          <w:t>objekti</w:t>
        </w:r>
      </w:ins>
      <w:ins w:id="2686" w:author="Meta Ševerkar" w:date="2020-11-18T12:57:00Z">
        <w:r w:rsidRPr="00891242">
          <w:rPr>
            <w:color w:val="000000" w:themeColor="text1"/>
            <w:sz w:val="22"/>
          </w:rPr>
          <w:t xml:space="preserve"> objekti morajo biti grajeni v skladu s predpisi, ki urejajo klasifikacijo vrst objektov in razvrščanje objektov glede na zahtevnost. </w:t>
        </w:r>
      </w:ins>
    </w:p>
    <w:p w14:paraId="68DCBA9D" w14:textId="500E60A2" w:rsidR="0005383C" w:rsidRPr="00891242" w:rsidRDefault="0005383C" w:rsidP="0005383C">
      <w:pPr>
        <w:autoSpaceDE w:val="0"/>
        <w:autoSpaceDN w:val="0"/>
        <w:adjustRightInd w:val="0"/>
        <w:ind w:firstLine="0"/>
        <w:rPr>
          <w:ins w:id="2687" w:author="Meta Ševerkar" w:date="2020-11-18T12:57:00Z"/>
          <w:color w:val="000000" w:themeColor="text1"/>
          <w:sz w:val="22"/>
        </w:rPr>
      </w:pPr>
      <w:ins w:id="2688" w:author="Meta Ševerkar" w:date="2020-11-18T12:57:00Z">
        <w:r w:rsidRPr="00891242">
          <w:rPr>
            <w:color w:val="000000" w:themeColor="text1"/>
            <w:sz w:val="22"/>
          </w:rPr>
          <w:t xml:space="preserve">(2) Oblikovanje </w:t>
        </w:r>
        <w:del w:id="2689" w:author="Peter Lovšin" w:date="2021-01-26T14:19:00Z">
          <w:r w:rsidRPr="00891242" w:rsidDel="00560191">
            <w:rPr>
              <w:color w:val="000000" w:themeColor="text1"/>
              <w:sz w:val="22"/>
            </w:rPr>
            <w:delText>nezahtevnih in enostavnih objektov</w:delText>
          </w:r>
        </w:del>
      </w:ins>
      <w:ins w:id="2690" w:author="Peter Lovšin" w:date="2021-01-26T14:19:00Z">
        <w:r w:rsidR="00560191">
          <w:rPr>
            <w:color w:val="000000" w:themeColor="text1"/>
            <w:sz w:val="22"/>
          </w:rPr>
          <w:t>pripadajočih</w:t>
        </w:r>
      </w:ins>
      <w:ins w:id="2691" w:author="Meta Ševerkar" w:date="2020-11-18T12:57:00Z">
        <w:r w:rsidRPr="00891242">
          <w:rPr>
            <w:color w:val="000000" w:themeColor="text1"/>
            <w:sz w:val="22"/>
          </w:rPr>
          <w:t xml:space="preserve"> (pomožnih</w:t>
        </w:r>
      </w:ins>
      <w:ins w:id="2692" w:author="Peter Lovšin" w:date="2021-01-26T14:19:00Z">
        <w:r w:rsidR="0095643C">
          <w:rPr>
            <w:color w:val="000000" w:themeColor="text1"/>
            <w:sz w:val="22"/>
          </w:rPr>
          <w:t>)</w:t>
        </w:r>
      </w:ins>
      <w:ins w:id="2693" w:author="Meta Ševerkar" w:date="2020-11-18T12:57:00Z">
        <w:r w:rsidRPr="00891242">
          <w:rPr>
            <w:color w:val="000000" w:themeColor="text1"/>
            <w:sz w:val="22"/>
          </w:rPr>
          <w:t xml:space="preserve"> objektov</w:t>
        </w:r>
        <w:del w:id="2694" w:author="Peter Lovšin" w:date="2021-01-26T14:19:00Z">
          <w:r w:rsidRPr="00891242" w:rsidDel="0095643C">
            <w:rPr>
              <w:color w:val="000000" w:themeColor="text1"/>
              <w:sz w:val="22"/>
            </w:rPr>
            <w:delText>)</w:delText>
          </w:r>
        </w:del>
        <w:r w:rsidRPr="00891242">
          <w:rPr>
            <w:color w:val="000000" w:themeColor="text1"/>
            <w:sz w:val="22"/>
          </w:rPr>
          <w:t xml:space="preserve"> </w:t>
        </w:r>
      </w:ins>
      <w:ins w:id="2695" w:author="Peter Lovšin" w:date="2021-01-26T14:22:00Z">
        <w:r w:rsidR="00C62DBE">
          <w:rPr>
            <w:color w:val="000000" w:themeColor="text1"/>
            <w:sz w:val="22"/>
          </w:rPr>
          <w:t xml:space="preserve">mora slediti </w:t>
        </w:r>
        <w:r w:rsidR="007839D2">
          <w:rPr>
            <w:color w:val="000000" w:themeColor="text1"/>
            <w:sz w:val="22"/>
          </w:rPr>
          <w:t>tlorisnemu razmerju vsaj 1:1,2</w:t>
        </w:r>
      </w:ins>
      <w:ins w:id="2696" w:author="Meta Ševerkar" w:date="2020-11-18T12:57:00Z">
        <w:del w:id="2697" w:author="Peter Lovšin" w:date="2021-01-26T14:22:00Z">
          <w:r w:rsidRPr="00891242" w:rsidDel="00C62DBE">
            <w:rPr>
              <w:color w:val="000000" w:themeColor="text1"/>
              <w:sz w:val="22"/>
            </w:rPr>
            <w:delText>naj se povzema iz kvalitetnih arhitekturnih prvin v okolici</w:delText>
          </w:r>
        </w:del>
        <w:r w:rsidRPr="00891242">
          <w:rPr>
            <w:color w:val="000000" w:themeColor="text1"/>
            <w:sz w:val="22"/>
          </w:rPr>
          <w:t xml:space="preserve">. Dopustne so </w:t>
        </w:r>
      </w:ins>
      <w:ins w:id="2698" w:author="Peter Lovšin" w:date="2021-01-26T14:27:00Z">
        <w:r w:rsidR="009A31B3">
          <w:rPr>
            <w:color w:val="000000" w:themeColor="text1"/>
            <w:sz w:val="22"/>
          </w:rPr>
          <w:t xml:space="preserve">tudi </w:t>
        </w:r>
      </w:ins>
      <w:ins w:id="2699" w:author="Meta Ševerkar" w:date="2020-11-18T12:57:00Z">
        <w:r w:rsidRPr="00891242">
          <w:rPr>
            <w:color w:val="000000" w:themeColor="text1"/>
            <w:sz w:val="22"/>
          </w:rPr>
          <w:t xml:space="preserve">ravne strehe in enokapnice. </w:t>
        </w:r>
      </w:ins>
    </w:p>
    <w:p w14:paraId="76EFF7F7" w14:textId="2D5BBA0A" w:rsidR="0005383C" w:rsidRPr="00891242" w:rsidDel="007839D2" w:rsidRDefault="0005383C" w:rsidP="0005383C">
      <w:pPr>
        <w:autoSpaceDE w:val="0"/>
        <w:autoSpaceDN w:val="0"/>
        <w:adjustRightInd w:val="0"/>
        <w:ind w:firstLine="0"/>
        <w:rPr>
          <w:ins w:id="2700" w:author="Meta Ševerkar" w:date="2020-11-18T12:57:00Z"/>
          <w:del w:id="2701" w:author="Peter Lovšin" w:date="2021-01-26T14:22:00Z"/>
          <w:color w:val="000000" w:themeColor="text1"/>
          <w:sz w:val="22"/>
        </w:rPr>
      </w:pPr>
      <w:ins w:id="2702" w:author="Meta Ševerkar" w:date="2020-11-18T12:57:00Z">
        <w:del w:id="2703" w:author="Peter Lovšin" w:date="2021-01-26T14:22:00Z">
          <w:r w:rsidRPr="00891242" w:rsidDel="007839D2">
            <w:rPr>
              <w:color w:val="000000" w:themeColor="text1"/>
              <w:sz w:val="22"/>
            </w:rPr>
            <w:delText xml:space="preserve">(3) Dopustno je graditi le tisto vrsto nezahtevnih in enostavnih objektov, ki je skladna z namensko rabo in dopustno gradnjo objekta. Dopustna je gradnja več nezahtevnih ali enostavnih objektov združenih v enovit objekt. </w:delText>
          </w:r>
        </w:del>
      </w:ins>
    </w:p>
    <w:p w14:paraId="6F08C440" w14:textId="0DCFD390" w:rsidR="0005383C" w:rsidRPr="00891242" w:rsidRDefault="0005383C" w:rsidP="0005383C">
      <w:pPr>
        <w:autoSpaceDE w:val="0"/>
        <w:autoSpaceDN w:val="0"/>
        <w:adjustRightInd w:val="0"/>
        <w:ind w:firstLine="0"/>
        <w:rPr>
          <w:ins w:id="2704" w:author="Meta Ševerkar" w:date="2020-11-18T12:57:00Z"/>
          <w:color w:val="000000" w:themeColor="text1"/>
          <w:sz w:val="22"/>
        </w:rPr>
      </w:pPr>
      <w:ins w:id="2705" w:author="Meta Ševerkar" w:date="2020-11-18T12:57:00Z">
        <w:r w:rsidRPr="00891242">
          <w:rPr>
            <w:color w:val="000000" w:themeColor="text1"/>
            <w:sz w:val="22"/>
          </w:rPr>
          <w:t>(</w:t>
        </w:r>
        <w:del w:id="2706" w:author="Peter Lovšin" w:date="2021-01-26T14:22:00Z">
          <w:r w:rsidRPr="00891242" w:rsidDel="007839D2">
            <w:rPr>
              <w:color w:val="000000" w:themeColor="text1"/>
              <w:sz w:val="22"/>
            </w:rPr>
            <w:delText>4</w:delText>
          </w:r>
        </w:del>
      </w:ins>
      <w:ins w:id="2707" w:author="Peter Lovšin" w:date="2021-01-26T14:22:00Z">
        <w:r w:rsidR="007839D2">
          <w:rPr>
            <w:color w:val="000000" w:themeColor="text1"/>
            <w:sz w:val="22"/>
          </w:rPr>
          <w:t>3</w:t>
        </w:r>
      </w:ins>
      <w:ins w:id="2708" w:author="Meta Ševerkar" w:date="2020-11-18T12:57:00Z">
        <w:r w:rsidRPr="00891242">
          <w:rPr>
            <w:color w:val="000000" w:themeColor="text1"/>
            <w:sz w:val="22"/>
          </w:rPr>
          <w:t xml:space="preserve">) Gradnja </w:t>
        </w:r>
        <w:del w:id="2709" w:author="Peter Lovšin" w:date="2021-01-26T14:23:00Z">
          <w:r w:rsidRPr="00891242" w:rsidDel="007839D2">
            <w:rPr>
              <w:color w:val="000000" w:themeColor="text1"/>
              <w:sz w:val="22"/>
            </w:rPr>
            <w:delText>nezahtevnih in enostavnih objektov</w:delText>
          </w:r>
        </w:del>
      </w:ins>
      <w:ins w:id="2710" w:author="Peter Lovšin" w:date="2021-01-26T14:23:00Z">
        <w:r w:rsidR="007839D2">
          <w:rPr>
            <w:color w:val="000000" w:themeColor="text1"/>
            <w:sz w:val="22"/>
          </w:rPr>
          <w:t>pripadajočih (pomožnih) objektov</w:t>
        </w:r>
      </w:ins>
      <w:ins w:id="2711" w:author="Peter Lovšin" w:date="2021-01-26T14:24:00Z">
        <w:r w:rsidR="00DE011E">
          <w:rPr>
            <w:color w:val="000000" w:themeColor="text1"/>
            <w:sz w:val="22"/>
          </w:rPr>
          <w:t xml:space="preserve"> po CC-S</w:t>
        </w:r>
      </w:ins>
      <w:ins w:id="2712" w:author="Peter Lovšin" w:date="2021-01-26T14:25:00Z">
        <w:r w:rsidR="00DE011E">
          <w:rPr>
            <w:color w:val="000000" w:themeColor="text1"/>
            <w:sz w:val="22"/>
          </w:rPr>
          <w:t>I – 1 Stavbe</w:t>
        </w:r>
      </w:ins>
      <w:ins w:id="2713" w:author="Meta Ševerkar" w:date="2020-11-18T12:57:00Z">
        <w:r w:rsidRPr="00891242">
          <w:rPr>
            <w:color w:val="000000" w:themeColor="text1"/>
            <w:sz w:val="22"/>
          </w:rPr>
          <w:t xml:space="preserve"> je dovoljena le na gradbeni parceli </w:t>
        </w:r>
        <w:del w:id="2714" w:author="Peter Lovšin" w:date="2021-01-26T14:25:00Z">
          <w:r w:rsidRPr="00891242" w:rsidDel="00595047">
            <w:rPr>
              <w:color w:val="000000" w:themeColor="text1"/>
              <w:sz w:val="22"/>
            </w:rPr>
            <w:delText>osnovne stavbe</w:delText>
          </w:r>
        </w:del>
      </w:ins>
      <w:ins w:id="2715" w:author="Peter Lovšin" w:date="2021-01-26T14:25:00Z">
        <w:r w:rsidR="00595047">
          <w:rPr>
            <w:color w:val="000000" w:themeColor="text1"/>
            <w:sz w:val="22"/>
          </w:rPr>
          <w:t>glavnega objekta</w:t>
        </w:r>
      </w:ins>
      <w:ins w:id="2716" w:author="Meta Ševerkar" w:date="2020-11-18T12:57:00Z">
        <w:r w:rsidRPr="00891242">
          <w:rPr>
            <w:color w:val="000000" w:themeColor="text1"/>
            <w:sz w:val="22"/>
          </w:rPr>
          <w:t xml:space="preserve">, razen </w:t>
        </w:r>
        <w:del w:id="2717" w:author="Peter Lovšin" w:date="2021-01-26T14:26:00Z">
          <w:r w:rsidRPr="00891242" w:rsidDel="00490C40">
            <w:rPr>
              <w:color w:val="000000" w:themeColor="text1"/>
              <w:sz w:val="22"/>
            </w:rPr>
            <w:delText>objektov</w:delText>
          </w:r>
        </w:del>
      </w:ins>
      <w:ins w:id="2718" w:author="Peter Lovšin" w:date="2021-01-26T14:26:00Z">
        <w:r w:rsidR="00490C40">
          <w:rPr>
            <w:color w:val="000000" w:themeColor="text1"/>
            <w:sz w:val="22"/>
          </w:rPr>
          <w:t>stavb</w:t>
        </w:r>
      </w:ins>
      <w:ins w:id="2719" w:author="Meta Ševerkar" w:date="2020-11-18T12:57:00Z">
        <w:r w:rsidRPr="00891242">
          <w:rPr>
            <w:color w:val="000000" w:themeColor="text1"/>
            <w:sz w:val="22"/>
          </w:rPr>
          <w:t xml:space="preserve"> namenjenih kmetijstvu, energetiki, okolju, prometu, športu ter družbeni infrastrukturi.</w:t>
        </w:r>
      </w:ins>
    </w:p>
    <w:p w14:paraId="3E5DBF77" w14:textId="77777777" w:rsidR="0005383C" w:rsidRPr="00891242" w:rsidRDefault="0005383C" w:rsidP="0005383C">
      <w:pPr>
        <w:autoSpaceDE w:val="0"/>
        <w:autoSpaceDN w:val="0"/>
        <w:adjustRightInd w:val="0"/>
        <w:ind w:firstLine="0"/>
        <w:rPr>
          <w:ins w:id="2720" w:author="Meta Ševerkar" w:date="2020-11-18T12:57:00Z"/>
          <w:color w:val="000000" w:themeColor="text1"/>
          <w:sz w:val="22"/>
        </w:rPr>
      </w:pPr>
      <w:ins w:id="2721" w:author="Meta Ševerkar" w:date="2020-11-18T12:57:00Z">
        <w:r w:rsidRPr="00891242">
          <w:rPr>
            <w:color w:val="000000" w:themeColor="text1"/>
            <w:sz w:val="22"/>
          </w:rPr>
          <w:t>(4) Začasne objekte sezonskega turističnega značaja je dopustno postaviti na zemljiščih, ki so prometno dostopna. Dopustna je izvedba začasnih priključkov na infrastrukturo, na podlagi pridobljenega soglasja, skladno s pogoji upravljavca. Če se postavi začasni objekt na javnem ali skupnem prostoru, mora upravljavec (lastnik) zemljišča pri soglasju za postavitev začasnega objekta definirati, kdaj je treba objekt odstraniti, kdo ga je dolžan odstraniti, na čigave stroške in v kakšnem času.</w:t>
        </w:r>
      </w:ins>
    </w:p>
    <w:p w14:paraId="2D870795" w14:textId="77777777" w:rsidR="0005383C" w:rsidRPr="00891242" w:rsidRDefault="0005383C" w:rsidP="0005383C">
      <w:pPr>
        <w:pStyle w:val="BodyText"/>
        <w:tabs>
          <w:tab w:val="left" w:pos="709"/>
        </w:tabs>
        <w:autoSpaceDE w:val="0"/>
        <w:autoSpaceDN w:val="0"/>
        <w:adjustRightInd w:val="0"/>
        <w:spacing w:after="0"/>
        <w:ind w:left="0" w:right="-6" w:firstLine="0"/>
        <w:rPr>
          <w:ins w:id="2722" w:author="Meta Ševerkar" w:date="2020-11-18T12:57:00Z"/>
          <w:rFonts w:ascii="Arial" w:hAnsi="Arial" w:cs="Arial"/>
          <w:color w:val="000000" w:themeColor="text1"/>
        </w:rPr>
      </w:pPr>
    </w:p>
    <w:p w14:paraId="303AA051" w14:textId="77777777" w:rsidR="0005383C" w:rsidRPr="00891242" w:rsidRDefault="0005383C" w:rsidP="0005383C">
      <w:pPr>
        <w:pStyle w:val="Heading2"/>
        <w:ind w:firstLine="0"/>
        <w:jc w:val="center"/>
        <w:rPr>
          <w:ins w:id="2723" w:author="Meta Ševerkar" w:date="2020-11-18T12:57:00Z"/>
          <w:rFonts w:ascii="Arial" w:hAnsi="Arial" w:cs="Arial"/>
          <w:color w:val="000000" w:themeColor="text1"/>
          <w:sz w:val="22"/>
          <w:szCs w:val="22"/>
        </w:rPr>
      </w:pPr>
      <w:ins w:id="2724" w:author="Meta Ševerkar" w:date="2020-11-18T12:57:00Z">
        <w:r w:rsidRPr="00891242">
          <w:rPr>
            <w:rFonts w:ascii="Arial" w:hAnsi="Arial" w:cs="Arial"/>
            <w:color w:val="000000" w:themeColor="text1"/>
            <w:sz w:val="22"/>
            <w:szCs w:val="22"/>
          </w:rPr>
          <w:t>58i.člen</w:t>
        </w:r>
      </w:ins>
    </w:p>
    <w:p w14:paraId="54251E50" w14:textId="77777777" w:rsidR="0005383C" w:rsidRPr="00891242" w:rsidRDefault="0005383C" w:rsidP="0005383C">
      <w:pPr>
        <w:pStyle w:val="Heading3"/>
        <w:rPr>
          <w:ins w:id="2725" w:author="Meta Ševerkar" w:date="2020-11-18T12:57:00Z"/>
          <w:rFonts w:ascii="Arial" w:hAnsi="Arial" w:cs="Arial"/>
          <w:color w:val="000000" w:themeColor="text1"/>
        </w:rPr>
      </w:pPr>
      <w:ins w:id="2726" w:author="Meta Ševerkar" w:date="2020-11-18T12:57:00Z">
        <w:r w:rsidRPr="00891242">
          <w:rPr>
            <w:rFonts w:ascii="Arial" w:hAnsi="Arial" w:cs="Arial"/>
            <w:color w:val="000000" w:themeColor="text1"/>
          </w:rPr>
          <w:t>(odmiki objektov od sosednjih zemljišč in objektov)</w:t>
        </w:r>
      </w:ins>
    </w:p>
    <w:p w14:paraId="2F08C991" w14:textId="376F2EC3" w:rsidR="0005383C" w:rsidRPr="00891242" w:rsidRDefault="0005383C" w:rsidP="0005383C">
      <w:pPr>
        <w:tabs>
          <w:tab w:val="left" w:pos="709"/>
        </w:tabs>
        <w:ind w:firstLine="0"/>
        <w:rPr>
          <w:ins w:id="2727" w:author="Meta Ševerkar" w:date="2020-11-18T12:57:00Z"/>
          <w:color w:val="000000" w:themeColor="text1"/>
          <w:sz w:val="22"/>
          <w:shd w:val="clear" w:color="auto" w:fill="FFFFFF"/>
        </w:rPr>
      </w:pPr>
      <w:ins w:id="2728" w:author="Meta Ševerkar" w:date="2020-11-18T12:57:00Z">
        <w:r w:rsidRPr="00891242">
          <w:rPr>
            <w:color w:val="000000" w:themeColor="text1"/>
            <w:sz w:val="22"/>
          </w:rPr>
          <w:t>(1) M</w:t>
        </w:r>
        <w:r w:rsidRPr="00891242">
          <w:rPr>
            <w:color w:val="000000" w:themeColor="text1"/>
            <w:sz w:val="22"/>
            <w:shd w:val="clear" w:color="auto" w:fill="FFFFFF"/>
          </w:rPr>
          <w:t>anj zahtevni in zahtevni objekti</w:t>
        </w:r>
        <w:r w:rsidRPr="00891242">
          <w:rPr>
            <w:color w:val="000000" w:themeColor="text1"/>
            <w:sz w:val="22"/>
          </w:rPr>
          <w:t xml:space="preserve"> morajo biti oddaljeni od parcelne meje sosednjih parcel minimalno 4 m, merjeno kot razdalja med najbolj izpostavljenim delom </w:t>
        </w:r>
        <w:del w:id="2729" w:author="Peter Lovšin" w:date="2021-01-26T14:39:00Z">
          <w:r w:rsidRPr="00891242" w:rsidDel="001C0B87">
            <w:rPr>
              <w:color w:val="000000" w:themeColor="text1"/>
              <w:sz w:val="22"/>
            </w:rPr>
            <w:delText>objekta</w:delText>
          </w:r>
        </w:del>
      </w:ins>
      <w:ins w:id="2730" w:author="Peter Lovšin" w:date="2021-01-26T14:39:00Z">
        <w:r w:rsidR="001C0B87">
          <w:rPr>
            <w:color w:val="000000" w:themeColor="text1"/>
            <w:sz w:val="22"/>
          </w:rPr>
          <w:t>stavbe</w:t>
        </w:r>
      </w:ins>
      <w:ins w:id="2731" w:author="Meta Ševerkar" w:date="2020-11-18T12:57:00Z">
        <w:r w:rsidRPr="00891242">
          <w:rPr>
            <w:color w:val="000000" w:themeColor="text1"/>
            <w:sz w:val="22"/>
          </w:rPr>
          <w:t xml:space="preserve"> in najbližjo točko parcelne meje. Manjši odmik je dopusten s pisnim soglasjem soseda mejaša.</w:t>
        </w:r>
      </w:ins>
    </w:p>
    <w:p w14:paraId="7F2985BB" w14:textId="141CA789" w:rsidR="0005383C" w:rsidRPr="00891242" w:rsidRDefault="0005383C" w:rsidP="0005383C">
      <w:pPr>
        <w:tabs>
          <w:tab w:val="left" w:pos="709"/>
        </w:tabs>
        <w:ind w:firstLine="0"/>
        <w:rPr>
          <w:ins w:id="2732" w:author="Meta Ševerkar" w:date="2020-11-18T12:57:00Z"/>
          <w:strike/>
          <w:color w:val="000000" w:themeColor="text1"/>
          <w:sz w:val="22"/>
        </w:rPr>
      </w:pPr>
      <w:ins w:id="2733" w:author="Meta Ševerkar" w:date="2020-11-18T12:57:00Z">
        <w:r w:rsidRPr="00891242">
          <w:rPr>
            <w:color w:val="000000" w:themeColor="text1"/>
            <w:sz w:val="22"/>
          </w:rPr>
          <w:t xml:space="preserve">(2) Istovrstne </w:t>
        </w:r>
      </w:ins>
      <w:ins w:id="2734" w:author="Peter Lovšin" w:date="2021-01-26T14:40:00Z">
        <w:r w:rsidR="0042140F">
          <w:rPr>
            <w:color w:val="000000" w:themeColor="text1"/>
            <w:sz w:val="22"/>
          </w:rPr>
          <w:t xml:space="preserve">stanovanjske </w:t>
        </w:r>
      </w:ins>
      <w:ins w:id="2735" w:author="Meta Ševerkar" w:date="2020-11-18T12:57:00Z">
        <w:r w:rsidRPr="00891242">
          <w:rPr>
            <w:color w:val="000000" w:themeColor="text1"/>
            <w:sz w:val="22"/>
          </w:rPr>
          <w:t>stavbe, ki sodijo med m</w:t>
        </w:r>
        <w:r w:rsidRPr="00891242">
          <w:rPr>
            <w:color w:val="000000" w:themeColor="text1"/>
            <w:sz w:val="22"/>
            <w:shd w:val="clear" w:color="auto" w:fill="FFFFFF"/>
          </w:rPr>
          <w:t>anj zahtevne in zahtevne objekte,</w:t>
        </w:r>
        <w:r w:rsidRPr="00891242" w:rsidDel="00B7775A">
          <w:rPr>
            <w:color w:val="000000" w:themeColor="text1"/>
            <w:sz w:val="22"/>
          </w:rPr>
          <w:t xml:space="preserve"> </w:t>
        </w:r>
        <w:r w:rsidRPr="00891242">
          <w:rPr>
            <w:color w:val="000000" w:themeColor="text1"/>
            <w:sz w:val="22"/>
          </w:rPr>
          <w:t>morajo biti, ne glede na oddaljenost od parcelne meje, drug</w:t>
        </w:r>
      </w:ins>
      <w:ins w:id="2736" w:author="Meta Ševerkar" w:date="2020-11-20T11:33:00Z">
        <w:r w:rsidR="00525D1C">
          <w:rPr>
            <w:color w:val="000000" w:themeColor="text1"/>
            <w:sz w:val="22"/>
          </w:rPr>
          <w:t>a</w:t>
        </w:r>
      </w:ins>
      <w:ins w:id="2737" w:author="Meta Ševerkar" w:date="2020-11-18T12:57:00Z">
        <w:r w:rsidRPr="00891242">
          <w:rPr>
            <w:color w:val="000000" w:themeColor="text1"/>
            <w:sz w:val="22"/>
          </w:rPr>
          <w:t xml:space="preserve"> od druge odmaknjene najmanj 6 metrov ali najmanj razdaljo, ki je enaka 1/2 višine višje stavbe (upošteva se večja od teh dveh zahtev po odmiku), merjeno kot razdalja med najbolj izpostavljenimi deli objektov.</w:t>
        </w:r>
        <w:r w:rsidRPr="00891242">
          <w:rPr>
            <w:strike/>
            <w:color w:val="000000" w:themeColor="text1"/>
            <w:sz w:val="22"/>
          </w:rPr>
          <w:t xml:space="preserve"> </w:t>
        </w:r>
      </w:ins>
    </w:p>
    <w:p w14:paraId="76FC50C4" w14:textId="2EAEF1A8" w:rsidR="0005383C" w:rsidRPr="00891242" w:rsidRDefault="0005383C" w:rsidP="0005383C">
      <w:pPr>
        <w:tabs>
          <w:tab w:val="left" w:pos="709"/>
        </w:tabs>
        <w:ind w:firstLine="0"/>
        <w:rPr>
          <w:ins w:id="2738" w:author="Meta Ševerkar" w:date="2020-11-18T12:57:00Z"/>
          <w:color w:val="000000" w:themeColor="text1"/>
          <w:sz w:val="22"/>
        </w:rPr>
      </w:pPr>
      <w:ins w:id="2739" w:author="Meta Ševerkar" w:date="2020-11-18T12:57:00Z">
        <w:r w:rsidRPr="00891242">
          <w:rPr>
            <w:color w:val="000000" w:themeColor="text1"/>
            <w:sz w:val="22"/>
          </w:rPr>
          <w:t xml:space="preserve">(3) Obstoječi legalno zgrajeni objekti, ki so grajeni bližje kot 4,0 m od meje sosednjih parcel ali so drug od drugega oddaljeni manj kot </w:t>
        </w:r>
        <w:del w:id="2740" w:author="Peter Lovšin" w:date="2021-11-26T11:19:00Z">
          <w:r w:rsidRPr="00891242" w:rsidDel="00700523">
            <w:rPr>
              <w:color w:val="000000" w:themeColor="text1"/>
              <w:sz w:val="22"/>
            </w:rPr>
            <w:delText>6</w:delText>
          </w:r>
        </w:del>
      </w:ins>
      <w:ins w:id="2741" w:author="Peter Lovšin" w:date="2021-11-26T11:19:00Z">
        <w:r w:rsidR="00700523">
          <w:rPr>
            <w:color w:val="000000" w:themeColor="text1"/>
            <w:sz w:val="22"/>
          </w:rPr>
          <w:t>4</w:t>
        </w:r>
      </w:ins>
      <w:ins w:id="2742" w:author="Meta Ševerkar" w:date="2020-11-18T12:57:00Z">
        <w:r w:rsidRPr="00891242">
          <w:rPr>
            <w:color w:val="000000" w:themeColor="text1"/>
            <w:sz w:val="22"/>
          </w:rPr>
          <w:t xml:space="preserve"> m</w:t>
        </w:r>
      </w:ins>
      <w:ins w:id="2743" w:author="Meta Ševerkar" w:date="2020-11-20T11:37:00Z">
        <w:r w:rsidR="00762C9F">
          <w:rPr>
            <w:color w:val="000000" w:themeColor="text1"/>
            <w:sz w:val="22"/>
          </w:rPr>
          <w:t>,</w:t>
        </w:r>
      </w:ins>
      <w:ins w:id="2744" w:author="Meta Ševerkar" w:date="2020-11-18T12:57:00Z">
        <w:r w:rsidRPr="00891242">
          <w:rPr>
            <w:color w:val="000000" w:themeColor="text1"/>
            <w:sz w:val="22"/>
          </w:rPr>
          <w:t xml:space="preserve"> se lahko rekonstruirajo ali</w:t>
        </w:r>
      </w:ins>
      <w:ins w:id="2745" w:author="Meta Ševerkar" w:date="2020-11-20T11:37:00Z">
        <w:r w:rsidR="00762C9F">
          <w:rPr>
            <w:color w:val="000000" w:themeColor="text1"/>
            <w:sz w:val="22"/>
          </w:rPr>
          <w:t xml:space="preserve"> se v njih izvede</w:t>
        </w:r>
      </w:ins>
      <w:ins w:id="2746" w:author="Meta Ševerkar" w:date="2020-11-18T12:57:00Z">
        <w:r w:rsidRPr="00891242">
          <w:rPr>
            <w:color w:val="000000" w:themeColor="text1"/>
            <w:sz w:val="22"/>
          </w:rPr>
          <w:t xml:space="preserve"> sprememb</w:t>
        </w:r>
      </w:ins>
      <w:ins w:id="2747" w:author="Meta Ševerkar" w:date="2020-11-20T11:37:00Z">
        <w:r w:rsidR="00762C9F">
          <w:rPr>
            <w:color w:val="000000" w:themeColor="text1"/>
            <w:sz w:val="22"/>
          </w:rPr>
          <w:t>a</w:t>
        </w:r>
      </w:ins>
      <w:ins w:id="2748" w:author="Meta Ševerkar" w:date="2020-11-18T12:57:00Z">
        <w:r w:rsidRPr="00891242">
          <w:rPr>
            <w:color w:val="000000" w:themeColor="text1"/>
            <w:sz w:val="22"/>
          </w:rPr>
          <w:t xml:space="preserve"> namembnosti v mejah obstoječega odmika. Z manjšim odmikom je dovoljena tudi nadomestna gradnja ali sprememba namembnosti ob poprejšnji odstranitvi objekta, vendar odmik ne sme biti manjši od odmika obstoječega objekta, ki se ruši. </w:t>
        </w:r>
      </w:ins>
    </w:p>
    <w:p w14:paraId="48B35687" w14:textId="11897760" w:rsidR="0005383C" w:rsidRPr="00891242" w:rsidRDefault="0005383C" w:rsidP="0005383C">
      <w:pPr>
        <w:tabs>
          <w:tab w:val="left" w:pos="709"/>
        </w:tabs>
        <w:ind w:firstLine="0"/>
        <w:rPr>
          <w:ins w:id="2749" w:author="Meta Ševerkar" w:date="2020-11-18T12:57:00Z"/>
          <w:strike/>
          <w:color w:val="000000" w:themeColor="text1"/>
          <w:sz w:val="22"/>
        </w:rPr>
      </w:pPr>
      <w:ins w:id="2750" w:author="Meta Ševerkar" w:date="2020-11-18T12:57:00Z">
        <w:r w:rsidRPr="00891242">
          <w:rPr>
            <w:color w:val="000000" w:themeColor="text1"/>
            <w:sz w:val="22"/>
          </w:rPr>
          <w:t xml:space="preserve">(4) </w:t>
        </w:r>
        <w:del w:id="2751" w:author="Peter Lovšin" w:date="2021-01-26T14:43:00Z">
          <w:r w:rsidRPr="00891242" w:rsidDel="008B490A">
            <w:rPr>
              <w:color w:val="000000" w:themeColor="text1"/>
              <w:sz w:val="22"/>
            </w:rPr>
            <w:delText>E</w:delText>
          </w:r>
          <w:r w:rsidRPr="00891242" w:rsidDel="008B490A">
            <w:rPr>
              <w:color w:val="000000" w:themeColor="text1"/>
              <w:sz w:val="22"/>
              <w:shd w:val="clear" w:color="auto" w:fill="FFFFFF"/>
            </w:rPr>
            <w:delText>nostavni in nezahtevni</w:delText>
          </w:r>
        </w:del>
      </w:ins>
      <w:ins w:id="2752" w:author="Peter Lovšin" w:date="2021-01-26T14:43:00Z">
        <w:r w:rsidR="008B490A">
          <w:rPr>
            <w:color w:val="000000" w:themeColor="text1"/>
            <w:sz w:val="22"/>
          </w:rPr>
          <w:t>Pripadajoči (pomožni)</w:t>
        </w:r>
      </w:ins>
      <w:ins w:id="2753" w:author="Meta Ševerkar" w:date="2020-11-18T12:57:00Z">
        <w:r w:rsidRPr="00891242">
          <w:rPr>
            <w:color w:val="000000" w:themeColor="text1"/>
            <w:sz w:val="22"/>
            <w:shd w:val="clear" w:color="auto" w:fill="FFFFFF"/>
          </w:rPr>
          <w:t xml:space="preserve"> objekti</w:t>
        </w:r>
        <w:r w:rsidRPr="00891242">
          <w:rPr>
            <w:color w:val="000000" w:themeColor="text1"/>
            <w:sz w:val="22"/>
          </w:rPr>
          <w:t xml:space="preserve"> morajo biti oddaljeni od meje sosednjih zemljišč minimalno 1,5 m, merjeno kot razdalja med najbolj izpostavljenim delom objekta in najbližjo točko parcelne meje. S soglasjem lastnika sosednje parcele je dopustna gradnja z manjšim odmikom do parcelne meje. </w:t>
        </w:r>
      </w:ins>
    </w:p>
    <w:p w14:paraId="230B6577" w14:textId="2ED739B3" w:rsidR="0005383C" w:rsidRPr="00891242" w:rsidRDefault="0005383C" w:rsidP="0005383C">
      <w:pPr>
        <w:tabs>
          <w:tab w:val="left" w:pos="709"/>
        </w:tabs>
        <w:ind w:firstLine="0"/>
        <w:rPr>
          <w:ins w:id="2754" w:author="Meta Ševerkar" w:date="2020-11-18T12:57:00Z"/>
          <w:strike/>
          <w:color w:val="000000" w:themeColor="text1"/>
          <w:sz w:val="22"/>
        </w:rPr>
      </w:pPr>
      <w:ins w:id="2755" w:author="Meta Ševerkar" w:date="2020-11-18T12:57:00Z">
        <w:r w:rsidRPr="00891242">
          <w:rPr>
            <w:color w:val="000000" w:themeColor="text1"/>
            <w:sz w:val="22"/>
          </w:rPr>
          <w:t>(5) Gradnja ograj, dvorišč, poti,</w:t>
        </w:r>
      </w:ins>
      <w:ins w:id="2756" w:author="Meta Ševerkar" w:date="2020-11-20T12:45:00Z">
        <w:r w:rsidR="004002EB">
          <w:rPr>
            <w:color w:val="000000" w:themeColor="text1"/>
            <w:sz w:val="22"/>
          </w:rPr>
          <w:t xml:space="preserve"> opornih zidov,</w:t>
        </w:r>
      </w:ins>
      <w:ins w:id="2757" w:author="Meta Ševerkar" w:date="2020-11-18T12:57:00Z">
        <w:r w:rsidRPr="00891242">
          <w:rPr>
            <w:color w:val="000000" w:themeColor="text1"/>
            <w:sz w:val="22"/>
          </w:rPr>
          <w:t xml:space="preserve"> zelenih površin in </w:t>
        </w:r>
      </w:ins>
      <w:ins w:id="2758" w:author="Peter Lovšin" w:date="2021-11-26T10:50:00Z">
        <w:r w:rsidR="00A91503" w:rsidRPr="00A91503">
          <w:rPr>
            <w:color w:val="000000" w:themeColor="text1"/>
            <w:sz w:val="22"/>
            <w:rPrChange w:id="2759" w:author="Peter Lovšin" w:date="2021-11-26T10:50:00Z">
              <w:rPr>
                <w:color w:val="auto"/>
                <w:sz w:val="20"/>
                <w:szCs w:val="20"/>
              </w:rPr>
            </w:rPrChange>
          </w:rPr>
          <w:t>podzemnih objektov (gospodarska javna infrastruktura) in urbane opreme</w:t>
        </w:r>
      </w:ins>
      <w:ins w:id="2760" w:author="Meta Ševerkar" w:date="2020-11-18T12:57:00Z">
        <w:del w:id="2761" w:author="Peter Lovšin" w:date="2021-11-26T10:50:00Z">
          <w:r w:rsidRPr="00891242" w:rsidDel="00A91503">
            <w:rPr>
              <w:color w:val="000000" w:themeColor="text1"/>
              <w:sz w:val="22"/>
            </w:rPr>
            <w:delText>podzemnih objektov</w:delText>
          </w:r>
        </w:del>
        <w:r w:rsidRPr="00891242">
          <w:rPr>
            <w:color w:val="000000" w:themeColor="text1"/>
            <w:sz w:val="22"/>
          </w:rPr>
          <w:t xml:space="preserve"> je dovoljena do parcelne meje</w:t>
        </w:r>
      </w:ins>
      <w:ins w:id="2762" w:author="Meta Ševerkar" w:date="2020-11-20T12:45:00Z">
        <w:r w:rsidR="004002EB" w:rsidRPr="004002EB">
          <w:rPr>
            <w:color w:val="000000" w:themeColor="text1"/>
            <w:sz w:val="22"/>
          </w:rPr>
          <w:t xml:space="preserve"> </w:t>
        </w:r>
        <w:r w:rsidR="004002EB" w:rsidRPr="00891242">
          <w:rPr>
            <w:color w:val="000000" w:themeColor="text1"/>
            <w:sz w:val="22"/>
          </w:rPr>
          <w:t>ob pogoju, da je zemljiška parcela dokončna in vpisana v uradne evidence</w:t>
        </w:r>
      </w:ins>
      <w:ins w:id="2763" w:author="Meta Ševerkar" w:date="2020-11-18T12:57:00Z">
        <w:r w:rsidRPr="00891242">
          <w:rPr>
            <w:color w:val="000000" w:themeColor="text1"/>
            <w:sz w:val="22"/>
          </w:rPr>
          <w:t>. V kolikor se soseda mejaša o tem pisno sporazumeta, se lahko ograja ali oporni zid postavi na parcelno mejo.</w:t>
        </w:r>
      </w:ins>
    </w:p>
    <w:p w14:paraId="074059B4" w14:textId="77777777" w:rsidR="0005383C" w:rsidRPr="00891242" w:rsidRDefault="0005383C" w:rsidP="0005383C">
      <w:pPr>
        <w:tabs>
          <w:tab w:val="left" w:pos="709"/>
        </w:tabs>
        <w:ind w:firstLine="0"/>
        <w:rPr>
          <w:ins w:id="2764" w:author="Meta Ševerkar" w:date="2020-11-18T12:57:00Z"/>
          <w:strike/>
          <w:color w:val="000000" w:themeColor="text1"/>
          <w:sz w:val="22"/>
        </w:rPr>
      </w:pPr>
      <w:ins w:id="2765" w:author="Meta Ševerkar" w:date="2020-11-18T12:57:00Z">
        <w:r w:rsidRPr="00891242">
          <w:rPr>
            <w:color w:val="000000" w:themeColor="text1"/>
            <w:sz w:val="22"/>
          </w:rPr>
          <w:t xml:space="preserve">(6) Gradnja objektov in omrežij gospodarske javne infrastrukture je dovoljenja do parcelne meje. </w:t>
        </w:r>
      </w:ins>
    </w:p>
    <w:p w14:paraId="4ABE0F34" w14:textId="17A8EC2A" w:rsidR="0005383C" w:rsidRPr="00891242" w:rsidDel="00B53B3D" w:rsidRDefault="0005383C">
      <w:pPr>
        <w:tabs>
          <w:tab w:val="left" w:pos="709"/>
        </w:tabs>
        <w:ind w:firstLine="0"/>
        <w:rPr>
          <w:ins w:id="2766" w:author="Meta Ševerkar" w:date="2020-11-18T12:57:00Z"/>
          <w:del w:id="2767" w:author="Peter Lovšin" w:date="2021-01-26T14:46:00Z"/>
          <w:color w:val="000000" w:themeColor="text1"/>
          <w:sz w:val="22"/>
        </w:rPr>
      </w:pPr>
      <w:ins w:id="2768" w:author="Meta Ševerkar" w:date="2020-11-18T12:57:00Z">
        <w:del w:id="2769" w:author="Peter Lovšin" w:date="2021-01-26T14:46:00Z">
          <w:r w:rsidRPr="00891242" w:rsidDel="00B53B3D">
            <w:rPr>
              <w:color w:val="000000" w:themeColor="text1"/>
              <w:sz w:val="22"/>
            </w:rPr>
            <w:delText xml:space="preserve">(7) Če so z drugimi predpisi predpisani večji odmiki, kot so določeni v tem odloku, se pri gradnji upoštevajo ti večji odmiki. </w:delText>
          </w:r>
        </w:del>
      </w:ins>
    </w:p>
    <w:p w14:paraId="785A1C4C" w14:textId="77777777" w:rsidR="0005383C" w:rsidRPr="00891242" w:rsidRDefault="0005383C">
      <w:pPr>
        <w:tabs>
          <w:tab w:val="left" w:pos="709"/>
        </w:tabs>
        <w:spacing w:after="120"/>
        <w:ind w:right="-6" w:firstLine="0"/>
        <w:rPr>
          <w:ins w:id="2770" w:author="Meta Ševerkar" w:date="2020-11-18T12:57:00Z"/>
          <w:color w:val="000000" w:themeColor="text1"/>
          <w:sz w:val="22"/>
        </w:rPr>
        <w:pPrChange w:id="2771" w:author="Peter Lovšin" w:date="2021-01-26T14:46:00Z">
          <w:pPr>
            <w:tabs>
              <w:tab w:val="left" w:pos="709"/>
            </w:tabs>
            <w:spacing w:after="120"/>
            <w:ind w:right="-6"/>
          </w:pPr>
        </w:pPrChange>
      </w:pPr>
    </w:p>
    <w:p w14:paraId="33FC8AB8" w14:textId="77777777" w:rsidR="0005383C" w:rsidRPr="00891242" w:rsidRDefault="0005383C" w:rsidP="0005383C">
      <w:pPr>
        <w:pStyle w:val="Heading2"/>
        <w:ind w:firstLine="0"/>
        <w:jc w:val="center"/>
        <w:rPr>
          <w:ins w:id="2772" w:author="Meta Ševerkar" w:date="2020-11-18T12:57:00Z"/>
          <w:rFonts w:ascii="Arial" w:hAnsi="Arial" w:cs="Arial"/>
          <w:color w:val="000000" w:themeColor="text1"/>
          <w:sz w:val="22"/>
          <w:szCs w:val="22"/>
        </w:rPr>
      </w:pPr>
      <w:ins w:id="2773" w:author="Meta Ševerkar" w:date="2020-11-18T12:57:00Z">
        <w:r w:rsidRPr="00891242">
          <w:rPr>
            <w:rFonts w:ascii="Arial" w:hAnsi="Arial" w:cs="Arial"/>
            <w:color w:val="000000" w:themeColor="text1"/>
            <w:sz w:val="22"/>
            <w:szCs w:val="22"/>
          </w:rPr>
          <w:lastRenderedPageBreak/>
          <w:t>58j. člen</w:t>
        </w:r>
      </w:ins>
    </w:p>
    <w:p w14:paraId="7A62791A" w14:textId="77777777" w:rsidR="0005383C" w:rsidRPr="00891242" w:rsidRDefault="0005383C" w:rsidP="0005383C">
      <w:pPr>
        <w:pStyle w:val="Heading3"/>
        <w:rPr>
          <w:ins w:id="2774" w:author="Meta Ševerkar" w:date="2020-11-18T12:57:00Z"/>
          <w:rFonts w:ascii="Arial" w:hAnsi="Arial" w:cs="Arial"/>
          <w:color w:val="000000" w:themeColor="text1"/>
        </w:rPr>
      </w:pPr>
      <w:ins w:id="2775" w:author="Meta Ševerkar" w:date="2020-11-18T12:57:00Z">
        <w:r w:rsidRPr="00891242">
          <w:rPr>
            <w:rFonts w:ascii="Arial" w:hAnsi="Arial" w:cs="Arial"/>
            <w:color w:val="000000" w:themeColor="text1"/>
          </w:rPr>
          <w:t xml:space="preserve"> (velikost in oblika gradbene parcele)</w:t>
        </w:r>
      </w:ins>
    </w:p>
    <w:p w14:paraId="2ECCC67E" w14:textId="39C7D414" w:rsidR="0005383C" w:rsidRPr="00891242" w:rsidRDefault="0005383C" w:rsidP="0005383C">
      <w:pPr>
        <w:tabs>
          <w:tab w:val="left" w:pos="709"/>
        </w:tabs>
        <w:ind w:firstLine="0"/>
        <w:rPr>
          <w:ins w:id="2776" w:author="Meta Ševerkar" w:date="2020-11-18T12:57:00Z"/>
          <w:color w:val="000000" w:themeColor="text1"/>
          <w:sz w:val="22"/>
        </w:rPr>
      </w:pPr>
      <w:ins w:id="2777" w:author="Meta Ševerkar" w:date="2020-11-18T12:57:00Z">
        <w:r w:rsidRPr="00891242">
          <w:rPr>
            <w:color w:val="000000" w:themeColor="text1"/>
            <w:sz w:val="22"/>
          </w:rPr>
          <w:t>(1) Gradbena parcela se uporablja pri prikazu dopustne izrabe (FZ - faktorju zazidanosti, FI-faktorju izrabe in DZP – deležu zelenih površin).</w:t>
        </w:r>
      </w:ins>
    </w:p>
    <w:p w14:paraId="00E7A6EB" w14:textId="76955786" w:rsidR="0005383C" w:rsidRPr="00891242" w:rsidRDefault="0005383C" w:rsidP="0005383C">
      <w:pPr>
        <w:tabs>
          <w:tab w:val="left" w:pos="709"/>
        </w:tabs>
        <w:ind w:firstLine="0"/>
        <w:rPr>
          <w:ins w:id="2778" w:author="Meta Ševerkar" w:date="2020-11-18T12:57:00Z"/>
          <w:color w:val="000000" w:themeColor="text1"/>
          <w:sz w:val="22"/>
        </w:rPr>
      </w:pPr>
      <w:ins w:id="2779" w:author="Meta Ševerkar" w:date="2020-11-18T12:57:00Z">
        <w:r w:rsidRPr="00891242">
          <w:rPr>
            <w:color w:val="000000" w:themeColor="text1"/>
            <w:sz w:val="22"/>
          </w:rPr>
          <w:t>(2) V projektni dokumentaciji načrtovane gradnje je obvezno prikazati gradbeno parcelo z obstoječimi in načrtovanimi objekti do predpisanega faktorja zazid</w:t>
        </w:r>
      </w:ins>
      <w:ins w:id="2780" w:author="Meta Ševerkar" w:date="2020-11-20T11:42:00Z">
        <w:r w:rsidR="00762C9F">
          <w:rPr>
            <w:color w:val="000000" w:themeColor="text1"/>
            <w:sz w:val="22"/>
          </w:rPr>
          <w:t>anosti</w:t>
        </w:r>
      </w:ins>
      <w:ins w:id="2781" w:author="Meta Ševerkar" w:date="2020-11-18T12:57:00Z">
        <w:r w:rsidRPr="00891242">
          <w:rPr>
            <w:color w:val="000000" w:themeColor="text1"/>
            <w:sz w:val="22"/>
          </w:rPr>
          <w:t xml:space="preserve"> parcele (FZ) in faktorja izkoriščenosti zemljišča (FI).</w:t>
        </w:r>
      </w:ins>
    </w:p>
    <w:p w14:paraId="51FB425D" w14:textId="4A972688" w:rsidR="0005383C" w:rsidRPr="00891242" w:rsidRDefault="0005383C" w:rsidP="0005383C">
      <w:pPr>
        <w:tabs>
          <w:tab w:val="left" w:pos="709"/>
        </w:tabs>
        <w:ind w:firstLine="0"/>
        <w:rPr>
          <w:ins w:id="2782" w:author="Meta Ševerkar" w:date="2020-11-18T12:57:00Z"/>
          <w:color w:val="000000" w:themeColor="text1"/>
          <w:sz w:val="22"/>
        </w:rPr>
      </w:pPr>
      <w:ins w:id="2783" w:author="Meta Ševerkar" w:date="2020-11-18T12:57:00Z">
        <w:r w:rsidRPr="00891242">
          <w:rPr>
            <w:color w:val="000000" w:themeColor="text1"/>
            <w:sz w:val="22"/>
          </w:rPr>
          <w:t xml:space="preserve">(2) Na gradbeni parceli lahko stojijo stavbe in </w:t>
        </w:r>
      </w:ins>
      <w:ins w:id="2784" w:author="Peter Lovšin" w:date="2021-01-26T14:49:00Z">
        <w:r w:rsidR="00597DC5">
          <w:rPr>
            <w:color w:val="000000" w:themeColor="text1"/>
            <w:sz w:val="22"/>
          </w:rPr>
          <w:t>pripadajoči (</w:t>
        </w:r>
      </w:ins>
      <w:ins w:id="2785" w:author="Meta Ševerkar" w:date="2020-11-18T12:57:00Z">
        <w:r w:rsidRPr="00891242">
          <w:rPr>
            <w:color w:val="000000" w:themeColor="text1"/>
            <w:sz w:val="22"/>
          </w:rPr>
          <w:t>pomožni</w:t>
        </w:r>
      </w:ins>
      <w:ins w:id="2786" w:author="Peter Lovšin" w:date="2021-01-26T14:49:00Z">
        <w:r w:rsidR="00597DC5">
          <w:rPr>
            <w:color w:val="000000" w:themeColor="text1"/>
            <w:sz w:val="22"/>
          </w:rPr>
          <w:t>)</w:t>
        </w:r>
      </w:ins>
      <w:ins w:id="2787" w:author="Meta Ševerkar" w:date="2020-11-18T12:57:00Z">
        <w:r w:rsidRPr="00891242">
          <w:rPr>
            <w:color w:val="000000" w:themeColor="text1"/>
            <w:sz w:val="22"/>
          </w:rPr>
          <w:t xml:space="preserve"> objekti do dovoljenega FZ.</w:t>
        </w:r>
      </w:ins>
    </w:p>
    <w:p w14:paraId="2F2DBE15" w14:textId="6FB8CA45" w:rsidR="0005383C" w:rsidRPr="00891242" w:rsidRDefault="0005383C" w:rsidP="0005383C">
      <w:pPr>
        <w:tabs>
          <w:tab w:val="left" w:pos="709"/>
        </w:tabs>
        <w:ind w:firstLine="0"/>
        <w:rPr>
          <w:ins w:id="2788" w:author="Meta Ševerkar" w:date="2020-11-18T12:57:00Z"/>
          <w:color w:val="000000" w:themeColor="text1"/>
          <w:sz w:val="22"/>
        </w:rPr>
      </w:pPr>
      <w:ins w:id="2789" w:author="Meta Ševerkar" w:date="2020-11-18T12:57:00Z">
        <w:r w:rsidRPr="00891242">
          <w:rPr>
            <w:color w:val="000000" w:themeColor="text1"/>
            <w:sz w:val="22"/>
          </w:rPr>
          <w:t>(3) Gradbena parcela namenjena gradnji mora biti v celoti vključena v območje stavbnih zemljišč in mora imeti možnost priključevanja na infrastrukturo ter možnost ustreznega dovoza</w:t>
        </w:r>
      </w:ins>
      <w:ins w:id="2790" w:author="Peter Lovšin" w:date="2021-01-26T14:49:00Z">
        <w:r w:rsidR="00597DC5">
          <w:rPr>
            <w:color w:val="000000" w:themeColor="text1"/>
            <w:sz w:val="22"/>
          </w:rPr>
          <w:t xml:space="preserve"> na </w:t>
        </w:r>
      </w:ins>
      <w:ins w:id="2791" w:author="Peter Lovšin" w:date="2021-01-26T14:54:00Z">
        <w:r w:rsidR="00E327F0">
          <w:rPr>
            <w:color w:val="000000" w:themeColor="text1"/>
            <w:sz w:val="22"/>
          </w:rPr>
          <w:t>o</w:t>
        </w:r>
      </w:ins>
      <w:ins w:id="2792" w:author="Peter Lovšin" w:date="2021-01-26T14:49:00Z">
        <w:r w:rsidR="00597DC5">
          <w:rPr>
            <w:color w:val="000000" w:themeColor="text1"/>
            <w:sz w:val="22"/>
          </w:rPr>
          <w:t>bčinsko ali državno cesto</w:t>
        </w:r>
      </w:ins>
      <w:ins w:id="2793" w:author="Meta Ševerkar" w:date="2020-11-18T12:57:00Z">
        <w:r w:rsidRPr="00891242">
          <w:rPr>
            <w:color w:val="000000" w:themeColor="text1"/>
            <w:sz w:val="22"/>
          </w:rPr>
          <w:t xml:space="preserve">. </w:t>
        </w:r>
      </w:ins>
    </w:p>
    <w:p w14:paraId="08E1F7D6" w14:textId="48A536AD" w:rsidR="0005383C" w:rsidRPr="00891242" w:rsidRDefault="0005383C" w:rsidP="0005383C">
      <w:pPr>
        <w:tabs>
          <w:tab w:val="left" w:pos="709"/>
        </w:tabs>
        <w:ind w:firstLine="0"/>
        <w:rPr>
          <w:ins w:id="2794" w:author="Meta Ševerkar" w:date="2020-11-18T12:57:00Z"/>
          <w:color w:val="000000" w:themeColor="text1"/>
          <w:sz w:val="22"/>
        </w:rPr>
      </w:pPr>
      <w:ins w:id="2795" w:author="Meta Ševerkar" w:date="2020-11-18T12:57:00Z">
        <w:r w:rsidRPr="00891242">
          <w:rPr>
            <w:color w:val="000000" w:themeColor="text1"/>
            <w:sz w:val="22"/>
          </w:rPr>
          <w:t>(4) Za obstoječe večstanovanjske stavbe, katerim parcela namenjena gradnji objekta ni bila določena, razpoložljivo zemljišče pa ne omogoča oblikovanja zemljišča k objektu v skladu z merili in pogoji, ki veljajo za nove objekte, se določi zemljišče v okviru dejansko razpoložljivih zemljišč, katerih površin</w:t>
        </w:r>
      </w:ins>
      <w:ins w:id="2796" w:author="Meta Ševerkar" w:date="2020-11-20T11:44:00Z">
        <w:r w:rsidR="00762C9F">
          <w:rPr>
            <w:color w:val="000000" w:themeColor="text1"/>
            <w:sz w:val="22"/>
          </w:rPr>
          <w:t>e</w:t>
        </w:r>
      </w:ins>
      <w:ins w:id="2797" w:author="Meta Ševerkar" w:date="2020-11-18T12:57:00Z">
        <w:r w:rsidRPr="00891242">
          <w:rPr>
            <w:color w:val="000000" w:themeColor="text1"/>
            <w:sz w:val="22"/>
          </w:rPr>
          <w:t xml:space="preserve"> ni dovoljeno zmanjševati.</w:t>
        </w:r>
      </w:ins>
    </w:p>
    <w:p w14:paraId="5FED75CD" w14:textId="3495F25F" w:rsidR="0005383C" w:rsidRPr="00891242" w:rsidRDefault="0005383C" w:rsidP="0005383C">
      <w:pPr>
        <w:tabs>
          <w:tab w:val="left" w:pos="709"/>
        </w:tabs>
        <w:ind w:firstLine="0"/>
        <w:rPr>
          <w:ins w:id="2798" w:author="Meta Ševerkar" w:date="2020-11-18T12:57:00Z"/>
          <w:color w:val="000000" w:themeColor="text1"/>
          <w:sz w:val="22"/>
        </w:rPr>
      </w:pPr>
      <w:ins w:id="2799" w:author="Meta Ševerkar" w:date="2020-11-18T12:57:00Z">
        <w:r w:rsidRPr="00891242">
          <w:rPr>
            <w:color w:val="000000" w:themeColor="text1"/>
            <w:sz w:val="22"/>
          </w:rPr>
          <w:t>(5) Parcelacija zemljišča</w:t>
        </w:r>
      </w:ins>
      <w:ins w:id="2800" w:author="Meta Ševerkar" w:date="2020-11-20T11:44:00Z">
        <w:r w:rsidR="00762C9F">
          <w:rPr>
            <w:color w:val="000000" w:themeColor="text1"/>
            <w:sz w:val="22"/>
          </w:rPr>
          <w:t>,</w:t>
        </w:r>
      </w:ins>
      <w:ins w:id="2801" w:author="Meta Ševerkar" w:date="2020-11-18T12:57:00Z">
        <w:r w:rsidRPr="00891242">
          <w:rPr>
            <w:color w:val="000000" w:themeColor="text1"/>
            <w:sz w:val="22"/>
          </w:rPr>
          <w:t xml:space="preserve"> na kateri že stoji legalno zgrajen objekt, ni dovoljena, v kolikor bi bila s parcelacijo velikost obstoječega in novega zemljišča manjša</w:t>
        </w:r>
      </w:ins>
      <w:ins w:id="2802" w:author="Meta Ševerkar" w:date="2020-11-20T11:44:00Z">
        <w:r w:rsidR="00762C9F">
          <w:rPr>
            <w:color w:val="000000" w:themeColor="text1"/>
            <w:sz w:val="22"/>
          </w:rPr>
          <w:t>,</w:t>
        </w:r>
      </w:ins>
      <w:ins w:id="2803" w:author="Meta Ševerkar" w:date="2020-11-18T12:57:00Z">
        <w:r w:rsidRPr="00891242">
          <w:rPr>
            <w:color w:val="000000" w:themeColor="text1"/>
            <w:sz w:val="22"/>
          </w:rPr>
          <w:t xml:space="preserve"> kot je določena za gradnjo novega objekta oz</w:t>
        </w:r>
      </w:ins>
      <w:ins w:id="2804" w:author="Meta Ševerkar" w:date="2020-11-20T11:44:00Z">
        <w:r w:rsidR="00762C9F">
          <w:rPr>
            <w:color w:val="000000" w:themeColor="text1"/>
            <w:sz w:val="22"/>
          </w:rPr>
          <w:t>iroma</w:t>
        </w:r>
      </w:ins>
      <w:ins w:id="2805" w:author="Meta Ševerkar" w:date="2020-11-18T12:57:00Z">
        <w:r w:rsidRPr="00891242">
          <w:rPr>
            <w:color w:val="000000" w:themeColor="text1"/>
            <w:sz w:val="22"/>
          </w:rPr>
          <w:t xml:space="preserve"> bi bili preseženi faktorji izrabe zemljišča za obstoječi objekt.</w:t>
        </w:r>
      </w:ins>
    </w:p>
    <w:p w14:paraId="33CD27FE" w14:textId="74DF0857" w:rsidR="0005383C" w:rsidRPr="00891242" w:rsidRDefault="0005383C" w:rsidP="0005383C">
      <w:pPr>
        <w:tabs>
          <w:tab w:val="left" w:pos="709"/>
        </w:tabs>
        <w:ind w:firstLine="0"/>
        <w:rPr>
          <w:ins w:id="2806" w:author="Meta Ševerkar" w:date="2020-11-18T12:57:00Z"/>
          <w:color w:val="000000" w:themeColor="text1"/>
          <w:sz w:val="22"/>
        </w:rPr>
      </w:pPr>
      <w:ins w:id="2807" w:author="Meta Ševerkar" w:date="2020-11-18T12:57:00Z">
        <w:r w:rsidRPr="00891242">
          <w:rPr>
            <w:color w:val="000000" w:themeColor="text1"/>
            <w:sz w:val="22"/>
          </w:rPr>
          <w:t xml:space="preserve">(6) </w:t>
        </w:r>
      </w:ins>
      <w:ins w:id="2808" w:author="Peter Lovšin" w:date="2021-01-26T14:54:00Z">
        <w:r w:rsidR="000510A5">
          <w:rPr>
            <w:color w:val="000000" w:themeColor="text1"/>
            <w:sz w:val="22"/>
          </w:rPr>
          <w:t>Pred vložitvijo za gradbeno dovoljenje se g</w:t>
        </w:r>
      </w:ins>
      <w:ins w:id="2809" w:author="Peter Lovšin" w:date="2021-01-26T14:53:00Z">
        <w:r w:rsidR="00CA3781">
          <w:rPr>
            <w:color w:val="000000"/>
            <w:sz w:val="22"/>
            <w:shd w:val="clear" w:color="auto" w:fill="FFFFFF"/>
          </w:rPr>
          <w:t>radbena parcela v zemljiškem katastru evidentira kot enotn</w:t>
        </w:r>
        <w:r w:rsidR="00E327F0">
          <w:rPr>
            <w:color w:val="000000"/>
            <w:sz w:val="22"/>
            <w:shd w:val="clear" w:color="auto" w:fill="FFFFFF"/>
          </w:rPr>
          <w:t>a</w:t>
        </w:r>
        <w:r w:rsidR="00CA3781">
          <w:rPr>
            <w:color w:val="000000"/>
            <w:sz w:val="22"/>
            <w:shd w:val="clear" w:color="auto" w:fill="FFFFFF"/>
          </w:rPr>
          <w:t xml:space="preserve"> zemljišk</w:t>
        </w:r>
        <w:r w:rsidR="00E327F0">
          <w:rPr>
            <w:color w:val="000000"/>
            <w:sz w:val="22"/>
            <w:shd w:val="clear" w:color="auto" w:fill="FFFFFF"/>
          </w:rPr>
          <w:t>a</w:t>
        </w:r>
        <w:r w:rsidR="00CA3781">
          <w:rPr>
            <w:color w:val="000000"/>
            <w:sz w:val="22"/>
            <w:shd w:val="clear" w:color="auto" w:fill="FFFFFF"/>
          </w:rPr>
          <w:t xml:space="preserve"> parcel</w:t>
        </w:r>
        <w:r w:rsidR="00E327F0">
          <w:rPr>
            <w:color w:val="000000"/>
            <w:sz w:val="22"/>
            <w:shd w:val="clear" w:color="auto" w:fill="FFFFFF"/>
          </w:rPr>
          <w:t>a</w:t>
        </w:r>
      </w:ins>
      <w:ins w:id="2810" w:author="Meta Ševerkar" w:date="2020-11-18T12:57:00Z">
        <w:del w:id="2811" w:author="Peter Lovšin" w:date="2021-01-26T14:53:00Z">
          <w:r w:rsidRPr="00891242" w:rsidDel="00CA3781">
            <w:rPr>
              <w:color w:val="000000" w:themeColor="text1"/>
              <w:sz w:val="22"/>
            </w:rPr>
            <w:delText>Najmanjša velikost gradbene parcele za gradnjo stanovanjskih stavb je 400 m</w:delText>
          </w:r>
          <w:r w:rsidRPr="00762C9F" w:rsidDel="00CA3781">
            <w:rPr>
              <w:color w:val="000000" w:themeColor="text1"/>
              <w:sz w:val="22"/>
              <w:vertAlign w:val="superscript"/>
              <w:rPrChange w:id="2812" w:author="Meta Ševerkar" w:date="2020-11-20T11:45:00Z">
                <w:rPr>
                  <w:color w:val="000000" w:themeColor="text1"/>
                  <w:sz w:val="22"/>
                </w:rPr>
              </w:rPrChange>
            </w:rPr>
            <w:delText>2</w:delText>
          </w:r>
        </w:del>
        <w:r w:rsidRPr="00891242">
          <w:rPr>
            <w:color w:val="000000" w:themeColor="text1"/>
            <w:sz w:val="22"/>
          </w:rPr>
          <w:t>.</w:t>
        </w:r>
      </w:ins>
    </w:p>
    <w:p w14:paraId="6084120A" w14:textId="4C016D3C" w:rsidR="0005383C" w:rsidRPr="00891242" w:rsidDel="00CA3781" w:rsidRDefault="0005383C" w:rsidP="0005383C">
      <w:pPr>
        <w:tabs>
          <w:tab w:val="left" w:pos="709"/>
        </w:tabs>
        <w:ind w:firstLine="0"/>
        <w:rPr>
          <w:ins w:id="2813" w:author="Meta Ševerkar" w:date="2020-11-18T12:57:00Z"/>
          <w:del w:id="2814" w:author="Peter Lovšin" w:date="2021-01-26T14:53:00Z"/>
          <w:color w:val="000000" w:themeColor="text1"/>
          <w:sz w:val="22"/>
        </w:rPr>
      </w:pPr>
      <w:ins w:id="2815" w:author="Meta Ševerkar" w:date="2020-11-18T12:57:00Z">
        <w:del w:id="2816" w:author="Peter Lovšin" w:date="2021-01-26T14:53:00Z">
          <w:r w:rsidRPr="00891242" w:rsidDel="00CA3781">
            <w:rPr>
              <w:color w:val="000000" w:themeColor="text1"/>
              <w:sz w:val="22"/>
            </w:rPr>
            <w:delText>(7) Najmanjša velikost gradbene parcele za gradnjo stanovanjskih stavb v vrzeli obstoječih stavb je 350 m</w:delText>
          </w:r>
          <w:r w:rsidRPr="00762C9F" w:rsidDel="00CA3781">
            <w:rPr>
              <w:color w:val="000000" w:themeColor="text1"/>
              <w:sz w:val="22"/>
              <w:vertAlign w:val="superscript"/>
              <w:rPrChange w:id="2817" w:author="Meta Ševerkar" w:date="2020-11-20T11:45:00Z">
                <w:rPr>
                  <w:color w:val="000000" w:themeColor="text1"/>
                  <w:sz w:val="22"/>
                </w:rPr>
              </w:rPrChange>
            </w:rPr>
            <w:delText>2</w:delText>
          </w:r>
          <w:r w:rsidRPr="00891242" w:rsidDel="00CA3781">
            <w:rPr>
              <w:color w:val="000000" w:themeColor="text1"/>
              <w:sz w:val="22"/>
            </w:rPr>
            <w:delText xml:space="preserve">. </w:delText>
          </w:r>
        </w:del>
      </w:ins>
    </w:p>
    <w:p w14:paraId="45B4F082" w14:textId="4D9B6F5B" w:rsidR="0005383C" w:rsidRPr="00891242" w:rsidDel="00127F92" w:rsidRDefault="0005383C" w:rsidP="0005383C">
      <w:pPr>
        <w:tabs>
          <w:tab w:val="left" w:pos="709"/>
        </w:tabs>
        <w:ind w:firstLine="0"/>
        <w:rPr>
          <w:ins w:id="2818" w:author="Meta Ševerkar" w:date="2020-11-18T12:57:00Z"/>
          <w:del w:id="2819" w:author="Peter Lovšin" w:date="2021-01-26T14:58:00Z"/>
          <w:color w:val="000000" w:themeColor="text1"/>
          <w:sz w:val="22"/>
        </w:rPr>
      </w:pPr>
      <w:ins w:id="2820" w:author="Meta Ševerkar" w:date="2020-11-18T12:57:00Z">
        <w:del w:id="2821" w:author="Peter Lovšin" w:date="2021-01-26T14:58:00Z">
          <w:r w:rsidRPr="00891242" w:rsidDel="00127F92">
            <w:rPr>
              <w:color w:val="000000" w:themeColor="text1"/>
              <w:sz w:val="22"/>
            </w:rPr>
            <w:delText>(</w:delText>
          </w:r>
        </w:del>
        <w:del w:id="2822" w:author="Peter Lovšin" w:date="2021-01-26T14:54:00Z">
          <w:r w:rsidRPr="00891242" w:rsidDel="00E327F0">
            <w:rPr>
              <w:color w:val="000000" w:themeColor="text1"/>
              <w:sz w:val="22"/>
            </w:rPr>
            <w:delText>8</w:delText>
          </w:r>
        </w:del>
        <w:del w:id="2823" w:author="Peter Lovšin" w:date="2021-01-26T14:58:00Z">
          <w:r w:rsidRPr="00891242" w:rsidDel="00127F92">
            <w:rPr>
              <w:color w:val="000000" w:themeColor="text1"/>
              <w:sz w:val="22"/>
            </w:rPr>
            <w:delText>) V primeru gradnje kmetijskih ali poslovnih objektov</w:delText>
          </w:r>
        </w:del>
      </w:ins>
      <w:ins w:id="2824" w:author="Meta Ševerkar" w:date="2020-11-20T11:45:00Z">
        <w:del w:id="2825" w:author="Peter Lovšin" w:date="2021-01-26T14:58:00Z">
          <w:r w:rsidR="00762C9F" w:rsidDel="00127F92">
            <w:rPr>
              <w:color w:val="000000" w:themeColor="text1"/>
              <w:sz w:val="22"/>
            </w:rPr>
            <w:delText xml:space="preserve"> na</w:delText>
          </w:r>
        </w:del>
      </w:ins>
      <w:ins w:id="2826" w:author="Meta Ševerkar" w:date="2020-11-18T12:57:00Z">
        <w:del w:id="2827" w:author="Peter Lovšin" w:date="2021-01-26T14:58:00Z">
          <w:r w:rsidRPr="00891242" w:rsidDel="00127F92">
            <w:rPr>
              <w:color w:val="000000" w:themeColor="text1"/>
              <w:sz w:val="22"/>
            </w:rPr>
            <w:delText xml:space="preserve"> območju podrobne namenske rabe A, SS</w:delText>
          </w:r>
        </w:del>
      </w:ins>
      <w:ins w:id="2828" w:author="Meta Ševerkar" w:date="2020-11-20T11:45:00Z">
        <w:del w:id="2829" w:author="Peter Lovšin" w:date="2021-01-26T14:58:00Z">
          <w:r w:rsidR="00762C9F" w:rsidDel="00127F92">
            <w:rPr>
              <w:color w:val="000000" w:themeColor="text1"/>
              <w:sz w:val="22"/>
            </w:rPr>
            <w:delText>s</w:delText>
          </w:r>
        </w:del>
      </w:ins>
      <w:ins w:id="2830" w:author="Meta Ševerkar" w:date="2020-11-18T12:57:00Z">
        <w:del w:id="2831" w:author="Peter Lovšin" w:date="2021-01-26T14:58:00Z">
          <w:r w:rsidRPr="00891242" w:rsidDel="00127F92">
            <w:rPr>
              <w:color w:val="000000" w:themeColor="text1"/>
              <w:sz w:val="22"/>
            </w:rPr>
            <w:delText>, SK</w:delText>
          </w:r>
        </w:del>
      </w:ins>
      <w:ins w:id="2832" w:author="Meta Ševerkar" w:date="2020-11-20T11:45:00Z">
        <w:del w:id="2833" w:author="Peter Lovšin" w:date="2021-01-26T14:58:00Z">
          <w:r w:rsidR="00762C9F" w:rsidDel="00127F92">
            <w:rPr>
              <w:color w:val="000000" w:themeColor="text1"/>
              <w:sz w:val="22"/>
            </w:rPr>
            <w:delText>s,</w:delText>
          </w:r>
        </w:del>
      </w:ins>
      <w:ins w:id="2834" w:author="Meta Ševerkar" w:date="2020-11-18T12:57:00Z">
        <w:del w:id="2835" w:author="Peter Lovšin" w:date="2021-01-26T14:58:00Z">
          <w:r w:rsidRPr="00891242" w:rsidDel="00127F92">
            <w:rPr>
              <w:color w:val="000000" w:themeColor="text1"/>
              <w:sz w:val="22"/>
            </w:rPr>
            <w:delText xml:space="preserve"> se lahko oblikuje enotna gradbena parcela.</w:delText>
          </w:r>
        </w:del>
      </w:ins>
    </w:p>
    <w:p w14:paraId="497B9420" w14:textId="6259060E" w:rsidR="0005383C" w:rsidRPr="00891242" w:rsidRDefault="0005383C" w:rsidP="0005383C">
      <w:pPr>
        <w:tabs>
          <w:tab w:val="left" w:pos="709"/>
        </w:tabs>
        <w:ind w:firstLine="0"/>
        <w:rPr>
          <w:ins w:id="2836" w:author="Meta Ševerkar" w:date="2020-11-18T12:57:00Z"/>
          <w:color w:val="000000" w:themeColor="text1"/>
          <w:sz w:val="22"/>
        </w:rPr>
      </w:pPr>
      <w:ins w:id="2837" w:author="Meta Ševerkar" w:date="2020-11-18T12:57:00Z">
        <w:r w:rsidRPr="00891242">
          <w:rPr>
            <w:color w:val="000000" w:themeColor="text1"/>
            <w:sz w:val="22"/>
          </w:rPr>
          <w:t>(</w:t>
        </w:r>
        <w:del w:id="2838" w:author="Peter Lovšin" w:date="2021-01-26T14:54:00Z">
          <w:r w:rsidRPr="00891242" w:rsidDel="00E327F0">
            <w:rPr>
              <w:color w:val="000000" w:themeColor="text1"/>
              <w:sz w:val="22"/>
            </w:rPr>
            <w:delText>9</w:delText>
          </w:r>
        </w:del>
      </w:ins>
      <w:ins w:id="2839" w:author="Peter Lovšin" w:date="2021-01-26T14:58:00Z">
        <w:r w:rsidR="00127F92">
          <w:rPr>
            <w:color w:val="000000" w:themeColor="text1"/>
            <w:sz w:val="22"/>
          </w:rPr>
          <w:t>7</w:t>
        </w:r>
      </w:ins>
      <w:ins w:id="2840" w:author="Meta Ševerkar" w:date="2020-11-18T12:57:00Z">
        <w:r w:rsidRPr="00891242">
          <w:rPr>
            <w:color w:val="000000" w:themeColor="text1"/>
            <w:sz w:val="22"/>
          </w:rPr>
          <w:t>) Na obstoječih objektih, ki imajo obstoječo gradbeno parcelo manjšo, kot je predpisna ali je ta premajhna, da bi bilo na njej mogoče zagotoviti predpisane faktorje (FI / FZ / DZP), so dovoljene le rekonstrukcije in spremembe namembnosti za dejavnosti, ki zahtevajo manj funkcionalnih površin kot obstoječa raba.</w:t>
        </w:r>
      </w:ins>
    </w:p>
    <w:p w14:paraId="24EE74DB" w14:textId="13BE2BAF" w:rsidR="0005383C" w:rsidRPr="00891242" w:rsidRDefault="0005383C" w:rsidP="0005383C">
      <w:pPr>
        <w:tabs>
          <w:tab w:val="left" w:pos="709"/>
        </w:tabs>
        <w:ind w:firstLine="0"/>
        <w:rPr>
          <w:ins w:id="2841" w:author="Meta Ševerkar" w:date="2020-11-18T12:57:00Z"/>
          <w:color w:val="000000" w:themeColor="text1"/>
          <w:sz w:val="22"/>
        </w:rPr>
      </w:pPr>
      <w:ins w:id="2842" w:author="Meta Ševerkar" w:date="2020-11-18T12:57:00Z">
        <w:r w:rsidRPr="00891242">
          <w:rPr>
            <w:color w:val="000000" w:themeColor="text1"/>
            <w:sz w:val="22"/>
          </w:rPr>
          <w:t>(</w:t>
        </w:r>
        <w:del w:id="2843" w:author="Peter Lovšin" w:date="2021-01-26T14:54:00Z">
          <w:r w:rsidRPr="00891242" w:rsidDel="00E327F0">
            <w:rPr>
              <w:color w:val="000000" w:themeColor="text1"/>
              <w:sz w:val="22"/>
            </w:rPr>
            <w:delText>10</w:delText>
          </w:r>
        </w:del>
      </w:ins>
      <w:ins w:id="2844" w:author="Peter Lovšin" w:date="2021-01-26T14:58:00Z">
        <w:r w:rsidR="00127F92">
          <w:rPr>
            <w:color w:val="000000" w:themeColor="text1"/>
            <w:sz w:val="22"/>
          </w:rPr>
          <w:t>8</w:t>
        </w:r>
      </w:ins>
      <w:ins w:id="2845" w:author="Meta Ševerkar" w:date="2020-11-18T12:57:00Z">
        <w:r w:rsidRPr="00891242">
          <w:rPr>
            <w:color w:val="000000" w:themeColor="text1"/>
            <w:sz w:val="22"/>
          </w:rPr>
          <w:t xml:space="preserve">) Za obračun komunalnega prispevka </w:t>
        </w:r>
      </w:ins>
      <w:ins w:id="2846" w:author="Meta Ševerkar" w:date="2020-11-20T11:46:00Z">
        <w:r w:rsidR="00762C9F">
          <w:rPr>
            <w:color w:val="000000" w:themeColor="text1"/>
            <w:sz w:val="22"/>
          </w:rPr>
          <w:t xml:space="preserve">se </w:t>
        </w:r>
      </w:ins>
      <w:ins w:id="2847" w:author="Meta Ševerkar" w:date="2020-11-18T12:57:00Z">
        <w:r w:rsidRPr="00891242">
          <w:rPr>
            <w:color w:val="000000" w:themeColor="text1"/>
            <w:sz w:val="22"/>
          </w:rPr>
          <w:t>kot obračunska enota</w:t>
        </w:r>
      </w:ins>
      <w:ins w:id="2848" w:author="Meta Ševerkar" w:date="2020-11-20T11:46:00Z">
        <w:r w:rsidR="00762C9F" w:rsidRPr="00891242">
          <w:rPr>
            <w:color w:val="000000" w:themeColor="text1"/>
            <w:sz w:val="22"/>
          </w:rPr>
          <w:t xml:space="preserve"> upošteva </w:t>
        </w:r>
      </w:ins>
      <w:ins w:id="2849" w:author="Meta Ševerkar" w:date="2020-11-18T12:57:00Z">
        <w:r w:rsidRPr="00891242">
          <w:rPr>
            <w:color w:val="000000" w:themeColor="text1"/>
            <w:sz w:val="22"/>
          </w:rPr>
          <w:t>velikost gradbene parcele.</w:t>
        </w:r>
      </w:ins>
    </w:p>
    <w:p w14:paraId="68E721AA" w14:textId="77777777" w:rsidR="0005383C" w:rsidRPr="00427B95" w:rsidRDefault="0005383C" w:rsidP="00C6631E">
      <w:pPr>
        <w:spacing w:after="167"/>
        <w:ind w:firstLine="0"/>
        <w:rPr>
          <w:sz w:val="22"/>
        </w:rPr>
      </w:pPr>
    </w:p>
    <w:p w14:paraId="6E410C36" w14:textId="6974C003" w:rsidR="00B3419D" w:rsidRPr="00427B95" w:rsidDel="003A7B65" w:rsidRDefault="00B416E6">
      <w:pPr>
        <w:numPr>
          <w:ilvl w:val="1"/>
          <w:numId w:val="82"/>
        </w:numPr>
        <w:spacing w:after="43" w:line="265" w:lineRule="auto"/>
        <w:ind w:right="179" w:hanging="284"/>
        <w:jc w:val="center"/>
        <w:rPr>
          <w:del w:id="2850" w:author="Meta Ševerkar" w:date="2020-11-18T13:15:00Z"/>
          <w:sz w:val="22"/>
        </w:rPr>
      </w:pPr>
      <w:del w:id="2851" w:author="Meta Ševerkar" w:date="2020-11-18T13:15:00Z">
        <w:r w:rsidRPr="00427B95" w:rsidDel="003A7B65">
          <w:rPr>
            <w:sz w:val="22"/>
          </w:rPr>
          <w:delText>člen</w:delText>
        </w:r>
      </w:del>
    </w:p>
    <w:p w14:paraId="507E6715" w14:textId="306010BB" w:rsidR="00B3419D" w:rsidRPr="00427B95" w:rsidDel="003A7B65" w:rsidRDefault="00B416E6">
      <w:pPr>
        <w:spacing w:after="43" w:line="265" w:lineRule="auto"/>
        <w:ind w:left="183" w:right="179" w:hanging="10"/>
        <w:jc w:val="center"/>
        <w:rPr>
          <w:del w:id="2852" w:author="Meta Ševerkar" w:date="2020-11-18T13:15:00Z"/>
          <w:sz w:val="22"/>
        </w:rPr>
      </w:pPr>
      <w:del w:id="2853" w:author="Meta Ševerkar" w:date="2020-11-18T13:15:00Z">
        <w:r w:rsidRPr="00427B95" w:rsidDel="003A7B65">
          <w:rPr>
            <w:sz w:val="22"/>
          </w:rPr>
          <w:delText>(vrste dopustnih objektov glede na namen)</w:delText>
        </w:r>
      </w:del>
    </w:p>
    <w:p w14:paraId="1C456706" w14:textId="6990E4FA" w:rsidR="00B3419D" w:rsidRPr="00427B95" w:rsidDel="003A7B65" w:rsidRDefault="00B416E6">
      <w:pPr>
        <w:spacing w:after="394"/>
        <w:ind w:left="-15"/>
        <w:rPr>
          <w:del w:id="2854" w:author="Meta Ševerkar" w:date="2020-11-18T13:15:00Z"/>
          <w:sz w:val="22"/>
        </w:rPr>
      </w:pPr>
      <w:del w:id="2855" w:author="Meta Ševerkar" w:date="2020-11-18T13:15:00Z">
        <w:r w:rsidRPr="00427B95" w:rsidDel="003A7B65">
          <w:rPr>
            <w:sz w:val="22"/>
          </w:rPr>
          <w:delText>Vrste dopustnih objektov glede na namen se vežejo na posamezno podrobnejšo namensko rabo. Vrsta dopustnih objektov je določena v poglavju »POSEBNI PROSTORSKI IZVEDBENI POGOJI«.</w:delText>
        </w:r>
      </w:del>
    </w:p>
    <w:p w14:paraId="2D8E1537" w14:textId="4944E3E2" w:rsidR="00B3419D" w:rsidRPr="00427B95" w:rsidDel="003A7B65" w:rsidRDefault="00B416E6">
      <w:pPr>
        <w:spacing w:after="155" w:line="265" w:lineRule="auto"/>
        <w:ind w:left="183" w:right="179" w:hanging="10"/>
        <w:jc w:val="center"/>
        <w:rPr>
          <w:del w:id="2856" w:author="Meta Ševerkar" w:date="2020-11-18T13:15:00Z"/>
          <w:sz w:val="22"/>
        </w:rPr>
      </w:pPr>
      <w:del w:id="2857" w:author="Meta Ševerkar" w:date="2020-11-18T13:15:00Z">
        <w:r w:rsidRPr="00427B95" w:rsidDel="003A7B65">
          <w:rPr>
            <w:sz w:val="22"/>
          </w:rPr>
          <w:delText>III.3.2 MERILA IN POGOJI ZA GRADITEV OBJEKTOV</w:delText>
        </w:r>
      </w:del>
    </w:p>
    <w:p w14:paraId="3ED0B61F" w14:textId="2C95C77B" w:rsidR="00B3419D" w:rsidRPr="00427B95" w:rsidDel="003A7B65" w:rsidRDefault="00B416E6">
      <w:pPr>
        <w:numPr>
          <w:ilvl w:val="1"/>
          <w:numId w:val="82"/>
        </w:numPr>
        <w:spacing w:after="43" w:line="265" w:lineRule="auto"/>
        <w:ind w:right="179" w:hanging="284"/>
        <w:jc w:val="center"/>
        <w:rPr>
          <w:del w:id="2858" w:author="Meta Ševerkar" w:date="2020-11-18T13:15:00Z"/>
          <w:sz w:val="22"/>
        </w:rPr>
      </w:pPr>
      <w:del w:id="2859" w:author="Meta Ševerkar" w:date="2020-11-18T13:15:00Z">
        <w:r w:rsidRPr="00427B95" w:rsidDel="003A7B65">
          <w:rPr>
            <w:sz w:val="22"/>
          </w:rPr>
          <w:delText>člen</w:delText>
        </w:r>
      </w:del>
    </w:p>
    <w:p w14:paraId="67E7A69D" w14:textId="56161752" w:rsidR="00B3419D" w:rsidRPr="00427B95" w:rsidDel="003A7B65" w:rsidRDefault="00B416E6">
      <w:pPr>
        <w:spacing w:after="0" w:line="265" w:lineRule="auto"/>
        <w:ind w:left="183" w:right="180" w:hanging="10"/>
        <w:jc w:val="center"/>
        <w:rPr>
          <w:del w:id="2860" w:author="Meta Ševerkar" w:date="2020-11-18T13:15:00Z"/>
          <w:sz w:val="22"/>
        </w:rPr>
      </w:pPr>
      <w:del w:id="2861" w:author="Meta Ševerkar" w:date="2020-11-18T13:15:00Z">
        <w:r w:rsidRPr="00427B95" w:rsidDel="003A7B65">
          <w:rPr>
            <w:sz w:val="22"/>
          </w:rPr>
          <w:delText>(tipologija zazidave ter velikost in zmogljivost objekta)</w:delText>
        </w:r>
      </w:del>
    </w:p>
    <w:tbl>
      <w:tblPr>
        <w:tblStyle w:val="TableGrid"/>
        <w:tblW w:w="9639" w:type="dxa"/>
        <w:tblInd w:w="5" w:type="dxa"/>
        <w:tblCellMar>
          <w:top w:w="94" w:type="dxa"/>
          <w:left w:w="85" w:type="dxa"/>
          <w:right w:w="35" w:type="dxa"/>
        </w:tblCellMar>
        <w:tblLook w:val="04A0" w:firstRow="1" w:lastRow="0" w:firstColumn="1" w:lastColumn="0" w:noHBand="0" w:noVBand="1"/>
      </w:tblPr>
      <w:tblGrid>
        <w:gridCol w:w="1605"/>
        <w:gridCol w:w="8034"/>
      </w:tblGrid>
      <w:tr w:rsidR="00B3419D" w:rsidRPr="00427B95" w:rsidDel="003A7B65" w14:paraId="27B966DC" w14:textId="26740DB3">
        <w:trPr>
          <w:trHeight w:val="511"/>
          <w:del w:id="2862"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DDDDDD"/>
          </w:tcPr>
          <w:p w14:paraId="3CEFCFB1" w14:textId="3E64114E" w:rsidR="00B3419D" w:rsidRPr="00427B95" w:rsidDel="003A7B65" w:rsidRDefault="00B416E6">
            <w:pPr>
              <w:spacing w:after="0" w:line="259" w:lineRule="auto"/>
              <w:ind w:firstLine="0"/>
              <w:jc w:val="left"/>
              <w:rPr>
                <w:del w:id="2863" w:author="Meta Ševerkar" w:date="2020-11-18T13:15:00Z"/>
                <w:sz w:val="22"/>
              </w:rPr>
            </w:pPr>
            <w:del w:id="2864" w:author="Meta Ševerkar" w:date="2020-11-18T13:15:00Z">
              <w:r w:rsidRPr="00427B95" w:rsidDel="003A7B65">
                <w:rPr>
                  <w:b/>
                  <w:sz w:val="22"/>
                </w:rPr>
                <w:delText>Oznaka tipa bjekta</w:delText>
              </w:r>
            </w:del>
          </w:p>
        </w:tc>
        <w:tc>
          <w:tcPr>
            <w:tcW w:w="8034" w:type="dxa"/>
            <w:tcBorders>
              <w:top w:val="single" w:sz="4" w:space="0" w:color="181717"/>
              <w:left w:val="single" w:sz="4" w:space="0" w:color="181717"/>
              <w:bottom w:val="single" w:sz="4" w:space="0" w:color="181717"/>
              <w:right w:val="single" w:sz="4" w:space="0" w:color="181717"/>
            </w:tcBorders>
            <w:shd w:val="clear" w:color="auto" w:fill="DDDDDD"/>
            <w:vAlign w:val="center"/>
          </w:tcPr>
          <w:p w14:paraId="56FFA067" w14:textId="254A177E" w:rsidR="00B3419D" w:rsidRPr="00427B95" w:rsidDel="003A7B65" w:rsidRDefault="00B416E6">
            <w:pPr>
              <w:spacing w:after="0" w:line="259" w:lineRule="auto"/>
              <w:ind w:firstLine="0"/>
              <w:jc w:val="left"/>
              <w:rPr>
                <w:del w:id="2865" w:author="Meta Ševerkar" w:date="2020-11-18T13:15:00Z"/>
                <w:sz w:val="22"/>
              </w:rPr>
            </w:pPr>
            <w:del w:id="2866" w:author="Meta Ševerkar" w:date="2020-11-18T13:15:00Z">
              <w:r w:rsidRPr="00427B95" w:rsidDel="003A7B65">
                <w:rPr>
                  <w:b/>
                  <w:sz w:val="22"/>
                </w:rPr>
                <w:delText>AN</w:delText>
              </w:r>
            </w:del>
          </w:p>
        </w:tc>
      </w:tr>
      <w:tr w:rsidR="00B3419D" w:rsidRPr="00427B95" w:rsidDel="003A7B65" w14:paraId="66E3D366" w14:textId="64747B45">
        <w:trPr>
          <w:trHeight w:val="511"/>
          <w:del w:id="2867"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B2B2B2"/>
          </w:tcPr>
          <w:p w14:paraId="0EABDECA" w14:textId="6913FE27" w:rsidR="00B3419D" w:rsidRPr="00427B95" w:rsidDel="003A7B65" w:rsidRDefault="00B416E6">
            <w:pPr>
              <w:spacing w:after="0" w:line="259" w:lineRule="auto"/>
              <w:ind w:firstLine="0"/>
              <w:jc w:val="left"/>
              <w:rPr>
                <w:del w:id="2868" w:author="Meta Ševerkar" w:date="2020-11-18T13:15:00Z"/>
                <w:sz w:val="22"/>
              </w:rPr>
            </w:pPr>
            <w:del w:id="2869" w:author="Meta Ševerkar" w:date="2020-11-18T13:15:00Z">
              <w:r w:rsidRPr="00427B95" w:rsidDel="003A7B65">
                <w:rPr>
                  <w:b/>
                  <w:sz w:val="22"/>
                </w:rPr>
                <w:delText>Tip objekta oziroma zazidave</w:delText>
              </w:r>
            </w:del>
          </w:p>
        </w:tc>
        <w:tc>
          <w:tcPr>
            <w:tcW w:w="8034" w:type="dxa"/>
            <w:tcBorders>
              <w:top w:val="single" w:sz="4" w:space="0" w:color="181717"/>
              <w:left w:val="single" w:sz="4" w:space="0" w:color="181717"/>
              <w:bottom w:val="single" w:sz="4" w:space="0" w:color="181717"/>
              <w:right w:val="single" w:sz="4" w:space="0" w:color="181717"/>
            </w:tcBorders>
            <w:vAlign w:val="center"/>
          </w:tcPr>
          <w:p w14:paraId="728EAF31" w14:textId="4B9D167C" w:rsidR="00B3419D" w:rsidRPr="00427B95" w:rsidDel="003A7B65" w:rsidRDefault="00B416E6">
            <w:pPr>
              <w:spacing w:after="0" w:line="259" w:lineRule="auto"/>
              <w:ind w:firstLine="0"/>
              <w:jc w:val="left"/>
              <w:rPr>
                <w:del w:id="2870" w:author="Meta Ševerkar" w:date="2020-11-18T13:15:00Z"/>
                <w:sz w:val="22"/>
              </w:rPr>
            </w:pPr>
            <w:del w:id="2871" w:author="Meta Ševerkar" w:date="2020-11-18T13:15:00Z">
              <w:r w:rsidRPr="00427B95" w:rsidDel="003A7B65">
                <w:rPr>
                  <w:b/>
                  <w:sz w:val="22"/>
                </w:rPr>
                <w:delText>Stanovanjske stavbe – ki se nahajajo v območju naselbinske dediščine</w:delText>
              </w:r>
            </w:del>
          </w:p>
        </w:tc>
      </w:tr>
      <w:tr w:rsidR="00B3419D" w:rsidRPr="00427B95" w:rsidDel="003A7B65" w14:paraId="1725EAC0" w14:textId="1D58DA44">
        <w:trPr>
          <w:trHeight w:val="511"/>
          <w:del w:id="2872"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B2B2B2"/>
          </w:tcPr>
          <w:p w14:paraId="4D31DFC6" w14:textId="0ACE0D1D" w:rsidR="00B3419D" w:rsidRPr="00427B95" w:rsidDel="003A7B65" w:rsidRDefault="00B416E6">
            <w:pPr>
              <w:spacing w:after="0" w:line="259" w:lineRule="auto"/>
              <w:ind w:firstLine="0"/>
              <w:jc w:val="left"/>
              <w:rPr>
                <w:del w:id="2873" w:author="Meta Ševerkar" w:date="2020-11-18T13:15:00Z"/>
                <w:sz w:val="22"/>
              </w:rPr>
            </w:pPr>
            <w:del w:id="2874" w:author="Meta Ševerkar" w:date="2020-11-18T13:15:00Z">
              <w:r w:rsidRPr="00427B95" w:rsidDel="003A7B65">
                <w:rPr>
                  <w:b/>
                  <w:sz w:val="22"/>
                </w:rPr>
                <w:delText>Opis tipa objekta oziroma zazidave</w:delText>
              </w:r>
            </w:del>
          </w:p>
        </w:tc>
        <w:tc>
          <w:tcPr>
            <w:tcW w:w="8034" w:type="dxa"/>
            <w:tcBorders>
              <w:top w:val="single" w:sz="4" w:space="0" w:color="181717"/>
              <w:left w:val="single" w:sz="4" w:space="0" w:color="181717"/>
              <w:bottom w:val="single" w:sz="4" w:space="0" w:color="181717"/>
              <w:right w:val="single" w:sz="4" w:space="0" w:color="181717"/>
            </w:tcBorders>
          </w:tcPr>
          <w:p w14:paraId="0D62821A" w14:textId="59293811" w:rsidR="00B3419D" w:rsidRPr="00427B95" w:rsidDel="003A7B65" w:rsidRDefault="00B416E6">
            <w:pPr>
              <w:spacing w:after="0" w:line="259" w:lineRule="auto"/>
              <w:ind w:firstLine="0"/>
              <w:jc w:val="left"/>
              <w:rPr>
                <w:del w:id="2875" w:author="Meta Ševerkar" w:date="2020-11-18T13:15:00Z"/>
                <w:sz w:val="22"/>
              </w:rPr>
            </w:pPr>
            <w:del w:id="2876" w:author="Meta Ševerkar" w:date="2020-11-18T13:15:00Z">
              <w:r w:rsidRPr="00427B95" w:rsidDel="003A7B65">
                <w:rPr>
                  <w:sz w:val="22"/>
                </w:rPr>
                <w:delText>–  Eno- oziroma dvostanovanjska stavba – prostostoječa stavba, ki se z nobeno stranico v medsebojnem razmiku vsaj 4 m ne stika s sosednjimi istovrstnimi stavbami.</w:delText>
              </w:r>
            </w:del>
          </w:p>
        </w:tc>
      </w:tr>
      <w:tr w:rsidR="00B3419D" w:rsidRPr="00427B95" w:rsidDel="003A7B65" w14:paraId="6D5DFCB5" w14:textId="5125C6B6">
        <w:trPr>
          <w:trHeight w:val="911"/>
          <w:del w:id="2877"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B2B2B2"/>
            <w:vAlign w:val="center"/>
          </w:tcPr>
          <w:p w14:paraId="24AB9048" w14:textId="2378A2CC" w:rsidR="00B3419D" w:rsidRPr="00427B95" w:rsidDel="003A7B65" w:rsidRDefault="00B416E6">
            <w:pPr>
              <w:spacing w:after="0" w:line="259" w:lineRule="auto"/>
              <w:ind w:firstLine="0"/>
              <w:jc w:val="left"/>
              <w:rPr>
                <w:del w:id="2878" w:author="Meta Ševerkar" w:date="2020-11-18T13:15:00Z"/>
                <w:sz w:val="22"/>
              </w:rPr>
            </w:pPr>
            <w:del w:id="2879" w:author="Meta Ševerkar" w:date="2020-11-18T13:15:00Z">
              <w:r w:rsidRPr="00427B95" w:rsidDel="003A7B65">
                <w:rPr>
                  <w:b/>
                  <w:sz w:val="22"/>
                </w:rPr>
                <w:delText>Velikost in zmogljivost objekta</w:delText>
              </w:r>
            </w:del>
          </w:p>
        </w:tc>
        <w:tc>
          <w:tcPr>
            <w:tcW w:w="8034" w:type="dxa"/>
            <w:tcBorders>
              <w:top w:val="single" w:sz="4" w:space="0" w:color="181717"/>
              <w:left w:val="single" w:sz="4" w:space="0" w:color="181717"/>
              <w:bottom w:val="single" w:sz="4" w:space="0" w:color="181717"/>
              <w:right w:val="single" w:sz="4" w:space="0" w:color="181717"/>
            </w:tcBorders>
          </w:tcPr>
          <w:p w14:paraId="64CAED66" w14:textId="59EC2A37" w:rsidR="00B3419D" w:rsidRPr="00427B95" w:rsidDel="003A7B65" w:rsidRDefault="00B416E6">
            <w:pPr>
              <w:spacing w:after="0" w:line="259" w:lineRule="auto"/>
              <w:ind w:firstLine="0"/>
              <w:jc w:val="left"/>
              <w:rPr>
                <w:del w:id="2880" w:author="Meta Ševerkar" w:date="2020-11-18T13:15:00Z"/>
                <w:sz w:val="22"/>
              </w:rPr>
            </w:pPr>
            <w:del w:id="2881" w:author="Meta Ševerkar" w:date="2020-11-18T13:15:00Z">
              <w:r w:rsidRPr="00427B95" w:rsidDel="003A7B65">
                <w:rPr>
                  <w:sz w:val="22"/>
                </w:rPr>
                <w:delText>–Tlorisna zasnova objektov je podolgovata, z razmerjem stranic najmanj 1:1,4;</w:delText>
              </w:r>
            </w:del>
          </w:p>
          <w:p w14:paraId="58025AB0" w14:textId="6A0B5E19" w:rsidR="00B3419D" w:rsidRPr="00427B95" w:rsidDel="003A7B65" w:rsidRDefault="00B416E6">
            <w:pPr>
              <w:spacing w:after="0" w:line="259" w:lineRule="auto"/>
              <w:ind w:right="50" w:firstLine="0"/>
              <w:rPr>
                <w:del w:id="2882" w:author="Meta Ševerkar" w:date="2020-11-18T13:15:00Z"/>
                <w:sz w:val="22"/>
              </w:rPr>
            </w:pPr>
            <w:del w:id="2883" w:author="Meta Ševerkar" w:date="2020-11-18T13:15:00Z">
              <w:r w:rsidRPr="00427B95" w:rsidDel="003A7B65">
                <w:rPr>
                  <w:sz w:val="22"/>
                </w:rPr>
                <w:delText>– Največja dovoljena etažnost je K+P+M ali K+P+1+M (kolenčni zid do 60 cm). Klet je dovoljena tam, kjer to dopuščajo geomehanske razmere, potek komunalnih vodov, zaščita podtalnice in zaščita sosednjih objektov. V poplavno ogroženih območjih gradnja kleti ni dovoljena. Klet je lahko delno vkopana.</w:delText>
              </w:r>
            </w:del>
          </w:p>
        </w:tc>
      </w:tr>
      <w:tr w:rsidR="00B3419D" w:rsidRPr="00427B95" w:rsidDel="003A7B65" w14:paraId="64484175" w14:textId="0694EB47">
        <w:trPr>
          <w:trHeight w:val="1111"/>
          <w:del w:id="2884"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B2B2B2"/>
            <w:vAlign w:val="center"/>
          </w:tcPr>
          <w:p w14:paraId="49B4A5BD" w14:textId="451AB4CD" w:rsidR="00B3419D" w:rsidRPr="00427B95" w:rsidDel="003A7B65" w:rsidRDefault="00B416E6">
            <w:pPr>
              <w:spacing w:after="0" w:line="259" w:lineRule="auto"/>
              <w:ind w:firstLine="0"/>
              <w:jc w:val="left"/>
              <w:rPr>
                <w:del w:id="2885" w:author="Meta Ševerkar" w:date="2020-11-18T13:15:00Z"/>
                <w:sz w:val="22"/>
              </w:rPr>
            </w:pPr>
            <w:del w:id="2886" w:author="Meta Ševerkar" w:date="2020-11-18T13:15:00Z">
              <w:r w:rsidRPr="00427B95" w:rsidDel="003A7B65">
                <w:rPr>
                  <w:b/>
                  <w:sz w:val="22"/>
                </w:rPr>
                <w:delText>Oblikovanje zunanje podobe objekta</w:delText>
              </w:r>
            </w:del>
          </w:p>
        </w:tc>
        <w:tc>
          <w:tcPr>
            <w:tcW w:w="8034" w:type="dxa"/>
            <w:tcBorders>
              <w:top w:val="single" w:sz="4" w:space="0" w:color="181717"/>
              <w:left w:val="single" w:sz="4" w:space="0" w:color="181717"/>
              <w:bottom w:val="single" w:sz="4" w:space="0" w:color="181717"/>
              <w:right w:val="single" w:sz="4" w:space="0" w:color="181717"/>
            </w:tcBorders>
          </w:tcPr>
          <w:p w14:paraId="32471269" w14:textId="04AC7D5C" w:rsidR="00B3419D" w:rsidRPr="00427B95" w:rsidDel="003A7B65" w:rsidRDefault="00B416E6">
            <w:pPr>
              <w:numPr>
                <w:ilvl w:val="0"/>
                <w:numId w:val="174"/>
              </w:numPr>
              <w:spacing w:after="0" w:line="246" w:lineRule="auto"/>
              <w:ind w:firstLine="0"/>
              <w:jc w:val="left"/>
              <w:rPr>
                <w:del w:id="2887" w:author="Meta Ševerkar" w:date="2020-11-18T13:15:00Z"/>
                <w:sz w:val="22"/>
              </w:rPr>
            </w:pPr>
            <w:del w:id="2888" w:author="Meta Ševerkar" w:date="2020-11-18T13:15:00Z">
              <w:r w:rsidRPr="00427B95" w:rsidDel="003A7B65">
                <w:rPr>
                  <w:sz w:val="22"/>
                </w:rPr>
                <w:delText>Streha mora biti simetrična dvokapnica z naklonom 40–45° in slemenom po dolžini objekta, kritina temno siva ali opečno rdeča. Napušč strehe lahko sega največ 60 cm čez fasado ter mora biti zaključen polkrožno.</w:delText>
              </w:r>
            </w:del>
          </w:p>
          <w:p w14:paraId="6B9A1C4F" w14:textId="29A851D2" w:rsidR="00B3419D" w:rsidRPr="00427B95" w:rsidDel="003A7B65" w:rsidRDefault="00B416E6">
            <w:pPr>
              <w:numPr>
                <w:ilvl w:val="0"/>
                <w:numId w:val="174"/>
              </w:numPr>
              <w:spacing w:after="0" w:line="259" w:lineRule="auto"/>
              <w:ind w:firstLine="0"/>
              <w:jc w:val="left"/>
              <w:rPr>
                <w:del w:id="2889" w:author="Meta Ševerkar" w:date="2020-11-18T13:15:00Z"/>
                <w:sz w:val="22"/>
              </w:rPr>
            </w:pPr>
            <w:del w:id="2890" w:author="Meta Ševerkar" w:date="2020-11-18T13:15:00Z">
              <w:r w:rsidRPr="00427B95" w:rsidDel="003A7B65">
                <w:rPr>
                  <w:sz w:val="22"/>
                </w:rPr>
                <w:delText>Osvetlitev podstrehe možna s klasično oblikovanimi in simetrično razporejenimi frčadami ali strešnimi okni.</w:delText>
              </w:r>
            </w:del>
          </w:p>
          <w:p w14:paraId="123CFE8F" w14:textId="7654C645" w:rsidR="00B3419D" w:rsidRPr="00427B95" w:rsidDel="003A7B65" w:rsidRDefault="00B416E6">
            <w:pPr>
              <w:numPr>
                <w:ilvl w:val="0"/>
                <w:numId w:val="174"/>
              </w:numPr>
              <w:spacing w:after="0" w:line="259" w:lineRule="auto"/>
              <w:ind w:firstLine="0"/>
              <w:jc w:val="left"/>
              <w:rPr>
                <w:del w:id="2891" w:author="Meta Ševerkar" w:date="2020-11-18T13:15:00Z"/>
                <w:sz w:val="22"/>
              </w:rPr>
            </w:pPr>
            <w:del w:id="2892" w:author="Meta Ševerkar" w:date="2020-11-18T13:15:00Z">
              <w:r w:rsidRPr="00427B95" w:rsidDel="003A7B65">
                <w:rPr>
                  <w:sz w:val="22"/>
                </w:rPr>
                <w:delText>Oblikovanje fasad:</w:delText>
              </w:r>
            </w:del>
          </w:p>
          <w:p w14:paraId="48FE712A" w14:textId="5F6025BF" w:rsidR="00B3419D" w:rsidRPr="00427B95" w:rsidDel="003A7B65" w:rsidRDefault="00B416E6">
            <w:pPr>
              <w:numPr>
                <w:ilvl w:val="0"/>
                <w:numId w:val="174"/>
              </w:numPr>
              <w:spacing w:after="0" w:line="259" w:lineRule="auto"/>
              <w:ind w:firstLine="0"/>
              <w:jc w:val="left"/>
              <w:rPr>
                <w:del w:id="2893" w:author="Meta Ševerkar" w:date="2020-11-18T13:15:00Z"/>
                <w:sz w:val="22"/>
              </w:rPr>
            </w:pPr>
            <w:del w:id="2894" w:author="Meta Ševerkar" w:date="2020-11-18T13:15:00Z">
              <w:r w:rsidRPr="00427B95" w:rsidDel="003A7B65">
                <w:rPr>
                  <w:sz w:val="22"/>
                </w:rPr>
                <w:delText>izvedba fasade naj bo v zglajenem ometu svetlih pastelnih barv.</w:delText>
              </w:r>
            </w:del>
          </w:p>
        </w:tc>
      </w:tr>
      <w:tr w:rsidR="00B3419D" w:rsidRPr="00427B95" w:rsidDel="003A7B65" w14:paraId="4D70F7A8" w14:textId="343F0D64">
        <w:trPr>
          <w:trHeight w:val="511"/>
          <w:del w:id="2895"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DDDDDD"/>
          </w:tcPr>
          <w:p w14:paraId="4304003E" w14:textId="5CCD10E1" w:rsidR="00B3419D" w:rsidRPr="00427B95" w:rsidDel="003A7B65" w:rsidRDefault="00B416E6">
            <w:pPr>
              <w:spacing w:after="0" w:line="259" w:lineRule="auto"/>
              <w:ind w:firstLine="0"/>
              <w:jc w:val="left"/>
              <w:rPr>
                <w:del w:id="2896" w:author="Meta Ševerkar" w:date="2020-11-18T13:15:00Z"/>
                <w:sz w:val="22"/>
              </w:rPr>
            </w:pPr>
            <w:del w:id="2897" w:author="Meta Ševerkar" w:date="2020-11-18T13:15:00Z">
              <w:r w:rsidRPr="00427B95" w:rsidDel="003A7B65">
                <w:rPr>
                  <w:b/>
                  <w:sz w:val="22"/>
                </w:rPr>
                <w:delText>Oznaka tipa objekta</w:delText>
              </w:r>
            </w:del>
          </w:p>
        </w:tc>
        <w:tc>
          <w:tcPr>
            <w:tcW w:w="8034" w:type="dxa"/>
            <w:tcBorders>
              <w:top w:val="single" w:sz="4" w:space="0" w:color="181717"/>
              <w:left w:val="single" w:sz="4" w:space="0" w:color="181717"/>
              <w:bottom w:val="single" w:sz="4" w:space="0" w:color="181717"/>
              <w:right w:val="single" w:sz="4" w:space="0" w:color="181717"/>
            </w:tcBorders>
            <w:shd w:val="clear" w:color="auto" w:fill="DDDDDD"/>
            <w:vAlign w:val="center"/>
          </w:tcPr>
          <w:p w14:paraId="0B8A2318" w14:textId="1B30A538" w:rsidR="00B3419D" w:rsidRPr="00427B95" w:rsidDel="003A7B65" w:rsidRDefault="00B416E6">
            <w:pPr>
              <w:spacing w:after="0" w:line="259" w:lineRule="auto"/>
              <w:ind w:firstLine="0"/>
              <w:jc w:val="left"/>
              <w:rPr>
                <w:del w:id="2898" w:author="Meta Ševerkar" w:date="2020-11-18T13:15:00Z"/>
                <w:sz w:val="22"/>
              </w:rPr>
            </w:pPr>
            <w:del w:id="2899" w:author="Meta Ševerkar" w:date="2020-11-18T13:15:00Z">
              <w:r w:rsidRPr="00427B95" w:rsidDel="003A7B65">
                <w:rPr>
                  <w:b/>
                  <w:sz w:val="22"/>
                </w:rPr>
                <w:delText>AK</w:delText>
              </w:r>
            </w:del>
          </w:p>
        </w:tc>
      </w:tr>
      <w:tr w:rsidR="00B3419D" w:rsidRPr="00427B95" w:rsidDel="003A7B65" w14:paraId="222F1C5B" w14:textId="139023B6">
        <w:trPr>
          <w:trHeight w:val="511"/>
          <w:del w:id="2900"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B2B2B2"/>
          </w:tcPr>
          <w:p w14:paraId="01D9BAC2" w14:textId="6BF01164" w:rsidR="00B3419D" w:rsidRPr="00427B95" w:rsidDel="003A7B65" w:rsidRDefault="00B416E6">
            <w:pPr>
              <w:spacing w:after="0" w:line="259" w:lineRule="auto"/>
              <w:ind w:firstLine="0"/>
              <w:jc w:val="left"/>
              <w:rPr>
                <w:del w:id="2901" w:author="Meta Ševerkar" w:date="2020-11-18T13:15:00Z"/>
                <w:sz w:val="22"/>
              </w:rPr>
            </w:pPr>
            <w:del w:id="2902" w:author="Meta Ševerkar" w:date="2020-11-18T13:15:00Z">
              <w:r w:rsidRPr="00427B95" w:rsidDel="003A7B65">
                <w:rPr>
                  <w:b/>
                  <w:sz w:val="22"/>
                </w:rPr>
                <w:delText>Tip objekta oziroma zazidave</w:delText>
              </w:r>
            </w:del>
          </w:p>
        </w:tc>
        <w:tc>
          <w:tcPr>
            <w:tcW w:w="8034" w:type="dxa"/>
            <w:tcBorders>
              <w:top w:val="single" w:sz="4" w:space="0" w:color="181717"/>
              <w:left w:val="single" w:sz="4" w:space="0" w:color="181717"/>
              <w:bottom w:val="single" w:sz="4" w:space="0" w:color="181717"/>
              <w:right w:val="single" w:sz="4" w:space="0" w:color="181717"/>
            </w:tcBorders>
            <w:vAlign w:val="center"/>
          </w:tcPr>
          <w:p w14:paraId="18DE45F9" w14:textId="44C9FA32" w:rsidR="00B3419D" w:rsidRPr="00427B95" w:rsidDel="003A7B65" w:rsidRDefault="00B416E6">
            <w:pPr>
              <w:spacing w:after="0" w:line="259" w:lineRule="auto"/>
              <w:ind w:firstLine="0"/>
              <w:jc w:val="left"/>
              <w:rPr>
                <w:del w:id="2903" w:author="Meta Ševerkar" w:date="2020-11-18T13:15:00Z"/>
                <w:sz w:val="22"/>
              </w:rPr>
            </w:pPr>
            <w:del w:id="2904" w:author="Meta Ševerkar" w:date="2020-11-18T13:15:00Z">
              <w:r w:rsidRPr="00427B95" w:rsidDel="003A7B65">
                <w:rPr>
                  <w:b/>
                  <w:sz w:val="22"/>
                </w:rPr>
                <w:delText xml:space="preserve">Stanovanjske stavbe – ki se nahajajo v območju kulturne krajine </w:delText>
              </w:r>
            </w:del>
          </w:p>
        </w:tc>
      </w:tr>
      <w:tr w:rsidR="00B3419D" w:rsidRPr="00427B95" w:rsidDel="003A7B65" w14:paraId="43645CC7" w14:textId="1D4FF051">
        <w:trPr>
          <w:trHeight w:val="511"/>
          <w:del w:id="2905"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B2B2B2"/>
          </w:tcPr>
          <w:p w14:paraId="045F90B3" w14:textId="4DAC85D8" w:rsidR="00B3419D" w:rsidRPr="00427B95" w:rsidDel="003A7B65" w:rsidRDefault="00B416E6">
            <w:pPr>
              <w:spacing w:after="0" w:line="259" w:lineRule="auto"/>
              <w:ind w:firstLine="0"/>
              <w:jc w:val="left"/>
              <w:rPr>
                <w:del w:id="2906" w:author="Meta Ševerkar" w:date="2020-11-18T13:15:00Z"/>
                <w:sz w:val="22"/>
              </w:rPr>
            </w:pPr>
            <w:del w:id="2907" w:author="Meta Ševerkar" w:date="2020-11-18T13:15:00Z">
              <w:r w:rsidRPr="00427B95" w:rsidDel="003A7B65">
                <w:rPr>
                  <w:b/>
                  <w:sz w:val="22"/>
                </w:rPr>
                <w:delText>Opis tipa objekta oziroma zazidave</w:delText>
              </w:r>
            </w:del>
          </w:p>
        </w:tc>
        <w:tc>
          <w:tcPr>
            <w:tcW w:w="8034" w:type="dxa"/>
            <w:tcBorders>
              <w:top w:val="single" w:sz="4" w:space="0" w:color="181717"/>
              <w:left w:val="single" w:sz="4" w:space="0" w:color="181717"/>
              <w:bottom w:val="single" w:sz="4" w:space="0" w:color="181717"/>
              <w:right w:val="single" w:sz="4" w:space="0" w:color="181717"/>
            </w:tcBorders>
          </w:tcPr>
          <w:p w14:paraId="613EDAFF" w14:textId="685B9AD6" w:rsidR="00B3419D" w:rsidRPr="00427B95" w:rsidDel="003A7B65" w:rsidRDefault="00B416E6">
            <w:pPr>
              <w:spacing w:after="0" w:line="259" w:lineRule="auto"/>
              <w:ind w:firstLine="0"/>
              <w:jc w:val="left"/>
              <w:rPr>
                <w:del w:id="2908" w:author="Meta Ševerkar" w:date="2020-11-18T13:15:00Z"/>
                <w:sz w:val="22"/>
              </w:rPr>
            </w:pPr>
            <w:del w:id="2909" w:author="Meta Ševerkar" w:date="2020-11-18T13:15:00Z">
              <w:r w:rsidRPr="00427B95" w:rsidDel="003A7B65">
                <w:rPr>
                  <w:sz w:val="22"/>
                </w:rPr>
                <w:delText>– Eno- oziroma dvostanovanjska stavba – prostostoječa stavba, ki se z nobeno stranico v medsebojnem razmiku vsaj 4 m ne stika s sosednjimi istovrstnimi stavbami.</w:delText>
              </w:r>
            </w:del>
          </w:p>
        </w:tc>
      </w:tr>
      <w:tr w:rsidR="00B3419D" w:rsidRPr="00427B95" w:rsidDel="003A7B65" w14:paraId="0EB4F4E5" w14:textId="69E35B44">
        <w:trPr>
          <w:trHeight w:val="911"/>
          <w:del w:id="2910"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B2B2B2"/>
            <w:vAlign w:val="center"/>
          </w:tcPr>
          <w:p w14:paraId="7C480698" w14:textId="3C0EF087" w:rsidR="00B3419D" w:rsidRPr="00427B95" w:rsidDel="003A7B65" w:rsidRDefault="00B416E6">
            <w:pPr>
              <w:spacing w:after="0" w:line="259" w:lineRule="auto"/>
              <w:ind w:firstLine="0"/>
              <w:jc w:val="left"/>
              <w:rPr>
                <w:del w:id="2911" w:author="Meta Ševerkar" w:date="2020-11-18T13:15:00Z"/>
                <w:sz w:val="22"/>
              </w:rPr>
            </w:pPr>
            <w:del w:id="2912" w:author="Meta Ševerkar" w:date="2020-11-18T13:15:00Z">
              <w:r w:rsidRPr="00427B95" w:rsidDel="003A7B65">
                <w:rPr>
                  <w:b/>
                  <w:sz w:val="22"/>
                </w:rPr>
                <w:delText>Velikost in zmogljivost objekta</w:delText>
              </w:r>
            </w:del>
          </w:p>
        </w:tc>
        <w:tc>
          <w:tcPr>
            <w:tcW w:w="8034" w:type="dxa"/>
            <w:tcBorders>
              <w:top w:val="single" w:sz="4" w:space="0" w:color="181717"/>
              <w:left w:val="single" w:sz="4" w:space="0" w:color="181717"/>
              <w:bottom w:val="single" w:sz="4" w:space="0" w:color="181717"/>
              <w:right w:val="single" w:sz="4" w:space="0" w:color="181717"/>
            </w:tcBorders>
          </w:tcPr>
          <w:p w14:paraId="72320048" w14:textId="1EE17A98" w:rsidR="00B3419D" w:rsidRPr="00427B95" w:rsidDel="003A7B65" w:rsidRDefault="00B416E6">
            <w:pPr>
              <w:numPr>
                <w:ilvl w:val="0"/>
                <w:numId w:val="175"/>
              </w:numPr>
              <w:spacing w:after="0" w:line="259" w:lineRule="auto"/>
              <w:ind w:firstLine="0"/>
              <w:jc w:val="left"/>
              <w:rPr>
                <w:del w:id="2913" w:author="Meta Ševerkar" w:date="2020-11-18T13:15:00Z"/>
                <w:sz w:val="22"/>
              </w:rPr>
            </w:pPr>
            <w:del w:id="2914" w:author="Meta Ševerkar" w:date="2020-11-18T13:15:00Z">
              <w:r w:rsidRPr="00427B95" w:rsidDel="003A7B65">
                <w:rPr>
                  <w:sz w:val="22"/>
                </w:rPr>
                <w:delText>Tlorisna zasnova objektov je podolgovata, z razmerjem stranic najmanj 1:1,4;</w:delText>
              </w:r>
            </w:del>
          </w:p>
          <w:p w14:paraId="0341CF28" w14:textId="50806D06" w:rsidR="00B3419D" w:rsidRPr="00427B95" w:rsidDel="003A7B65" w:rsidRDefault="00B416E6">
            <w:pPr>
              <w:numPr>
                <w:ilvl w:val="0"/>
                <w:numId w:val="175"/>
              </w:numPr>
              <w:spacing w:after="0" w:line="259" w:lineRule="auto"/>
              <w:ind w:firstLine="0"/>
              <w:jc w:val="left"/>
              <w:rPr>
                <w:del w:id="2915" w:author="Meta Ševerkar" w:date="2020-11-18T13:15:00Z"/>
                <w:sz w:val="22"/>
              </w:rPr>
            </w:pPr>
            <w:del w:id="2916" w:author="Meta Ševerkar" w:date="2020-11-18T13:15:00Z">
              <w:r w:rsidRPr="00427B95" w:rsidDel="003A7B65">
                <w:rPr>
                  <w:sz w:val="22"/>
                </w:rPr>
                <w:delText>Največja dovoljena etažnost je K+P +M ali K+P+1+M (kolenčni zid do 60 cm). Klet je dovoljena tam, kjer to dopuščajo geomehanske razmere, potek komunalnih vodov, zaščita podtalnice in zaščita sosednjih objektov. V poplavno ogroženih območjih gradnja kleti ni dovoljena. Klet je lahko delno vkopana.</w:delText>
              </w:r>
            </w:del>
          </w:p>
        </w:tc>
      </w:tr>
      <w:tr w:rsidR="00B3419D" w:rsidRPr="00427B95" w:rsidDel="003A7B65" w14:paraId="770A69FD" w14:textId="63B0C187">
        <w:trPr>
          <w:trHeight w:val="1111"/>
          <w:del w:id="2917"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B2B2B2"/>
            <w:vAlign w:val="center"/>
          </w:tcPr>
          <w:p w14:paraId="4F23B3FC" w14:textId="033A46C9" w:rsidR="00B3419D" w:rsidRPr="00427B95" w:rsidDel="003A7B65" w:rsidRDefault="00B416E6">
            <w:pPr>
              <w:spacing w:after="0" w:line="259" w:lineRule="auto"/>
              <w:ind w:firstLine="0"/>
              <w:jc w:val="left"/>
              <w:rPr>
                <w:del w:id="2918" w:author="Meta Ševerkar" w:date="2020-11-18T13:15:00Z"/>
                <w:sz w:val="22"/>
              </w:rPr>
            </w:pPr>
            <w:del w:id="2919" w:author="Meta Ševerkar" w:date="2020-11-18T13:15:00Z">
              <w:r w:rsidRPr="00427B95" w:rsidDel="003A7B65">
                <w:rPr>
                  <w:b/>
                  <w:sz w:val="22"/>
                </w:rPr>
                <w:delText>Oblikovanje zunanje podobe objekta</w:delText>
              </w:r>
            </w:del>
          </w:p>
        </w:tc>
        <w:tc>
          <w:tcPr>
            <w:tcW w:w="8034" w:type="dxa"/>
            <w:tcBorders>
              <w:top w:val="single" w:sz="4" w:space="0" w:color="181717"/>
              <w:left w:val="single" w:sz="4" w:space="0" w:color="181717"/>
              <w:bottom w:val="single" w:sz="4" w:space="0" w:color="181717"/>
              <w:right w:val="single" w:sz="4" w:space="0" w:color="181717"/>
            </w:tcBorders>
          </w:tcPr>
          <w:p w14:paraId="27BC9D45" w14:textId="17E218BA" w:rsidR="00B3419D" w:rsidRPr="00427B95" w:rsidDel="003A7B65" w:rsidRDefault="00B416E6">
            <w:pPr>
              <w:numPr>
                <w:ilvl w:val="0"/>
                <w:numId w:val="176"/>
              </w:numPr>
              <w:spacing w:after="0" w:line="246" w:lineRule="auto"/>
              <w:ind w:right="27" w:firstLine="0"/>
              <w:jc w:val="left"/>
              <w:rPr>
                <w:del w:id="2920" w:author="Meta Ševerkar" w:date="2020-11-18T13:15:00Z"/>
                <w:sz w:val="22"/>
              </w:rPr>
            </w:pPr>
            <w:del w:id="2921" w:author="Meta Ševerkar" w:date="2020-11-18T13:15:00Z">
              <w:r w:rsidRPr="00427B95" w:rsidDel="003A7B65">
                <w:rPr>
                  <w:sz w:val="22"/>
                </w:rPr>
                <w:delText>Streha mora biti simetrična dvokapnica z naklonom 40–45° in slemenom po dolžini objekta, kritina v temnih barvah, temno siva betonska ali opečno rdeča. Napušč strehe lahko sega največ 60 cm čez fasado. – Osvetlitev podstrehe možna s klasično oblikovanimi in simetrično razporejenimi frčadami ali strešnimi okni.</w:delText>
              </w:r>
            </w:del>
          </w:p>
          <w:p w14:paraId="09EA27ED" w14:textId="12370468" w:rsidR="00B3419D" w:rsidRPr="00427B95" w:rsidDel="003A7B65" w:rsidRDefault="00B416E6">
            <w:pPr>
              <w:numPr>
                <w:ilvl w:val="0"/>
                <w:numId w:val="176"/>
              </w:numPr>
              <w:spacing w:after="0" w:line="259" w:lineRule="auto"/>
              <w:ind w:right="27" w:firstLine="0"/>
              <w:jc w:val="left"/>
              <w:rPr>
                <w:del w:id="2922" w:author="Meta Ševerkar" w:date="2020-11-18T13:15:00Z"/>
                <w:sz w:val="22"/>
              </w:rPr>
            </w:pPr>
            <w:del w:id="2923" w:author="Meta Ševerkar" w:date="2020-11-18T13:15:00Z">
              <w:r w:rsidRPr="00427B95" w:rsidDel="003A7B65">
                <w:rPr>
                  <w:sz w:val="22"/>
                </w:rPr>
                <w:delText>Oblikovanje fasad – enako, kot pri tipu AN.</w:delText>
              </w:r>
            </w:del>
          </w:p>
        </w:tc>
      </w:tr>
      <w:tr w:rsidR="00B3419D" w:rsidRPr="00427B95" w:rsidDel="003A7B65" w14:paraId="3012E46B" w14:textId="769888C5">
        <w:trPr>
          <w:trHeight w:val="508"/>
          <w:del w:id="2924"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DDDDDD"/>
          </w:tcPr>
          <w:p w14:paraId="65910645" w14:textId="233E7377" w:rsidR="00B3419D" w:rsidRPr="00427B95" w:rsidDel="003A7B65" w:rsidRDefault="00B416E6">
            <w:pPr>
              <w:spacing w:after="0" w:line="259" w:lineRule="auto"/>
              <w:ind w:firstLine="0"/>
              <w:jc w:val="left"/>
              <w:rPr>
                <w:del w:id="2925" w:author="Meta Ševerkar" w:date="2020-11-18T13:15:00Z"/>
                <w:sz w:val="22"/>
              </w:rPr>
            </w:pPr>
            <w:del w:id="2926" w:author="Meta Ševerkar" w:date="2020-11-18T13:15:00Z">
              <w:r w:rsidRPr="00427B95" w:rsidDel="003A7B65">
                <w:rPr>
                  <w:b/>
                  <w:sz w:val="22"/>
                </w:rPr>
                <w:delText>Oznaka tipa objekta</w:delText>
              </w:r>
            </w:del>
          </w:p>
        </w:tc>
        <w:tc>
          <w:tcPr>
            <w:tcW w:w="8034" w:type="dxa"/>
            <w:tcBorders>
              <w:top w:val="single" w:sz="4" w:space="0" w:color="181717"/>
              <w:left w:val="single" w:sz="4" w:space="0" w:color="181717"/>
              <w:bottom w:val="single" w:sz="4" w:space="0" w:color="181717"/>
              <w:right w:val="single" w:sz="4" w:space="0" w:color="181717"/>
            </w:tcBorders>
            <w:shd w:val="clear" w:color="auto" w:fill="DDDDDD"/>
            <w:vAlign w:val="center"/>
          </w:tcPr>
          <w:p w14:paraId="07AA6C8C" w14:textId="12D4539E" w:rsidR="00B3419D" w:rsidRPr="00427B95" w:rsidDel="003A7B65" w:rsidRDefault="00B416E6">
            <w:pPr>
              <w:spacing w:after="0" w:line="259" w:lineRule="auto"/>
              <w:ind w:firstLine="0"/>
              <w:jc w:val="left"/>
              <w:rPr>
                <w:del w:id="2927" w:author="Meta Ševerkar" w:date="2020-11-18T13:15:00Z"/>
                <w:sz w:val="22"/>
              </w:rPr>
            </w:pPr>
            <w:del w:id="2928" w:author="Meta Ševerkar" w:date="2020-11-18T13:15:00Z">
              <w:r w:rsidRPr="00427B95" w:rsidDel="003A7B65">
                <w:rPr>
                  <w:b/>
                  <w:sz w:val="22"/>
                </w:rPr>
                <w:delText>AE</w:delText>
              </w:r>
            </w:del>
          </w:p>
        </w:tc>
      </w:tr>
      <w:tr w:rsidR="00B3419D" w:rsidRPr="00427B95" w:rsidDel="003A7B65" w14:paraId="35F43F43" w14:textId="5203C27A">
        <w:trPr>
          <w:trHeight w:val="508"/>
          <w:del w:id="2929"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B2B2B2"/>
          </w:tcPr>
          <w:p w14:paraId="5FD1A121" w14:textId="7B549295" w:rsidR="00B3419D" w:rsidRPr="00427B95" w:rsidDel="003A7B65" w:rsidRDefault="00B416E6">
            <w:pPr>
              <w:spacing w:after="0" w:line="259" w:lineRule="auto"/>
              <w:ind w:firstLine="0"/>
              <w:jc w:val="left"/>
              <w:rPr>
                <w:del w:id="2930" w:author="Meta Ševerkar" w:date="2020-11-18T13:15:00Z"/>
                <w:sz w:val="22"/>
              </w:rPr>
            </w:pPr>
            <w:del w:id="2931" w:author="Meta Ševerkar" w:date="2020-11-18T13:15:00Z">
              <w:r w:rsidRPr="00427B95" w:rsidDel="003A7B65">
                <w:rPr>
                  <w:b/>
                  <w:sz w:val="22"/>
                </w:rPr>
                <w:delText>Tip objekta oziroma zazidave</w:delText>
              </w:r>
            </w:del>
          </w:p>
        </w:tc>
        <w:tc>
          <w:tcPr>
            <w:tcW w:w="8034" w:type="dxa"/>
            <w:tcBorders>
              <w:top w:val="single" w:sz="4" w:space="0" w:color="181717"/>
              <w:left w:val="single" w:sz="4" w:space="0" w:color="181717"/>
              <w:bottom w:val="single" w:sz="4" w:space="0" w:color="181717"/>
              <w:right w:val="single" w:sz="4" w:space="0" w:color="181717"/>
            </w:tcBorders>
            <w:vAlign w:val="center"/>
          </w:tcPr>
          <w:p w14:paraId="081F5B0A" w14:textId="699D48EE" w:rsidR="00B3419D" w:rsidRPr="00427B95" w:rsidDel="003A7B65" w:rsidRDefault="00B416E6">
            <w:pPr>
              <w:spacing w:after="0" w:line="259" w:lineRule="auto"/>
              <w:ind w:firstLine="0"/>
              <w:jc w:val="left"/>
              <w:rPr>
                <w:del w:id="2932" w:author="Meta Ševerkar" w:date="2020-11-18T13:15:00Z"/>
                <w:sz w:val="22"/>
              </w:rPr>
            </w:pPr>
            <w:del w:id="2933" w:author="Meta Ševerkar" w:date="2020-11-18T13:15:00Z">
              <w:r w:rsidRPr="00427B95" w:rsidDel="003A7B65">
                <w:rPr>
                  <w:b/>
                  <w:sz w:val="22"/>
                </w:rPr>
                <w:delText xml:space="preserve">Stanovanjske stavbe – ki se ne nahajajo v območju kulturne dediščine </w:delText>
              </w:r>
            </w:del>
          </w:p>
        </w:tc>
      </w:tr>
      <w:tr w:rsidR="00B3419D" w:rsidRPr="00427B95" w:rsidDel="003A7B65" w14:paraId="07587E85" w14:textId="41EBFEF0">
        <w:trPr>
          <w:trHeight w:val="508"/>
          <w:del w:id="2934"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B2B2B2"/>
          </w:tcPr>
          <w:p w14:paraId="762BC2C1" w14:textId="3E8F7D33" w:rsidR="00B3419D" w:rsidRPr="00427B95" w:rsidDel="003A7B65" w:rsidRDefault="00B416E6">
            <w:pPr>
              <w:spacing w:after="0" w:line="259" w:lineRule="auto"/>
              <w:ind w:firstLine="0"/>
              <w:jc w:val="left"/>
              <w:rPr>
                <w:del w:id="2935" w:author="Meta Ševerkar" w:date="2020-11-18T13:15:00Z"/>
                <w:sz w:val="22"/>
              </w:rPr>
            </w:pPr>
            <w:del w:id="2936" w:author="Meta Ševerkar" w:date="2020-11-18T13:15:00Z">
              <w:r w:rsidRPr="00427B95" w:rsidDel="003A7B65">
                <w:rPr>
                  <w:b/>
                  <w:sz w:val="22"/>
                </w:rPr>
                <w:delText>Opis tipa objekta oziroma zazidave</w:delText>
              </w:r>
            </w:del>
          </w:p>
        </w:tc>
        <w:tc>
          <w:tcPr>
            <w:tcW w:w="8034" w:type="dxa"/>
            <w:tcBorders>
              <w:top w:val="single" w:sz="4" w:space="0" w:color="181717"/>
              <w:left w:val="single" w:sz="4" w:space="0" w:color="181717"/>
              <w:bottom w:val="single" w:sz="4" w:space="0" w:color="181717"/>
              <w:right w:val="single" w:sz="4" w:space="0" w:color="181717"/>
            </w:tcBorders>
          </w:tcPr>
          <w:p w14:paraId="07DB6904" w14:textId="6ABF2499" w:rsidR="00B3419D" w:rsidRPr="00427B95" w:rsidDel="003A7B65" w:rsidRDefault="00B416E6">
            <w:pPr>
              <w:spacing w:after="0" w:line="259" w:lineRule="auto"/>
              <w:ind w:firstLine="0"/>
              <w:jc w:val="left"/>
              <w:rPr>
                <w:del w:id="2937" w:author="Meta Ševerkar" w:date="2020-11-18T13:15:00Z"/>
                <w:sz w:val="22"/>
              </w:rPr>
            </w:pPr>
            <w:del w:id="2938" w:author="Meta Ševerkar" w:date="2020-11-18T13:15:00Z">
              <w:r w:rsidRPr="00427B95" w:rsidDel="003A7B65">
                <w:rPr>
                  <w:sz w:val="22"/>
                </w:rPr>
                <w:delText>– Eno- oziroma dvostanovanjska stavba – prostostoječa stavba, ki se z nobeno stranico v medsebojnem razmiku vsaj 4 m ne stika s sosednjimi istovrstnimi stavbami.</w:delText>
              </w:r>
            </w:del>
          </w:p>
        </w:tc>
      </w:tr>
      <w:tr w:rsidR="00B3419D" w:rsidRPr="00427B95" w:rsidDel="003A7B65" w14:paraId="13AD69FF" w14:textId="65B0BEA4">
        <w:trPr>
          <w:trHeight w:val="908"/>
          <w:del w:id="2939"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B2B2B2"/>
            <w:vAlign w:val="center"/>
          </w:tcPr>
          <w:p w14:paraId="68FA7367" w14:textId="38F6A0D9" w:rsidR="00B3419D" w:rsidRPr="00427B95" w:rsidDel="003A7B65" w:rsidRDefault="00B416E6">
            <w:pPr>
              <w:spacing w:after="0" w:line="259" w:lineRule="auto"/>
              <w:ind w:firstLine="0"/>
              <w:jc w:val="left"/>
              <w:rPr>
                <w:del w:id="2940" w:author="Meta Ševerkar" w:date="2020-11-18T13:15:00Z"/>
                <w:sz w:val="22"/>
              </w:rPr>
            </w:pPr>
            <w:del w:id="2941" w:author="Meta Ševerkar" w:date="2020-11-18T13:15:00Z">
              <w:r w:rsidRPr="00427B95" w:rsidDel="003A7B65">
                <w:rPr>
                  <w:b/>
                  <w:sz w:val="22"/>
                </w:rPr>
                <w:delText>Velikost in zmogljivost objekta</w:delText>
              </w:r>
            </w:del>
          </w:p>
        </w:tc>
        <w:tc>
          <w:tcPr>
            <w:tcW w:w="8034" w:type="dxa"/>
            <w:tcBorders>
              <w:top w:val="single" w:sz="4" w:space="0" w:color="181717"/>
              <w:left w:val="single" w:sz="4" w:space="0" w:color="181717"/>
              <w:bottom w:val="single" w:sz="4" w:space="0" w:color="181717"/>
              <w:right w:val="single" w:sz="4" w:space="0" w:color="181717"/>
            </w:tcBorders>
          </w:tcPr>
          <w:p w14:paraId="6B2A345F" w14:textId="369949A5" w:rsidR="00B3419D" w:rsidRPr="00427B95" w:rsidDel="003A7B65" w:rsidRDefault="00B416E6">
            <w:pPr>
              <w:numPr>
                <w:ilvl w:val="0"/>
                <w:numId w:val="177"/>
              </w:numPr>
              <w:spacing w:after="0" w:line="259" w:lineRule="auto"/>
              <w:ind w:right="24" w:firstLine="0"/>
              <w:jc w:val="left"/>
              <w:rPr>
                <w:del w:id="2942" w:author="Meta Ševerkar" w:date="2020-11-18T13:15:00Z"/>
                <w:sz w:val="22"/>
              </w:rPr>
            </w:pPr>
            <w:del w:id="2943" w:author="Meta Ševerkar" w:date="2020-11-18T13:15:00Z">
              <w:r w:rsidRPr="00427B95" w:rsidDel="003A7B65">
                <w:rPr>
                  <w:sz w:val="22"/>
                </w:rPr>
                <w:delText>Tlorisna zasnova objektov je podolgovata, z razmerjem stranic najmanj 1:1,2;</w:delText>
              </w:r>
            </w:del>
          </w:p>
          <w:p w14:paraId="4D280750" w14:textId="557ADE58" w:rsidR="00B3419D" w:rsidRPr="00427B95" w:rsidDel="003A7B65" w:rsidRDefault="00B416E6">
            <w:pPr>
              <w:numPr>
                <w:ilvl w:val="0"/>
                <w:numId w:val="177"/>
              </w:numPr>
              <w:spacing w:after="0" w:line="259" w:lineRule="auto"/>
              <w:ind w:right="24" w:firstLine="0"/>
              <w:jc w:val="left"/>
              <w:rPr>
                <w:del w:id="2944" w:author="Meta Ševerkar" w:date="2020-11-18T13:15:00Z"/>
                <w:sz w:val="22"/>
              </w:rPr>
            </w:pPr>
            <w:del w:id="2945" w:author="Meta Ševerkar" w:date="2020-11-18T13:15:00Z">
              <w:r w:rsidRPr="00427B95" w:rsidDel="003A7B65">
                <w:rPr>
                  <w:sz w:val="22"/>
                </w:rPr>
                <w:delText>Največja dovoljena etažnost je K+P+M ali K+P+1+M (kolenčni zid do 60 cm). Klet je dovoljena tam, kjer to dopuščajo geomehanske razmere, potek komunalnih vodov, zaščita podtalnice in zaščita sosednjih objektov. V poplavno ogroženih območjih gradnja kleti ni dovoljena. Klet je lahko delno vkopana.</w:delText>
              </w:r>
            </w:del>
          </w:p>
        </w:tc>
      </w:tr>
    </w:tbl>
    <w:p w14:paraId="7EC81E9E" w14:textId="488E9044" w:rsidR="00B3419D" w:rsidRPr="00427B95" w:rsidDel="003A7B65" w:rsidRDefault="00B3419D">
      <w:pPr>
        <w:spacing w:after="0" w:line="259" w:lineRule="auto"/>
        <w:ind w:left="-1134" w:right="10777" w:firstLine="0"/>
        <w:jc w:val="left"/>
        <w:rPr>
          <w:del w:id="2946" w:author="Meta Ševerkar" w:date="2020-11-18T13:15:00Z"/>
          <w:sz w:val="22"/>
        </w:rPr>
      </w:pPr>
    </w:p>
    <w:tbl>
      <w:tblPr>
        <w:tblStyle w:val="TableGrid"/>
        <w:tblW w:w="9639" w:type="dxa"/>
        <w:tblInd w:w="5" w:type="dxa"/>
        <w:tblCellMar>
          <w:top w:w="79" w:type="dxa"/>
          <w:left w:w="85" w:type="dxa"/>
          <w:right w:w="38" w:type="dxa"/>
        </w:tblCellMar>
        <w:tblLook w:val="04A0" w:firstRow="1" w:lastRow="0" w:firstColumn="1" w:lastColumn="0" w:noHBand="0" w:noVBand="1"/>
      </w:tblPr>
      <w:tblGrid>
        <w:gridCol w:w="1605"/>
        <w:gridCol w:w="8034"/>
      </w:tblGrid>
      <w:tr w:rsidR="00B3419D" w:rsidRPr="00427B95" w:rsidDel="003A7B65" w14:paraId="2A9673C6" w14:textId="39BD2521">
        <w:trPr>
          <w:trHeight w:val="1711"/>
          <w:del w:id="2947"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B2B2B2"/>
            <w:vAlign w:val="center"/>
          </w:tcPr>
          <w:p w14:paraId="5E4BA26F" w14:textId="049D6ACB" w:rsidR="00B3419D" w:rsidRPr="00427B95" w:rsidDel="003A7B65" w:rsidRDefault="00B416E6">
            <w:pPr>
              <w:spacing w:after="0" w:line="259" w:lineRule="auto"/>
              <w:ind w:firstLine="0"/>
              <w:jc w:val="left"/>
              <w:rPr>
                <w:del w:id="2948" w:author="Meta Ševerkar" w:date="2020-11-18T13:15:00Z"/>
                <w:sz w:val="22"/>
              </w:rPr>
            </w:pPr>
            <w:del w:id="2949" w:author="Meta Ševerkar" w:date="2020-11-18T13:15:00Z">
              <w:r w:rsidRPr="00427B95" w:rsidDel="003A7B65">
                <w:rPr>
                  <w:b/>
                  <w:sz w:val="22"/>
                </w:rPr>
                <w:delText>Oblikovanje zunanje podobe objekta</w:delText>
              </w:r>
            </w:del>
          </w:p>
        </w:tc>
        <w:tc>
          <w:tcPr>
            <w:tcW w:w="8034" w:type="dxa"/>
            <w:tcBorders>
              <w:top w:val="single" w:sz="4" w:space="0" w:color="181717"/>
              <w:left w:val="single" w:sz="4" w:space="0" w:color="181717"/>
              <w:bottom w:val="single" w:sz="4" w:space="0" w:color="181717"/>
              <w:right w:val="single" w:sz="4" w:space="0" w:color="181717"/>
            </w:tcBorders>
          </w:tcPr>
          <w:p w14:paraId="16A37317" w14:textId="2584020B" w:rsidR="00B3419D" w:rsidRPr="00427B95" w:rsidDel="003A7B65" w:rsidRDefault="00B416E6">
            <w:pPr>
              <w:numPr>
                <w:ilvl w:val="0"/>
                <w:numId w:val="178"/>
              </w:numPr>
              <w:spacing w:after="22" w:line="246" w:lineRule="auto"/>
              <w:ind w:firstLine="0"/>
              <w:rPr>
                <w:del w:id="2950" w:author="Meta Ševerkar" w:date="2020-11-18T13:15:00Z"/>
                <w:sz w:val="22"/>
              </w:rPr>
            </w:pPr>
            <w:del w:id="2951" w:author="Meta Ševerkar" w:date="2020-11-18T13:15:00Z">
              <w:r w:rsidRPr="00427B95" w:rsidDel="003A7B65">
                <w:rPr>
                  <w:sz w:val="22"/>
                </w:rPr>
                <w:delText>Dopusten je le en pravokoten izzidek v osrednji osi z vhodom, ki se zaključi z dvokapno frčado, vsaj 1 m pod slemenom osnovne strešine v razmerju najmanj 1/3 fasade.</w:delText>
              </w:r>
            </w:del>
          </w:p>
          <w:p w14:paraId="1782E903" w14:textId="330C2DE9" w:rsidR="00B3419D" w:rsidRPr="00427B95" w:rsidDel="003A7B65" w:rsidRDefault="00B416E6">
            <w:pPr>
              <w:numPr>
                <w:ilvl w:val="0"/>
                <w:numId w:val="178"/>
              </w:numPr>
              <w:spacing w:after="0" w:line="254" w:lineRule="auto"/>
              <w:ind w:firstLine="0"/>
              <w:rPr>
                <w:del w:id="2952" w:author="Meta Ševerkar" w:date="2020-11-18T13:15:00Z"/>
                <w:sz w:val="22"/>
              </w:rPr>
            </w:pPr>
            <w:del w:id="2953" w:author="Meta Ševerkar" w:date="2020-11-18T13:15:00Z">
              <w:r w:rsidRPr="00427B95" w:rsidDel="003A7B65">
                <w:rPr>
                  <w:sz w:val="22"/>
                </w:rPr>
                <w:delText>Streha mora biti dvokapnica z naklonom 35–45</w:delText>
              </w:r>
              <w:r w:rsidRPr="00427B95" w:rsidDel="003A7B65">
                <w:rPr>
                  <w:rFonts w:ascii="Cambria Math" w:eastAsia="Cambria Math" w:hAnsi="Cambria Math" w:cs="Cambria Math"/>
                  <w:sz w:val="22"/>
                </w:rPr>
                <w:delText>°</w:delText>
              </w:r>
              <w:r w:rsidRPr="00427B95" w:rsidDel="003A7B65">
                <w:rPr>
                  <w:sz w:val="22"/>
                </w:rPr>
                <w:delText xml:space="preserve"> in slemenom po dolžini objekta, kritina v temnih barvah, temno siva betonska ali opečno rdeča.</w:delText>
              </w:r>
            </w:del>
          </w:p>
          <w:p w14:paraId="1431DFA6" w14:textId="00B9C77B" w:rsidR="00B3419D" w:rsidRPr="00427B95" w:rsidDel="003A7B65" w:rsidRDefault="00B416E6">
            <w:pPr>
              <w:numPr>
                <w:ilvl w:val="0"/>
                <w:numId w:val="178"/>
              </w:numPr>
              <w:spacing w:after="0" w:line="246" w:lineRule="auto"/>
              <w:ind w:firstLine="0"/>
              <w:rPr>
                <w:del w:id="2954" w:author="Meta Ševerkar" w:date="2020-11-18T13:15:00Z"/>
                <w:sz w:val="22"/>
              </w:rPr>
            </w:pPr>
            <w:del w:id="2955" w:author="Meta Ševerkar" w:date="2020-11-18T13:15:00Z">
              <w:r w:rsidRPr="00427B95" w:rsidDel="003A7B65">
                <w:rPr>
                  <w:sz w:val="22"/>
                </w:rPr>
                <w:delText>Osvetlitev podstrehe možna s klasično oblikovanimi in simetrično razporejenimi frčadami ali strešnimi okni.</w:delText>
              </w:r>
            </w:del>
          </w:p>
          <w:p w14:paraId="585DA8B0" w14:textId="1D0E5E52" w:rsidR="00B3419D" w:rsidRPr="00427B95" w:rsidDel="003A7B65" w:rsidRDefault="00B416E6">
            <w:pPr>
              <w:numPr>
                <w:ilvl w:val="0"/>
                <w:numId w:val="178"/>
              </w:numPr>
              <w:spacing w:after="0" w:line="259" w:lineRule="auto"/>
              <w:ind w:firstLine="0"/>
              <w:rPr>
                <w:del w:id="2956" w:author="Meta Ševerkar" w:date="2020-11-18T13:15:00Z"/>
                <w:sz w:val="22"/>
              </w:rPr>
            </w:pPr>
            <w:del w:id="2957" w:author="Meta Ševerkar" w:date="2020-11-18T13:15:00Z">
              <w:r w:rsidRPr="00427B95" w:rsidDel="003A7B65">
                <w:rPr>
                  <w:sz w:val="22"/>
                </w:rPr>
                <w:delText>Oblikovanje fasad:</w:delText>
              </w:r>
            </w:del>
          </w:p>
          <w:p w14:paraId="1C1D496C" w14:textId="1F2DC3CC" w:rsidR="00B3419D" w:rsidRPr="00427B95" w:rsidDel="003A7B65" w:rsidRDefault="00B416E6">
            <w:pPr>
              <w:numPr>
                <w:ilvl w:val="0"/>
                <w:numId w:val="178"/>
              </w:numPr>
              <w:spacing w:after="0" w:line="259" w:lineRule="auto"/>
              <w:ind w:firstLine="0"/>
              <w:rPr>
                <w:del w:id="2958" w:author="Meta Ševerkar" w:date="2020-11-18T13:15:00Z"/>
                <w:sz w:val="22"/>
              </w:rPr>
            </w:pPr>
            <w:del w:id="2959" w:author="Meta Ševerkar" w:date="2020-11-18T13:15:00Z">
              <w:r w:rsidRPr="00427B95" w:rsidDel="003A7B65">
                <w:rPr>
                  <w:sz w:val="22"/>
                </w:rPr>
                <w:delText>izvedba fasade naj bo v svetlih pastelnih barvah.</w:delText>
              </w:r>
            </w:del>
          </w:p>
        </w:tc>
      </w:tr>
      <w:tr w:rsidR="00B3419D" w:rsidRPr="00427B95" w:rsidDel="003A7B65" w14:paraId="4223E2CD" w14:textId="73EB5F34">
        <w:trPr>
          <w:trHeight w:val="511"/>
          <w:del w:id="2960"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DDDDDD"/>
          </w:tcPr>
          <w:p w14:paraId="68E44DF7" w14:textId="26AFE42F" w:rsidR="00B3419D" w:rsidRPr="00427B95" w:rsidDel="003A7B65" w:rsidRDefault="00B416E6">
            <w:pPr>
              <w:spacing w:after="0" w:line="259" w:lineRule="auto"/>
              <w:ind w:firstLine="0"/>
              <w:jc w:val="left"/>
              <w:rPr>
                <w:del w:id="2961" w:author="Meta Ševerkar" w:date="2020-11-18T13:15:00Z"/>
                <w:sz w:val="22"/>
              </w:rPr>
            </w:pPr>
            <w:del w:id="2962" w:author="Meta Ševerkar" w:date="2020-11-18T13:15:00Z">
              <w:r w:rsidRPr="00427B95" w:rsidDel="003A7B65">
                <w:rPr>
                  <w:b/>
                  <w:sz w:val="22"/>
                </w:rPr>
                <w:delText>Oznaka tipa objekta</w:delText>
              </w:r>
            </w:del>
          </w:p>
        </w:tc>
        <w:tc>
          <w:tcPr>
            <w:tcW w:w="8034" w:type="dxa"/>
            <w:tcBorders>
              <w:top w:val="single" w:sz="4" w:space="0" w:color="181717"/>
              <w:left w:val="single" w:sz="4" w:space="0" w:color="181717"/>
              <w:bottom w:val="single" w:sz="4" w:space="0" w:color="181717"/>
              <w:right w:val="single" w:sz="4" w:space="0" w:color="181717"/>
            </w:tcBorders>
            <w:shd w:val="clear" w:color="auto" w:fill="DDDDDD"/>
            <w:vAlign w:val="center"/>
          </w:tcPr>
          <w:p w14:paraId="198FF12C" w14:textId="3B98E73A" w:rsidR="00B3419D" w:rsidRPr="00427B95" w:rsidDel="003A7B65" w:rsidRDefault="00B416E6">
            <w:pPr>
              <w:spacing w:after="0" w:line="259" w:lineRule="auto"/>
              <w:ind w:firstLine="0"/>
              <w:jc w:val="left"/>
              <w:rPr>
                <w:del w:id="2963" w:author="Meta Ševerkar" w:date="2020-11-18T13:15:00Z"/>
                <w:sz w:val="22"/>
              </w:rPr>
            </w:pPr>
            <w:del w:id="2964" w:author="Meta Ševerkar" w:date="2020-11-18T13:15:00Z">
              <w:r w:rsidRPr="00427B95" w:rsidDel="003A7B65">
                <w:rPr>
                  <w:b/>
                  <w:sz w:val="22"/>
                </w:rPr>
                <w:delText>AC</w:delText>
              </w:r>
            </w:del>
          </w:p>
        </w:tc>
      </w:tr>
      <w:tr w:rsidR="00B3419D" w:rsidRPr="00427B95" w:rsidDel="003A7B65" w14:paraId="5A61E1F6" w14:textId="38905943">
        <w:trPr>
          <w:trHeight w:val="511"/>
          <w:del w:id="2965"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B2B2B2"/>
          </w:tcPr>
          <w:p w14:paraId="75C0A6B0" w14:textId="3040D105" w:rsidR="00B3419D" w:rsidRPr="00427B95" w:rsidDel="003A7B65" w:rsidRDefault="00B416E6">
            <w:pPr>
              <w:spacing w:after="0" w:line="259" w:lineRule="auto"/>
              <w:ind w:firstLine="0"/>
              <w:jc w:val="left"/>
              <w:rPr>
                <w:del w:id="2966" w:author="Meta Ševerkar" w:date="2020-11-18T13:15:00Z"/>
                <w:sz w:val="22"/>
              </w:rPr>
            </w:pPr>
            <w:del w:id="2967" w:author="Meta Ševerkar" w:date="2020-11-18T13:15:00Z">
              <w:r w:rsidRPr="00427B95" w:rsidDel="003A7B65">
                <w:rPr>
                  <w:b/>
                  <w:sz w:val="22"/>
                </w:rPr>
                <w:delText>Tip objekta oziroma zazidave</w:delText>
              </w:r>
            </w:del>
          </w:p>
        </w:tc>
        <w:tc>
          <w:tcPr>
            <w:tcW w:w="8034" w:type="dxa"/>
            <w:tcBorders>
              <w:top w:val="single" w:sz="4" w:space="0" w:color="181717"/>
              <w:left w:val="single" w:sz="4" w:space="0" w:color="181717"/>
              <w:bottom w:val="single" w:sz="4" w:space="0" w:color="181717"/>
              <w:right w:val="single" w:sz="4" w:space="0" w:color="181717"/>
            </w:tcBorders>
            <w:vAlign w:val="center"/>
          </w:tcPr>
          <w:p w14:paraId="7AC7B46E" w14:textId="1F87D202" w:rsidR="00B3419D" w:rsidRPr="00427B95" w:rsidDel="003A7B65" w:rsidRDefault="00B416E6">
            <w:pPr>
              <w:spacing w:after="0" w:line="259" w:lineRule="auto"/>
              <w:ind w:firstLine="0"/>
              <w:jc w:val="left"/>
              <w:rPr>
                <w:del w:id="2968" w:author="Meta Ševerkar" w:date="2020-11-18T13:15:00Z"/>
                <w:sz w:val="22"/>
              </w:rPr>
            </w:pPr>
            <w:del w:id="2969" w:author="Meta Ševerkar" w:date="2020-11-18T13:15:00Z">
              <w:r w:rsidRPr="00427B95" w:rsidDel="003A7B65">
                <w:rPr>
                  <w:b/>
                  <w:sz w:val="22"/>
                </w:rPr>
                <w:delText>Stavbe – ki se nahajajo na osrednjih območjih centralnih dejavnosti na Brezovici</w:delText>
              </w:r>
            </w:del>
          </w:p>
        </w:tc>
      </w:tr>
      <w:tr w:rsidR="00B3419D" w:rsidRPr="00427B95" w:rsidDel="003A7B65" w14:paraId="09435B55" w14:textId="0B70FBA1">
        <w:trPr>
          <w:trHeight w:val="711"/>
          <w:del w:id="2970"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B2B2B2"/>
            <w:vAlign w:val="center"/>
          </w:tcPr>
          <w:p w14:paraId="782679E6" w14:textId="5ABE475F" w:rsidR="00B3419D" w:rsidRPr="00427B95" w:rsidDel="003A7B65" w:rsidRDefault="00B416E6">
            <w:pPr>
              <w:spacing w:after="0" w:line="259" w:lineRule="auto"/>
              <w:ind w:firstLine="0"/>
              <w:jc w:val="left"/>
              <w:rPr>
                <w:del w:id="2971" w:author="Meta Ševerkar" w:date="2020-11-18T13:15:00Z"/>
                <w:sz w:val="22"/>
              </w:rPr>
            </w:pPr>
            <w:del w:id="2972" w:author="Meta Ševerkar" w:date="2020-11-18T13:15:00Z">
              <w:r w:rsidRPr="00427B95" w:rsidDel="003A7B65">
                <w:rPr>
                  <w:b/>
                  <w:sz w:val="22"/>
                </w:rPr>
                <w:delText>Opis tipa objekta oziroma zazidave</w:delText>
              </w:r>
            </w:del>
          </w:p>
        </w:tc>
        <w:tc>
          <w:tcPr>
            <w:tcW w:w="8034" w:type="dxa"/>
            <w:tcBorders>
              <w:top w:val="single" w:sz="4" w:space="0" w:color="181717"/>
              <w:left w:val="single" w:sz="4" w:space="0" w:color="181717"/>
              <w:bottom w:val="single" w:sz="4" w:space="0" w:color="181717"/>
              <w:right w:val="single" w:sz="4" w:space="0" w:color="181717"/>
            </w:tcBorders>
          </w:tcPr>
          <w:p w14:paraId="771F5D18" w14:textId="7869BC7D" w:rsidR="00B3419D" w:rsidRPr="00427B95" w:rsidDel="003A7B65" w:rsidRDefault="00B416E6">
            <w:pPr>
              <w:spacing w:after="0" w:line="259" w:lineRule="auto"/>
              <w:ind w:right="47" w:firstLine="0"/>
              <w:rPr>
                <w:del w:id="2973" w:author="Meta Ševerkar" w:date="2020-11-18T13:15:00Z"/>
                <w:sz w:val="22"/>
              </w:rPr>
            </w:pPr>
            <w:del w:id="2974" w:author="Meta Ševerkar" w:date="2020-11-18T13:15:00Z">
              <w:r w:rsidRPr="00427B95" w:rsidDel="003A7B65">
                <w:rPr>
                  <w:sz w:val="22"/>
                </w:rPr>
                <w:delText>– prostostoječa stavba, ki se z nobeno stranico v medsebojnem razmiku vsaj 4 m ne stika s sosednjimi stavbami in ki ima v pritličju poslovno dejavnost (dopustna je tudi stanovanjska dejavnost), v prvem in drugem nadstropju pa stanovanjsko ali poslovno dejavnost.</w:delText>
              </w:r>
            </w:del>
          </w:p>
        </w:tc>
      </w:tr>
      <w:tr w:rsidR="00B3419D" w:rsidRPr="00427B95" w:rsidDel="003A7B65" w14:paraId="5C453BD7" w14:textId="3E90ADA2">
        <w:trPr>
          <w:trHeight w:val="911"/>
          <w:del w:id="2975"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B2B2B2"/>
            <w:vAlign w:val="center"/>
          </w:tcPr>
          <w:p w14:paraId="781377DC" w14:textId="5E50531D" w:rsidR="00B3419D" w:rsidRPr="00427B95" w:rsidDel="003A7B65" w:rsidRDefault="00B416E6">
            <w:pPr>
              <w:spacing w:after="0" w:line="259" w:lineRule="auto"/>
              <w:ind w:firstLine="0"/>
              <w:jc w:val="left"/>
              <w:rPr>
                <w:del w:id="2976" w:author="Meta Ševerkar" w:date="2020-11-18T13:15:00Z"/>
                <w:sz w:val="22"/>
              </w:rPr>
            </w:pPr>
            <w:del w:id="2977" w:author="Meta Ševerkar" w:date="2020-11-18T13:15:00Z">
              <w:r w:rsidRPr="00427B95" w:rsidDel="003A7B65">
                <w:rPr>
                  <w:b/>
                  <w:sz w:val="22"/>
                </w:rPr>
                <w:delText>Velikost in zmogljivost objekta</w:delText>
              </w:r>
            </w:del>
          </w:p>
        </w:tc>
        <w:tc>
          <w:tcPr>
            <w:tcW w:w="8034" w:type="dxa"/>
            <w:tcBorders>
              <w:top w:val="single" w:sz="4" w:space="0" w:color="181717"/>
              <w:left w:val="single" w:sz="4" w:space="0" w:color="181717"/>
              <w:bottom w:val="single" w:sz="4" w:space="0" w:color="181717"/>
              <w:right w:val="single" w:sz="4" w:space="0" w:color="181717"/>
            </w:tcBorders>
          </w:tcPr>
          <w:p w14:paraId="1DEA24AA" w14:textId="0C0B80C6" w:rsidR="00B3419D" w:rsidRPr="00427B95" w:rsidDel="003A7B65" w:rsidRDefault="00B416E6">
            <w:pPr>
              <w:numPr>
                <w:ilvl w:val="0"/>
                <w:numId w:val="179"/>
              </w:numPr>
              <w:spacing w:after="0" w:line="259" w:lineRule="auto"/>
              <w:ind w:right="24" w:firstLine="0"/>
              <w:jc w:val="left"/>
              <w:rPr>
                <w:del w:id="2978" w:author="Meta Ševerkar" w:date="2020-11-18T13:15:00Z"/>
                <w:sz w:val="22"/>
              </w:rPr>
            </w:pPr>
            <w:del w:id="2979" w:author="Meta Ševerkar" w:date="2020-11-18T13:15:00Z">
              <w:r w:rsidRPr="00427B95" w:rsidDel="003A7B65">
                <w:rPr>
                  <w:sz w:val="22"/>
                </w:rPr>
                <w:delText>Tlorisna zasnova objektov je podolgovata, z razmerjem stranic najmanj 1: 1,2;</w:delText>
              </w:r>
            </w:del>
          </w:p>
          <w:p w14:paraId="3A8D5D68" w14:textId="6FCA4A48" w:rsidR="00B3419D" w:rsidRPr="00427B95" w:rsidDel="003A7B65" w:rsidRDefault="00B416E6">
            <w:pPr>
              <w:numPr>
                <w:ilvl w:val="0"/>
                <w:numId w:val="179"/>
              </w:numPr>
              <w:spacing w:after="0" w:line="259" w:lineRule="auto"/>
              <w:ind w:right="24" w:firstLine="0"/>
              <w:jc w:val="left"/>
              <w:rPr>
                <w:del w:id="2980" w:author="Meta Ševerkar" w:date="2020-11-18T13:15:00Z"/>
                <w:sz w:val="22"/>
              </w:rPr>
            </w:pPr>
            <w:del w:id="2981" w:author="Meta Ševerkar" w:date="2020-11-18T13:15:00Z">
              <w:r w:rsidRPr="00427B95" w:rsidDel="003A7B65">
                <w:rPr>
                  <w:sz w:val="22"/>
                </w:rPr>
                <w:delText>Največja dovoljena etažnost je K+P+2+M (kolenčni zid do 60 cm). Klet je dovoljena tam, kjer to dopuščajo geomehanske razmere, potek komunalnih vodov, zaščita podtalnice in zaščita sosednjih objektov. V poplavno ogroženih območjih gradnja kleti ni dovoljena.</w:delText>
              </w:r>
            </w:del>
          </w:p>
        </w:tc>
      </w:tr>
      <w:tr w:rsidR="00B3419D" w:rsidRPr="00427B95" w:rsidDel="003A7B65" w14:paraId="37AE066A" w14:textId="5BFF4AC2">
        <w:trPr>
          <w:trHeight w:val="1519"/>
          <w:del w:id="2982"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B2B2B2"/>
            <w:vAlign w:val="center"/>
          </w:tcPr>
          <w:p w14:paraId="671597DF" w14:textId="7BFCD53F" w:rsidR="00B3419D" w:rsidRPr="00427B95" w:rsidDel="003A7B65" w:rsidRDefault="00B416E6">
            <w:pPr>
              <w:spacing w:after="0" w:line="259" w:lineRule="auto"/>
              <w:ind w:firstLine="0"/>
              <w:jc w:val="left"/>
              <w:rPr>
                <w:del w:id="2983" w:author="Meta Ševerkar" w:date="2020-11-18T13:15:00Z"/>
                <w:sz w:val="22"/>
              </w:rPr>
            </w:pPr>
            <w:del w:id="2984" w:author="Meta Ševerkar" w:date="2020-11-18T13:15:00Z">
              <w:r w:rsidRPr="00427B95" w:rsidDel="003A7B65">
                <w:rPr>
                  <w:b/>
                  <w:sz w:val="22"/>
                </w:rPr>
                <w:delText>Oblikovanje zunanje podobe objekta</w:delText>
              </w:r>
            </w:del>
          </w:p>
        </w:tc>
        <w:tc>
          <w:tcPr>
            <w:tcW w:w="8034" w:type="dxa"/>
            <w:tcBorders>
              <w:top w:val="single" w:sz="4" w:space="0" w:color="181717"/>
              <w:left w:val="single" w:sz="4" w:space="0" w:color="181717"/>
              <w:bottom w:val="single" w:sz="4" w:space="0" w:color="181717"/>
              <w:right w:val="single" w:sz="4" w:space="0" w:color="181717"/>
            </w:tcBorders>
          </w:tcPr>
          <w:p w14:paraId="42702E03" w14:textId="740BF495" w:rsidR="00B3419D" w:rsidRPr="00427B95" w:rsidDel="003A7B65" w:rsidRDefault="00B416E6">
            <w:pPr>
              <w:numPr>
                <w:ilvl w:val="0"/>
                <w:numId w:val="180"/>
              </w:numPr>
              <w:spacing w:after="0" w:line="250" w:lineRule="auto"/>
              <w:ind w:firstLine="0"/>
              <w:jc w:val="left"/>
              <w:rPr>
                <w:del w:id="2985" w:author="Meta Ševerkar" w:date="2020-11-18T13:15:00Z"/>
                <w:sz w:val="22"/>
              </w:rPr>
            </w:pPr>
            <w:del w:id="2986" w:author="Meta Ševerkar" w:date="2020-11-18T13:15:00Z">
              <w:r w:rsidRPr="00427B95" w:rsidDel="003A7B65">
                <w:rPr>
                  <w:sz w:val="22"/>
                </w:rPr>
                <w:delText>Streha mora biti dvokapnica z naklonom 35–45</w:delText>
              </w:r>
              <w:r w:rsidRPr="00427B95" w:rsidDel="003A7B65">
                <w:rPr>
                  <w:rFonts w:ascii="Cambria Math" w:eastAsia="Cambria Math" w:hAnsi="Cambria Math" w:cs="Cambria Math"/>
                  <w:sz w:val="22"/>
                </w:rPr>
                <w:delText>°</w:delText>
              </w:r>
              <w:r w:rsidRPr="00427B95" w:rsidDel="003A7B65">
                <w:rPr>
                  <w:sz w:val="22"/>
                </w:rPr>
                <w:delText xml:space="preserve"> in slemenom po dolžini objekta, kritina v temnih barvah, temno siva betonska ali opečno rdeča. Na objektih večjih razponov je dovoljena večkapna dvokapnica, ki ima sleme orientirano glede na daljšo stranico objekta.</w:delText>
              </w:r>
            </w:del>
          </w:p>
          <w:p w14:paraId="64A2076C" w14:textId="229E6E4C" w:rsidR="00B3419D" w:rsidRPr="00427B95" w:rsidDel="003A7B65" w:rsidRDefault="00B416E6">
            <w:pPr>
              <w:numPr>
                <w:ilvl w:val="0"/>
                <w:numId w:val="180"/>
              </w:numPr>
              <w:spacing w:after="0" w:line="246" w:lineRule="auto"/>
              <w:ind w:firstLine="0"/>
              <w:jc w:val="left"/>
              <w:rPr>
                <w:del w:id="2987" w:author="Meta Ševerkar" w:date="2020-11-18T13:15:00Z"/>
                <w:sz w:val="22"/>
              </w:rPr>
            </w:pPr>
            <w:del w:id="2988" w:author="Meta Ševerkar" w:date="2020-11-18T13:15:00Z">
              <w:r w:rsidRPr="00427B95" w:rsidDel="003A7B65">
                <w:rPr>
                  <w:sz w:val="22"/>
                </w:rPr>
                <w:delText>Osvetlitev podstrehe možna s klasično oblikovanimi in simetrično razporejenimi frčadami ali strešnimi okni.</w:delText>
              </w:r>
            </w:del>
          </w:p>
          <w:p w14:paraId="3703AE60" w14:textId="425862AD" w:rsidR="00B3419D" w:rsidRPr="00427B95" w:rsidDel="003A7B65" w:rsidRDefault="00B416E6">
            <w:pPr>
              <w:numPr>
                <w:ilvl w:val="0"/>
                <w:numId w:val="180"/>
              </w:numPr>
              <w:spacing w:after="0" w:line="259" w:lineRule="auto"/>
              <w:ind w:firstLine="0"/>
              <w:jc w:val="left"/>
              <w:rPr>
                <w:del w:id="2989" w:author="Meta Ševerkar" w:date="2020-11-18T13:15:00Z"/>
                <w:sz w:val="22"/>
              </w:rPr>
            </w:pPr>
            <w:del w:id="2990" w:author="Meta Ševerkar" w:date="2020-11-18T13:15:00Z">
              <w:r w:rsidRPr="00427B95" w:rsidDel="003A7B65">
                <w:rPr>
                  <w:sz w:val="22"/>
                </w:rPr>
                <w:delText>Oblikovanje fasad:</w:delText>
              </w:r>
            </w:del>
          </w:p>
          <w:p w14:paraId="2345612F" w14:textId="000F0A00" w:rsidR="00B3419D" w:rsidRPr="00427B95" w:rsidDel="003A7B65" w:rsidRDefault="00B416E6">
            <w:pPr>
              <w:numPr>
                <w:ilvl w:val="0"/>
                <w:numId w:val="180"/>
              </w:numPr>
              <w:spacing w:after="0" w:line="259" w:lineRule="auto"/>
              <w:ind w:firstLine="0"/>
              <w:jc w:val="left"/>
              <w:rPr>
                <w:del w:id="2991" w:author="Meta Ševerkar" w:date="2020-11-18T13:15:00Z"/>
                <w:sz w:val="22"/>
              </w:rPr>
            </w:pPr>
            <w:del w:id="2992" w:author="Meta Ševerkar" w:date="2020-11-18T13:15:00Z">
              <w:r w:rsidRPr="00427B95" w:rsidDel="003A7B65">
                <w:rPr>
                  <w:sz w:val="22"/>
                </w:rPr>
                <w:delText>izvedba fasade naj bo v svetlih pastelnih barvah.</w:delText>
              </w:r>
            </w:del>
          </w:p>
        </w:tc>
      </w:tr>
      <w:tr w:rsidR="00B3419D" w:rsidRPr="00427B95" w:rsidDel="003A7B65" w14:paraId="2889BAC2" w14:textId="05915463">
        <w:trPr>
          <w:trHeight w:val="518"/>
          <w:del w:id="2993"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DDDDDD"/>
          </w:tcPr>
          <w:p w14:paraId="2A38EF25" w14:textId="221AA2F0" w:rsidR="00B3419D" w:rsidRPr="00427B95" w:rsidDel="003A7B65" w:rsidRDefault="00B416E6">
            <w:pPr>
              <w:spacing w:after="0" w:line="259" w:lineRule="auto"/>
              <w:ind w:firstLine="0"/>
              <w:jc w:val="left"/>
              <w:rPr>
                <w:del w:id="2994" w:author="Meta Ševerkar" w:date="2020-11-18T13:15:00Z"/>
                <w:sz w:val="22"/>
              </w:rPr>
            </w:pPr>
            <w:del w:id="2995" w:author="Meta Ševerkar" w:date="2020-11-18T13:15:00Z">
              <w:r w:rsidRPr="00427B95" w:rsidDel="003A7B65">
                <w:rPr>
                  <w:b/>
                  <w:sz w:val="22"/>
                </w:rPr>
                <w:delText>Oznaka tipa objekta</w:delText>
              </w:r>
            </w:del>
          </w:p>
        </w:tc>
        <w:tc>
          <w:tcPr>
            <w:tcW w:w="8034" w:type="dxa"/>
            <w:tcBorders>
              <w:top w:val="single" w:sz="4" w:space="0" w:color="181717"/>
              <w:left w:val="single" w:sz="4" w:space="0" w:color="181717"/>
              <w:bottom w:val="single" w:sz="4" w:space="0" w:color="181717"/>
              <w:right w:val="single" w:sz="4" w:space="0" w:color="181717"/>
            </w:tcBorders>
            <w:shd w:val="clear" w:color="auto" w:fill="DDDDDD"/>
            <w:vAlign w:val="center"/>
          </w:tcPr>
          <w:p w14:paraId="653B21BA" w14:textId="05A427A3" w:rsidR="00B3419D" w:rsidRPr="00427B95" w:rsidDel="003A7B65" w:rsidRDefault="00B416E6">
            <w:pPr>
              <w:spacing w:after="0" w:line="259" w:lineRule="auto"/>
              <w:ind w:firstLine="0"/>
              <w:jc w:val="left"/>
              <w:rPr>
                <w:del w:id="2996" w:author="Meta Ševerkar" w:date="2020-11-18T13:15:00Z"/>
                <w:sz w:val="22"/>
              </w:rPr>
            </w:pPr>
            <w:del w:id="2997" w:author="Meta Ševerkar" w:date="2020-11-18T13:15:00Z">
              <w:r w:rsidRPr="00427B95" w:rsidDel="003A7B65">
                <w:rPr>
                  <w:b/>
                  <w:sz w:val="22"/>
                </w:rPr>
                <w:delText>E</w:delText>
              </w:r>
            </w:del>
          </w:p>
        </w:tc>
      </w:tr>
      <w:tr w:rsidR="00B3419D" w:rsidRPr="00427B95" w:rsidDel="003A7B65" w14:paraId="3B34FF69" w14:textId="6A195503">
        <w:trPr>
          <w:trHeight w:val="518"/>
          <w:del w:id="2998"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B2B2B2"/>
          </w:tcPr>
          <w:p w14:paraId="46CE6451" w14:textId="5FC1A329" w:rsidR="00B3419D" w:rsidRPr="00427B95" w:rsidDel="003A7B65" w:rsidRDefault="00B416E6">
            <w:pPr>
              <w:spacing w:after="0" w:line="259" w:lineRule="auto"/>
              <w:ind w:firstLine="0"/>
              <w:jc w:val="left"/>
              <w:rPr>
                <w:del w:id="2999" w:author="Meta Ševerkar" w:date="2020-11-18T13:15:00Z"/>
                <w:sz w:val="22"/>
              </w:rPr>
            </w:pPr>
            <w:del w:id="3000" w:author="Meta Ševerkar" w:date="2020-11-18T13:15:00Z">
              <w:r w:rsidRPr="00427B95" w:rsidDel="003A7B65">
                <w:rPr>
                  <w:b/>
                  <w:sz w:val="22"/>
                </w:rPr>
                <w:delText>Tip objekta oziroma zazidave</w:delText>
              </w:r>
            </w:del>
          </w:p>
        </w:tc>
        <w:tc>
          <w:tcPr>
            <w:tcW w:w="8034" w:type="dxa"/>
            <w:tcBorders>
              <w:top w:val="single" w:sz="4" w:space="0" w:color="181717"/>
              <w:left w:val="single" w:sz="4" w:space="0" w:color="181717"/>
              <w:bottom w:val="single" w:sz="4" w:space="0" w:color="181717"/>
              <w:right w:val="single" w:sz="4" w:space="0" w:color="181717"/>
            </w:tcBorders>
            <w:vAlign w:val="center"/>
          </w:tcPr>
          <w:p w14:paraId="76EB47F8" w14:textId="08E8E802" w:rsidR="00B3419D" w:rsidRPr="00427B95" w:rsidDel="003A7B65" w:rsidRDefault="00B416E6">
            <w:pPr>
              <w:spacing w:after="0" w:line="259" w:lineRule="auto"/>
              <w:ind w:firstLine="0"/>
              <w:jc w:val="left"/>
              <w:rPr>
                <w:del w:id="3001" w:author="Meta Ševerkar" w:date="2020-11-18T13:15:00Z"/>
                <w:sz w:val="22"/>
              </w:rPr>
            </w:pPr>
            <w:del w:id="3002" w:author="Meta Ševerkar" w:date="2020-11-18T13:15:00Z">
              <w:r w:rsidRPr="00427B95" w:rsidDel="003A7B65">
                <w:rPr>
                  <w:b/>
                  <w:sz w:val="22"/>
                </w:rPr>
                <w:delText>Nestanovanjske stavbe</w:delText>
              </w:r>
            </w:del>
          </w:p>
        </w:tc>
      </w:tr>
      <w:tr w:rsidR="00B3419D" w:rsidRPr="00427B95" w:rsidDel="003A7B65" w14:paraId="2EEAA741" w14:textId="075A3910">
        <w:trPr>
          <w:trHeight w:val="1118"/>
          <w:del w:id="3003"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B2B2B2"/>
            <w:vAlign w:val="center"/>
          </w:tcPr>
          <w:p w14:paraId="7B3744F8" w14:textId="59D15D01" w:rsidR="00B3419D" w:rsidRPr="00427B95" w:rsidDel="003A7B65" w:rsidRDefault="00B416E6">
            <w:pPr>
              <w:spacing w:after="0" w:line="259" w:lineRule="auto"/>
              <w:ind w:firstLine="0"/>
              <w:jc w:val="left"/>
              <w:rPr>
                <w:del w:id="3004" w:author="Meta Ševerkar" w:date="2020-11-18T13:15:00Z"/>
                <w:sz w:val="22"/>
              </w:rPr>
            </w:pPr>
            <w:del w:id="3005" w:author="Meta Ševerkar" w:date="2020-11-18T13:15:00Z">
              <w:r w:rsidRPr="00427B95" w:rsidDel="003A7B65">
                <w:rPr>
                  <w:b/>
                  <w:sz w:val="22"/>
                </w:rPr>
                <w:delText>Opis tipa objekta oziroma zazidave</w:delText>
              </w:r>
            </w:del>
          </w:p>
        </w:tc>
        <w:tc>
          <w:tcPr>
            <w:tcW w:w="8034" w:type="dxa"/>
            <w:tcBorders>
              <w:top w:val="single" w:sz="4" w:space="0" w:color="181717"/>
              <w:left w:val="single" w:sz="4" w:space="0" w:color="181717"/>
              <w:bottom w:val="single" w:sz="4" w:space="0" w:color="181717"/>
              <w:right w:val="single" w:sz="4" w:space="0" w:color="181717"/>
            </w:tcBorders>
          </w:tcPr>
          <w:p w14:paraId="125DD888" w14:textId="3CD5AFBD" w:rsidR="00B3419D" w:rsidRPr="00427B95" w:rsidDel="003A7B65" w:rsidRDefault="00B416E6">
            <w:pPr>
              <w:spacing w:after="0" w:line="246" w:lineRule="auto"/>
              <w:ind w:firstLine="0"/>
              <w:rPr>
                <w:del w:id="3006" w:author="Meta Ševerkar" w:date="2020-11-18T13:15:00Z"/>
                <w:sz w:val="22"/>
              </w:rPr>
            </w:pPr>
            <w:del w:id="3007" w:author="Meta Ševerkar" w:date="2020-11-18T13:15:00Z">
              <w:r w:rsidRPr="00427B95" w:rsidDel="003A7B65">
                <w:rPr>
                  <w:sz w:val="22"/>
                </w:rPr>
                <w:delText>Pritlični objekti namenjeni proizvodnim dejavnostim, obrti, skladiščenju, športu in posebnim dejavnostim, kot so trgovine, kulturni domovi, zdravstveni domovi, zdravilišče ipd.</w:delText>
              </w:r>
            </w:del>
          </w:p>
          <w:p w14:paraId="35488564" w14:textId="48630B83" w:rsidR="00B3419D" w:rsidRPr="00427B95" w:rsidDel="003A7B65" w:rsidRDefault="00B416E6">
            <w:pPr>
              <w:numPr>
                <w:ilvl w:val="0"/>
                <w:numId w:val="181"/>
              </w:numPr>
              <w:spacing w:after="0" w:line="246" w:lineRule="auto"/>
              <w:ind w:firstLine="0"/>
              <w:jc w:val="left"/>
              <w:rPr>
                <w:del w:id="3008" w:author="Meta Ševerkar" w:date="2020-11-18T13:15:00Z"/>
                <w:sz w:val="22"/>
              </w:rPr>
            </w:pPr>
            <w:del w:id="3009" w:author="Meta Ševerkar" w:date="2020-11-18T13:15:00Z">
              <w:r w:rsidRPr="00427B95" w:rsidDel="003A7B65">
                <w:rPr>
                  <w:sz w:val="22"/>
                </w:rPr>
                <w:delText>Objekti za shranjevanje kmetijske mehanizacije in kmetijskih pridelkov ter objekti za rejo živali (hlevi, svinjaki, seniki, skednji, kozolci, kašče, hrami in drugi podobni objekti);</w:delText>
              </w:r>
            </w:del>
          </w:p>
          <w:p w14:paraId="3A3218B5" w14:textId="7EFB3CD8" w:rsidR="00B3419D" w:rsidRPr="00427B95" w:rsidDel="003A7B65" w:rsidRDefault="00B416E6">
            <w:pPr>
              <w:numPr>
                <w:ilvl w:val="0"/>
                <w:numId w:val="181"/>
              </w:numPr>
              <w:spacing w:after="0" w:line="259" w:lineRule="auto"/>
              <w:ind w:firstLine="0"/>
              <w:jc w:val="left"/>
              <w:rPr>
                <w:del w:id="3010" w:author="Meta Ševerkar" w:date="2020-11-18T13:15:00Z"/>
                <w:sz w:val="22"/>
              </w:rPr>
            </w:pPr>
            <w:del w:id="3011" w:author="Meta Ševerkar" w:date="2020-11-18T13:15:00Z">
              <w:r w:rsidRPr="00427B95" w:rsidDel="003A7B65">
                <w:rPr>
                  <w:sz w:val="22"/>
                </w:rPr>
                <w:delText>Pomožni kmetijsko-gozdarski nezahtevni in enostavni objekti</w:delText>
              </w:r>
            </w:del>
          </w:p>
        </w:tc>
      </w:tr>
      <w:tr w:rsidR="00B3419D" w:rsidRPr="00427B95" w:rsidDel="003A7B65" w14:paraId="54A637A9" w14:textId="6366CBA5">
        <w:trPr>
          <w:trHeight w:val="518"/>
          <w:del w:id="3012"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B2B2B2"/>
          </w:tcPr>
          <w:p w14:paraId="7B1F37BC" w14:textId="144754CD" w:rsidR="00B3419D" w:rsidRPr="00427B95" w:rsidDel="003A7B65" w:rsidRDefault="00B416E6">
            <w:pPr>
              <w:spacing w:after="0" w:line="259" w:lineRule="auto"/>
              <w:ind w:firstLine="0"/>
              <w:jc w:val="left"/>
              <w:rPr>
                <w:del w:id="3013" w:author="Meta Ševerkar" w:date="2020-11-18T13:15:00Z"/>
                <w:sz w:val="22"/>
              </w:rPr>
            </w:pPr>
            <w:del w:id="3014" w:author="Meta Ševerkar" w:date="2020-11-18T13:15:00Z">
              <w:r w:rsidRPr="00427B95" w:rsidDel="003A7B65">
                <w:rPr>
                  <w:b/>
                  <w:sz w:val="22"/>
                </w:rPr>
                <w:delText>Velikost in zmogljivost objekta</w:delText>
              </w:r>
            </w:del>
          </w:p>
        </w:tc>
        <w:tc>
          <w:tcPr>
            <w:tcW w:w="8034" w:type="dxa"/>
            <w:tcBorders>
              <w:top w:val="single" w:sz="4" w:space="0" w:color="181717"/>
              <w:left w:val="single" w:sz="4" w:space="0" w:color="181717"/>
              <w:bottom w:val="single" w:sz="4" w:space="0" w:color="181717"/>
              <w:right w:val="single" w:sz="4" w:space="0" w:color="181717"/>
            </w:tcBorders>
          </w:tcPr>
          <w:p w14:paraId="77AA204E" w14:textId="2F8A302C" w:rsidR="00B3419D" w:rsidRPr="00427B95" w:rsidDel="003A7B65" w:rsidRDefault="00B416E6">
            <w:pPr>
              <w:spacing w:after="0" w:line="259" w:lineRule="auto"/>
              <w:ind w:right="4513" w:firstLine="0"/>
              <w:jc w:val="left"/>
              <w:rPr>
                <w:del w:id="3015" w:author="Meta Ševerkar" w:date="2020-11-18T13:15:00Z"/>
                <w:sz w:val="22"/>
              </w:rPr>
            </w:pPr>
            <w:del w:id="3016" w:author="Meta Ševerkar" w:date="2020-11-18T13:15:00Z">
              <w:r w:rsidRPr="00427B95" w:rsidDel="003A7B65">
                <w:rPr>
                  <w:sz w:val="22"/>
                </w:rPr>
                <w:delText>– Tlorisna zasnova objektov je podolgovata, – Največja dovoljena etažnost je P+M.</w:delText>
              </w:r>
            </w:del>
          </w:p>
        </w:tc>
      </w:tr>
      <w:tr w:rsidR="00B3419D" w:rsidRPr="00427B95" w:rsidDel="003A7B65" w14:paraId="6D6504DD" w14:textId="2BF17CA8">
        <w:trPr>
          <w:trHeight w:val="726"/>
          <w:del w:id="3017"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B2B2B2"/>
          </w:tcPr>
          <w:p w14:paraId="07B23AD2" w14:textId="5C48C0C7" w:rsidR="00B3419D" w:rsidRPr="00427B95" w:rsidDel="003A7B65" w:rsidRDefault="00B416E6">
            <w:pPr>
              <w:spacing w:after="0" w:line="259" w:lineRule="auto"/>
              <w:ind w:firstLine="0"/>
              <w:jc w:val="left"/>
              <w:rPr>
                <w:del w:id="3018" w:author="Meta Ševerkar" w:date="2020-11-18T13:15:00Z"/>
                <w:sz w:val="22"/>
              </w:rPr>
            </w:pPr>
            <w:del w:id="3019" w:author="Meta Ševerkar" w:date="2020-11-18T13:15:00Z">
              <w:r w:rsidRPr="00427B95" w:rsidDel="003A7B65">
                <w:rPr>
                  <w:b/>
                  <w:sz w:val="22"/>
                </w:rPr>
                <w:delText>Oblikovanje zunanje podobe objekta</w:delText>
              </w:r>
            </w:del>
          </w:p>
        </w:tc>
        <w:tc>
          <w:tcPr>
            <w:tcW w:w="8034" w:type="dxa"/>
            <w:tcBorders>
              <w:top w:val="single" w:sz="4" w:space="0" w:color="181717"/>
              <w:left w:val="single" w:sz="4" w:space="0" w:color="181717"/>
              <w:bottom w:val="single" w:sz="4" w:space="0" w:color="181717"/>
              <w:right w:val="single" w:sz="4" w:space="0" w:color="181717"/>
            </w:tcBorders>
          </w:tcPr>
          <w:p w14:paraId="5B873765" w14:textId="273EB6A4" w:rsidR="00B3419D" w:rsidRPr="00427B95" w:rsidDel="003A7B65" w:rsidRDefault="00B416E6">
            <w:pPr>
              <w:spacing w:after="0" w:line="259" w:lineRule="auto"/>
              <w:ind w:right="47" w:firstLine="0"/>
              <w:rPr>
                <w:del w:id="3020" w:author="Meta Ševerkar" w:date="2020-11-18T13:15:00Z"/>
                <w:sz w:val="22"/>
              </w:rPr>
            </w:pPr>
            <w:del w:id="3021" w:author="Meta Ševerkar" w:date="2020-11-18T13:15:00Z">
              <w:r w:rsidRPr="00427B95" w:rsidDel="003A7B65">
                <w:rPr>
                  <w:sz w:val="22"/>
                </w:rPr>
                <w:delText>– Streha mora biti dvokapnica z naklonom 35–45</w:delText>
              </w:r>
              <w:r w:rsidRPr="00427B95" w:rsidDel="003A7B65">
                <w:rPr>
                  <w:rFonts w:ascii="Cambria Math" w:eastAsia="Cambria Math" w:hAnsi="Cambria Math" w:cs="Cambria Math"/>
                  <w:sz w:val="22"/>
                </w:rPr>
                <w:delText>°</w:delText>
              </w:r>
              <w:r w:rsidRPr="00427B95" w:rsidDel="003A7B65">
                <w:rPr>
                  <w:sz w:val="22"/>
                </w:rPr>
                <w:delText xml:space="preserve"> in slemenom po dolžini objekta, kritina v temnih barvah, temno siva betonska ali opečno rdeča. Na objektih večjih razponov je dovoljena večkapna dvokapnica, ki ima sleme orientirano glede na daljšo stranico objekta.</w:delText>
              </w:r>
            </w:del>
          </w:p>
        </w:tc>
      </w:tr>
      <w:tr w:rsidR="00B3419D" w:rsidRPr="00427B95" w:rsidDel="003A7B65" w14:paraId="0AB0155A" w14:textId="25651E7F">
        <w:trPr>
          <w:trHeight w:val="518"/>
          <w:del w:id="3022"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DDDDDD"/>
          </w:tcPr>
          <w:p w14:paraId="5778970F" w14:textId="6A0E866C" w:rsidR="00B3419D" w:rsidRPr="00427B95" w:rsidDel="003A7B65" w:rsidRDefault="00B416E6">
            <w:pPr>
              <w:spacing w:after="0" w:line="259" w:lineRule="auto"/>
              <w:ind w:firstLine="0"/>
              <w:jc w:val="left"/>
              <w:rPr>
                <w:del w:id="3023" w:author="Meta Ševerkar" w:date="2020-11-18T13:15:00Z"/>
                <w:sz w:val="22"/>
              </w:rPr>
            </w:pPr>
            <w:del w:id="3024" w:author="Meta Ševerkar" w:date="2020-11-18T13:15:00Z">
              <w:r w:rsidRPr="00427B95" w:rsidDel="003A7B65">
                <w:rPr>
                  <w:b/>
                  <w:sz w:val="22"/>
                </w:rPr>
                <w:delText>Oznaka tipa objekta</w:delText>
              </w:r>
            </w:del>
          </w:p>
        </w:tc>
        <w:tc>
          <w:tcPr>
            <w:tcW w:w="8034" w:type="dxa"/>
            <w:tcBorders>
              <w:top w:val="single" w:sz="4" w:space="0" w:color="181717"/>
              <w:left w:val="single" w:sz="4" w:space="0" w:color="181717"/>
              <w:bottom w:val="single" w:sz="4" w:space="0" w:color="181717"/>
              <w:right w:val="single" w:sz="4" w:space="0" w:color="181717"/>
            </w:tcBorders>
            <w:shd w:val="clear" w:color="auto" w:fill="DDDDDD"/>
            <w:vAlign w:val="center"/>
          </w:tcPr>
          <w:p w14:paraId="4847EF31" w14:textId="40B9725D" w:rsidR="00B3419D" w:rsidRPr="00427B95" w:rsidDel="003A7B65" w:rsidRDefault="00B416E6">
            <w:pPr>
              <w:spacing w:after="0" w:line="259" w:lineRule="auto"/>
              <w:ind w:firstLine="0"/>
              <w:jc w:val="left"/>
              <w:rPr>
                <w:del w:id="3025" w:author="Meta Ševerkar" w:date="2020-11-18T13:15:00Z"/>
                <w:sz w:val="22"/>
              </w:rPr>
            </w:pPr>
            <w:del w:id="3026" w:author="Meta Ševerkar" w:date="2020-11-18T13:15:00Z">
              <w:r w:rsidRPr="00427B95" w:rsidDel="003A7B65">
                <w:rPr>
                  <w:b/>
                  <w:sz w:val="22"/>
                </w:rPr>
                <w:delText>G</w:delText>
              </w:r>
            </w:del>
          </w:p>
        </w:tc>
      </w:tr>
      <w:tr w:rsidR="00B3419D" w:rsidRPr="00427B95" w:rsidDel="003A7B65" w14:paraId="71E35004" w14:textId="66E74D37">
        <w:trPr>
          <w:trHeight w:val="518"/>
          <w:del w:id="3027"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B2B2B2"/>
          </w:tcPr>
          <w:p w14:paraId="202FDC6A" w14:textId="0C4BE48C" w:rsidR="00B3419D" w:rsidRPr="00427B95" w:rsidDel="003A7B65" w:rsidRDefault="00B416E6">
            <w:pPr>
              <w:spacing w:after="0" w:line="259" w:lineRule="auto"/>
              <w:ind w:firstLine="0"/>
              <w:jc w:val="left"/>
              <w:rPr>
                <w:del w:id="3028" w:author="Meta Ševerkar" w:date="2020-11-18T13:15:00Z"/>
                <w:sz w:val="22"/>
              </w:rPr>
            </w:pPr>
            <w:del w:id="3029" w:author="Meta Ševerkar" w:date="2020-11-18T13:15:00Z">
              <w:r w:rsidRPr="00427B95" w:rsidDel="003A7B65">
                <w:rPr>
                  <w:b/>
                  <w:sz w:val="22"/>
                </w:rPr>
                <w:delText>Tip objekta oziroma zazidave</w:delText>
              </w:r>
            </w:del>
          </w:p>
        </w:tc>
        <w:tc>
          <w:tcPr>
            <w:tcW w:w="8034" w:type="dxa"/>
            <w:tcBorders>
              <w:top w:val="single" w:sz="4" w:space="0" w:color="181717"/>
              <w:left w:val="single" w:sz="4" w:space="0" w:color="181717"/>
              <w:bottom w:val="single" w:sz="4" w:space="0" w:color="181717"/>
              <w:right w:val="single" w:sz="4" w:space="0" w:color="181717"/>
            </w:tcBorders>
            <w:vAlign w:val="center"/>
          </w:tcPr>
          <w:p w14:paraId="67278341" w14:textId="49EB6750" w:rsidR="00B3419D" w:rsidRPr="00427B95" w:rsidDel="003A7B65" w:rsidRDefault="00B416E6">
            <w:pPr>
              <w:spacing w:after="0" w:line="259" w:lineRule="auto"/>
              <w:ind w:firstLine="0"/>
              <w:jc w:val="left"/>
              <w:rPr>
                <w:del w:id="3030" w:author="Meta Ševerkar" w:date="2020-11-18T13:15:00Z"/>
                <w:sz w:val="22"/>
              </w:rPr>
            </w:pPr>
            <w:del w:id="3031" w:author="Meta Ševerkar" w:date="2020-11-18T13:15:00Z">
              <w:r w:rsidRPr="00427B95" w:rsidDel="003A7B65">
                <w:rPr>
                  <w:b/>
                  <w:sz w:val="22"/>
                </w:rPr>
                <w:delText>Svojstveni objekti</w:delText>
              </w:r>
            </w:del>
          </w:p>
        </w:tc>
      </w:tr>
      <w:tr w:rsidR="00B3419D" w:rsidRPr="00427B95" w:rsidDel="003A7B65" w14:paraId="0B15DE73" w14:textId="6100BD9D">
        <w:trPr>
          <w:trHeight w:val="518"/>
          <w:del w:id="3032"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B2B2B2"/>
          </w:tcPr>
          <w:p w14:paraId="3881AFE0" w14:textId="16F04BBD" w:rsidR="00B3419D" w:rsidRPr="00427B95" w:rsidDel="003A7B65" w:rsidRDefault="00B416E6">
            <w:pPr>
              <w:spacing w:after="0" w:line="259" w:lineRule="auto"/>
              <w:ind w:firstLine="0"/>
              <w:jc w:val="left"/>
              <w:rPr>
                <w:del w:id="3033" w:author="Meta Ševerkar" w:date="2020-11-18T13:15:00Z"/>
                <w:sz w:val="22"/>
              </w:rPr>
            </w:pPr>
            <w:del w:id="3034" w:author="Meta Ševerkar" w:date="2020-11-18T13:15:00Z">
              <w:r w:rsidRPr="00427B95" w:rsidDel="003A7B65">
                <w:rPr>
                  <w:b/>
                  <w:sz w:val="22"/>
                </w:rPr>
                <w:delText>Opis tipa objekta oziroma zazidave</w:delText>
              </w:r>
            </w:del>
          </w:p>
        </w:tc>
        <w:tc>
          <w:tcPr>
            <w:tcW w:w="8034" w:type="dxa"/>
            <w:tcBorders>
              <w:top w:val="single" w:sz="4" w:space="0" w:color="181717"/>
              <w:left w:val="single" w:sz="4" w:space="0" w:color="181717"/>
              <w:bottom w:val="single" w:sz="4" w:space="0" w:color="181717"/>
              <w:right w:val="single" w:sz="4" w:space="0" w:color="181717"/>
            </w:tcBorders>
          </w:tcPr>
          <w:p w14:paraId="6244F91E" w14:textId="08347F35" w:rsidR="00B3419D" w:rsidRPr="00427B95" w:rsidDel="003A7B65" w:rsidRDefault="00B416E6">
            <w:pPr>
              <w:spacing w:after="0" w:line="259" w:lineRule="auto"/>
              <w:ind w:firstLine="0"/>
              <w:rPr>
                <w:del w:id="3035" w:author="Meta Ševerkar" w:date="2020-11-18T13:15:00Z"/>
                <w:sz w:val="22"/>
              </w:rPr>
            </w:pPr>
            <w:del w:id="3036" w:author="Meta Ševerkar" w:date="2020-11-18T13:15:00Z">
              <w:r w:rsidRPr="00427B95" w:rsidDel="003A7B65">
                <w:rPr>
                  <w:sz w:val="22"/>
                </w:rPr>
                <w:delText>– Posamezni objekt oziroma skupina objektov s svojevrstno oblikovno in zazidalno zasnovo (cerkve, šole, vrtci, gasilski domovi in objekti, ki jih ne moremo umestiti med druge objekte iz tega člena).</w:delText>
              </w:r>
            </w:del>
          </w:p>
        </w:tc>
      </w:tr>
      <w:tr w:rsidR="00B3419D" w:rsidRPr="00427B95" w:rsidDel="003A7B65" w14:paraId="6496C582" w14:textId="2E0284CE">
        <w:trPr>
          <w:trHeight w:val="518"/>
          <w:del w:id="3037"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B2B2B2"/>
          </w:tcPr>
          <w:p w14:paraId="6103A07E" w14:textId="7D1DEF07" w:rsidR="00B3419D" w:rsidRPr="00427B95" w:rsidDel="003A7B65" w:rsidRDefault="00B416E6">
            <w:pPr>
              <w:spacing w:after="0" w:line="259" w:lineRule="auto"/>
              <w:ind w:firstLine="0"/>
              <w:jc w:val="left"/>
              <w:rPr>
                <w:del w:id="3038" w:author="Meta Ševerkar" w:date="2020-11-18T13:15:00Z"/>
                <w:sz w:val="22"/>
              </w:rPr>
            </w:pPr>
            <w:del w:id="3039" w:author="Meta Ševerkar" w:date="2020-11-18T13:15:00Z">
              <w:r w:rsidRPr="00427B95" w:rsidDel="003A7B65">
                <w:rPr>
                  <w:b/>
                  <w:sz w:val="22"/>
                </w:rPr>
                <w:delText>Velikost in zmogljivost objekta</w:delText>
              </w:r>
            </w:del>
          </w:p>
        </w:tc>
        <w:tc>
          <w:tcPr>
            <w:tcW w:w="8034" w:type="dxa"/>
            <w:tcBorders>
              <w:top w:val="single" w:sz="4" w:space="0" w:color="181717"/>
              <w:left w:val="single" w:sz="4" w:space="0" w:color="181717"/>
              <w:bottom w:val="single" w:sz="4" w:space="0" w:color="181717"/>
              <w:right w:val="single" w:sz="4" w:space="0" w:color="181717"/>
            </w:tcBorders>
          </w:tcPr>
          <w:p w14:paraId="6330DCE2" w14:textId="287BBCB0" w:rsidR="00B3419D" w:rsidRPr="00427B95" w:rsidDel="003A7B65" w:rsidRDefault="00B416E6">
            <w:pPr>
              <w:spacing w:after="0" w:line="259" w:lineRule="auto"/>
              <w:ind w:firstLine="0"/>
              <w:jc w:val="left"/>
              <w:rPr>
                <w:del w:id="3040" w:author="Meta Ševerkar" w:date="2020-11-18T13:15:00Z"/>
                <w:sz w:val="22"/>
              </w:rPr>
            </w:pPr>
            <w:del w:id="3041" w:author="Meta Ševerkar" w:date="2020-11-18T13:15:00Z">
              <w:r w:rsidRPr="00427B95" w:rsidDel="003A7B65">
                <w:rPr>
                  <w:sz w:val="22"/>
                </w:rPr>
                <w:delText>– Največja dovoljena višina objekta je 20 metrov</w:delText>
              </w:r>
            </w:del>
          </w:p>
        </w:tc>
      </w:tr>
      <w:tr w:rsidR="00B3419D" w:rsidRPr="00427B95" w:rsidDel="003A7B65" w14:paraId="035F02C4" w14:textId="4CF9CECA">
        <w:trPr>
          <w:trHeight w:val="926"/>
          <w:del w:id="3042"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B2B2B2"/>
            <w:vAlign w:val="center"/>
          </w:tcPr>
          <w:p w14:paraId="0723EC4A" w14:textId="6DA107B5" w:rsidR="00B3419D" w:rsidRPr="00427B95" w:rsidDel="003A7B65" w:rsidRDefault="00B416E6">
            <w:pPr>
              <w:spacing w:after="0" w:line="259" w:lineRule="auto"/>
              <w:ind w:firstLine="0"/>
              <w:jc w:val="left"/>
              <w:rPr>
                <w:del w:id="3043" w:author="Meta Ševerkar" w:date="2020-11-18T13:15:00Z"/>
                <w:sz w:val="22"/>
              </w:rPr>
            </w:pPr>
            <w:del w:id="3044" w:author="Meta Ševerkar" w:date="2020-11-18T13:15:00Z">
              <w:r w:rsidRPr="00427B95" w:rsidDel="003A7B65">
                <w:rPr>
                  <w:b/>
                  <w:sz w:val="22"/>
                </w:rPr>
                <w:delText>Oblikovanje zunanje podobe objekta</w:delText>
              </w:r>
            </w:del>
          </w:p>
        </w:tc>
        <w:tc>
          <w:tcPr>
            <w:tcW w:w="8034" w:type="dxa"/>
            <w:tcBorders>
              <w:top w:val="single" w:sz="4" w:space="0" w:color="181717"/>
              <w:left w:val="single" w:sz="4" w:space="0" w:color="181717"/>
              <w:bottom w:val="single" w:sz="4" w:space="0" w:color="181717"/>
              <w:right w:val="single" w:sz="4" w:space="0" w:color="181717"/>
            </w:tcBorders>
          </w:tcPr>
          <w:p w14:paraId="082C811E" w14:textId="447E08C1" w:rsidR="00B3419D" w:rsidRPr="00427B95" w:rsidDel="003A7B65" w:rsidRDefault="00B416E6">
            <w:pPr>
              <w:numPr>
                <w:ilvl w:val="0"/>
                <w:numId w:val="182"/>
              </w:numPr>
              <w:spacing w:after="0" w:line="250" w:lineRule="auto"/>
              <w:ind w:right="24" w:firstLine="0"/>
              <w:jc w:val="left"/>
              <w:rPr>
                <w:del w:id="3045" w:author="Meta Ševerkar" w:date="2020-11-18T13:15:00Z"/>
                <w:sz w:val="22"/>
              </w:rPr>
            </w:pPr>
            <w:del w:id="3046" w:author="Meta Ševerkar" w:date="2020-11-18T13:15:00Z">
              <w:r w:rsidRPr="00427B95" w:rsidDel="003A7B65">
                <w:rPr>
                  <w:sz w:val="22"/>
                </w:rPr>
                <w:delText>Streha mora biti simetrična dvokapnica z naklonom 40–45</w:delText>
              </w:r>
              <w:r w:rsidRPr="00427B95" w:rsidDel="003A7B65">
                <w:rPr>
                  <w:rFonts w:ascii="Cambria Math" w:eastAsia="Cambria Math" w:hAnsi="Cambria Math" w:cs="Cambria Math"/>
                  <w:sz w:val="22"/>
                </w:rPr>
                <w:delText>°</w:delText>
              </w:r>
              <w:r w:rsidRPr="00427B95" w:rsidDel="003A7B65">
                <w:rPr>
                  <w:sz w:val="22"/>
                </w:rPr>
                <w:delText xml:space="preserve"> in slemenom po dolžini objekta. Na objektih večjih razponov je dovoljena večkapna dvokapnica, ki ima sleme orientirano glede na daljšo stranico objekta.</w:delText>
              </w:r>
            </w:del>
          </w:p>
          <w:p w14:paraId="2E621226" w14:textId="76198B16" w:rsidR="00B3419D" w:rsidRPr="00427B95" w:rsidDel="003A7B65" w:rsidRDefault="00B416E6">
            <w:pPr>
              <w:numPr>
                <w:ilvl w:val="0"/>
                <w:numId w:val="182"/>
              </w:numPr>
              <w:spacing w:after="0" w:line="259" w:lineRule="auto"/>
              <w:ind w:right="24" w:firstLine="0"/>
              <w:jc w:val="left"/>
              <w:rPr>
                <w:del w:id="3047" w:author="Meta Ševerkar" w:date="2020-11-18T13:15:00Z"/>
                <w:sz w:val="22"/>
              </w:rPr>
            </w:pPr>
            <w:del w:id="3048" w:author="Meta Ševerkar" w:date="2020-11-18T13:15:00Z">
              <w:r w:rsidRPr="00427B95" w:rsidDel="003A7B65">
                <w:rPr>
                  <w:sz w:val="22"/>
                </w:rPr>
                <w:delText>Kritina mora biti v temnih barvah, temno siva betonska ali opečno rdeča.</w:delText>
              </w:r>
            </w:del>
          </w:p>
        </w:tc>
      </w:tr>
      <w:tr w:rsidR="00B3419D" w:rsidRPr="00427B95" w:rsidDel="003A7B65" w14:paraId="03D19CCE" w14:textId="79A20D0A">
        <w:trPr>
          <w:trHeight w:val="518"/>
          <w:del w:id="3049"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D9D9D9"/>
          </w:tcPr>
          <w:p w14:paraId="6EF9CD33" w14:textId="727DBBC0" w:rsidR="00B3419D" w:rsidRPr="00427B95" w:rsidDel="003A7B65" w:rsidRDefault="00B416E6">
            <w:pPr>
              <w:spacing w:after="0" w:line="259" w:lineRule="auto"/>
              <w:ind w:firstLine="0"/>
              <w:jc w:val="left"/>
              <w:rPr>
                <w:del w:id="3050" w:author="Meta Ševerkar" w:date="2020-11-18T13:15:00Z"/>
                <w:sz w:val="22"/>
              </w:rPr>
            </w:pPr>
            <w:del w:id="3051" w:author="Meta Ševerkar" w:date="2020-11-18T13:15:00Z">
              <w:r w:rsidRPr="00427B95" w:rsidDel="003A7B65">
                <w:rPr>
                  <w:b/>
                  <w:sz w:val="22"/>
                </w:rPr>
                <w:delText>Oznaka tipa objekta</w:delText>
              </w:r>
            </w:del>
          </w:p>
        </w:tc>
        <w:tc>
          <w:tcPr>
            <w:tcW w:w="8034" w:type="dxa"/>
            <w:tcBorders>
              <w:top w:val="single" w:sz="4" w:space="0" w:color="181717"/>
              <w:left w:val="single" w:sz="4" w:space="0" w:color="181717"/>
              <w:bottom w:val="single" w:sz="4" w:space="0" w:color="181717"/>
              <w:right w:val="single" w:sz="4" w:space="0" w:color="181717"/>
            </w:tcBorders>
            <w:shd w:val="clear" w:color="auto" w:fill="D9D9D9"/>
            <w:vAlign w:val="center"/>
          </w:tcPr>
          <w:p w14:paraId="00421FFB" w14:textId="69B90281" w:rsidR="00B3419D" w:rsidRPr="00427B95" w:rsidDel="003A7B65" w:rsidRDefault="00B416E6">
            <w:pPr>
              <w:spacing w:after="0" w:line="259" w:lineRule="auto"/>
              <w:ind w:firstLine="0"/>
              <w:jc w:val="left"/>
              <w:rPr>
                <w:del w:id="3052" w:author="Meta Ševerkar" w:date="2020-11-18T13:15:00Z"/>
                <w:sz w:val="22"/>
              </w:rPr>
            </w:pPr>
            <w:del w:id="3053" w:author="Meta Ševerkar" w:date="2020-11-18T13:15:00Z">
              <w:r w:rsidRPr="00427B95" w:rsidDel="003A7B65">
                <w:rPr>
                  <w:b/>
                  <w:sz w:val="22"/>
                </w:rPr>
                <w:delText>H</w:delText>
              </w:r>
            </w:del>
          </w:p>
        </w:tc>
      </w:tr>
      <w:tr w:rsidR="00B3419D" w:rsidRPr="00427B95" w:rsidDel="003A7B65" w14:paraId="5971BBD4" w14:textId="00B6B7E4">
        <w:trPr>
          <w:trHeight w:val="518"/>
          <w:del w:id="3054"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B2B2B2"/>
          </w:tcPr>
          <w:p w14:paraId="1B793C4B" w14:textId="6C73C33F" w:rsidR="00B3419D" w:rsidRPr="00427B95" w:rsidDel="003A7B65" w:rsidRDefault="00B416E6">
            <w:pPr>
              <w:spacing w:after="0" w:line="259" w:lineRule="auto"/>
              <w:ind w:firstLine="0"/>
              <w:jc w:val="left"/>
              <w:rPr>
                <w:del w:id="3055" w:author="Meta Ševerkar" w:date="2020-11-18T13:15:00Z"/>
                <w:sz w:val="22"/>
              </w:rPr>
            </w:pPr>
            <w:del w:id="3056" w:author="Meta Ševerkar" w:date="2020-11-18T13:15:00Z">
              <w:r w:rsidRPr="00427B95" w:rsidDel="003A7B65">
                <w:rPr>
                  <w:b/>
                  <w:sz w:val="22"/>
                </w:rPr>
                <w:delText>Tip objekta oziroma zazidave</w:delText>
              </w:r>
            </w:del>
          </w:p>
        </w:tc>
        <w:tc>
          <w:tcPr>
            <w:tcW w:w="8034" w:type="dxa"/>
            <w:tcBorders>
              <w:top w:val="single" w:sz="4" w:space="0" w:color="181717"/>
              <w:left w:val="single" w:sz="4" w:space="0" w:color="181717"/>
              <w:bottom w:val="single" w:sz="4" w:space="0" w:color="181717"/>
              <w:right w:val="single" w:sz="4" w:space="0" w:color="181717"/>
            </w:tcBorders>
            <w:vAlign w:val="center"/>
          </w:tcPr>
          <w:p w14:paraId="150AC69A" w14:textId="6A8B6536" w:rsidR="00B3419D" w:rsidRPr="00427B95" w:rsidDel="003A7B65" w:rsidRDefault="00B416E6">
            <w:pPr>
              <w:spacing w:after="0" w:line="259" w:lineRule="auto"/>
              <w:ind w:firstLine="0"/>
              <w:jc w:val="left"/>
              <w:rPr>
                <w:del w:id="3057" w:author="Meta Ševerkar" w:date="2020-11-18T13:15:00Z"/>
                <w:sz w:val="22"/>
              </w:rPr>
            </w:pPr>
            <w:del w:id="3058" w:author="Meta Ševerkar" w:date="2020-11-18T13:15:00Z">
              <w:r w:rsidRPr="00427B95" w:rsidDel="003A7B65">
                <w:rPr>
                  <w:b/>
                  <w:sz w:val="22"/>
                </w:rPr>
                <w:delText>Počitniški objekti</w:delText>
              </w:r>
            </w:del>
          </w:p>
        </w:tc>
      </w:tr>
      <w:tr w:rsidR="00B3419D" w:rsidRPr="00427B95" w:rsidDel="003A7B65" w14:paraId="5D218042" w14:textId="331A9B2B">
        <w:trPr>
          <w:trHeight w:val="477"/>
          <w:del w:id="3059"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B2B2B2"/>
          </w:tcPr>
          <w:p w14:paraId="7B3F86D8" w14:textId="6C1FC877" w:rsidR="00B3419D" w:rsidRPr="00427B95" w:rsidDel="003A7B65" w:rsidRDefault="00B416E6">
            <w:pPr>
              <w:spacing w:after="0" w:line="259" w:lineRule="auto"/>
              <w:ind w:firstLine="0"/>
              <w:jc w:val="left"/>
              <w:rPr>
                <w:del w:id="3060" w:author="Meta Ševerkar" w:date="2020-11-18T13:15:00Z"/>
                <w:sz w:val="22"/>
              </w:rPr>
            </w:pPr>
            <w:del w:id="3061" w:author="Meta Ševerkar" w:date="2020-11-18T13:15:00Z">
              <w:r w:rsidRPr="00427B95" w:rsidDel="003A7B65">
                <w:rPr>
                  <w:b/>
                  <w:sz w:val="22"/>
                </w:rPr>
                <w:delText>Opis tipa objekta oziroma zazidave</w:delText>
              </w:r>
            </w:del>
          </w:p>
        </w:tc>
        <w:tc>
          <w:tcPr>
            <w:tcW w:w="8034" w:type="dxa"/>
            <w:tcBorders>
              <w:top w:val="single" w:sz="4" w:space="0" w:color="181717"/>
              <w:left w:val="single" w:sz="4" w:space="0" w:color="181717"/>
              <w:bottom w:val="single" w:sz="4" w:space="0" w:color="181717"/>
              <w:right w:val="single" w:sz="4" w:space="0" w:color="181717"/>
            </w:tcBorders>
            <w:vAlign w:val="center"/>
          </w:tcPr>
          <w:p w14:paraId="4F251849" w14:textId="6D28037C" w:rsidR="00B3419D" w:rsidRPr="00427B95" w:rsidDel="003A7B65" w:rsidRDefault="00B416E6">
            <w:pPr>
              <w:spacing w:after="0" w:line="259" w:lineRule="auto"/>
              <w:ind w:firstLine="0"/>
              <w:jc w:val="left"/>
              <w:rPr>
                <w:del w:id="3062" w:author="Meta Ševerkar" w:date="2020-11-18T13:15:00Z"/>
                <w:sz w:val="22"/>
              </w:rPr>
            </w:pPr>
            <w:del w:id="3063" w:author="Meta Ševerkar" w:date="2020-11-18T13:15:00Z">
              <w:r w:rsidRPr="00427B95" w:rsidDel="003A7B65">
                <w:rPr>
                  <w:sz w:val="22"/>
                </w:rPr>
                <w:delText>– Posamezni objekt za kratkotrajno nastanitev</w:delText>
              </w:r>
            </w:del>
          </w:p>
        </w:tc>
      </w:tr>
      <w:tr w:rsidR="00B3419D" w:rsidRPr="00427B95" w:rsidDel="003A7B65" w14:paraId="3B27E1B8" w14:textId="7C8CFA2F">
        <w:trPr>
          <w:trHeight w:val="477"/>
          <w:del w:id="3064"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B2B2B2"/>
          </w:tcPr>
          <w:p w14:paraId="694258B6" w14:textId="33FD9BED" w:rsidR="00B3419D" w:rsidRPr="00427B95" w:rsidDel="003A7B65" w:rsidRDefault="00B416E6">
            <w:pPr>
              <w:spacing w:after="0" w:line="259" w:lineRule="auto"/>
              <w:ind w:firstLine="0"/>
              <w:jc w:val="left"/>
              <w:rPr>
                <w:del w:id="3065" w:author="Meta Ševerkar" w:date="2020-11-18T13:15:00Z"/>
                <w:sz w:val="22"/>
              </w:rPr>
            </w:pPr>
            <w:del w:id="3066" w:author="Meta Ševerkar" w:date="2020-11-18T13:15:00Z">
              <w:r w:rsidRPr="00427B95" w:rsidDel="003A7B65">
                <w:rPr>
                  <w:b/>
                  <w:sz w:val="22"/>
                </w:rPr>
                <w:delText>Velikost in zmogljivost objekta</w:delText>
              </w:r>
            </w:del>
          </w:p>
        </w:tc>
        <w:tc>
          <w:tcPr>
            <w:tcW w:w="8034" w:type="dxa"/>
            <w:tcBorders>
              <w:top w:val="single" w:sz="4" w:space="0" w:color="181717"/>
              <w:left w:val="single" w:sz="4" w:space="0" w:color="181717"/>
              <w:bottom w:val="single" w:sz="4" w:space="0" w:color="181717"/>
              <w:right w:val="single" w:sz="4" w:space="0" w:color="181717"/>
            </w:tcBorders>
            <w:vAlign w:val="center"/>
          </w:tcPr>
          <w:p w14:paraId="31523E2C" w14:textId="2299ACF5" w:rsidR="00B3419D" w:rsidRPr="00427B95" w:rsidDel="003A7B65" w:rsidRDefault="00B416E6">
            <w:pPr>
              <w:spacing w:after="0" w:line="259" w:lineRule="auto"/>
              <w:ind w:firstLine="0"/>
              <w:jc w:val="left"/>
              <w:rPr>
                <w:del w:id="3067" w:author="Meta Ševerkar" w:date="2020-11-18T13:15:00Z"/>
                <w:sz w:val="22"/>
              </w:rPr>
            </w:pPr>
            <w:del w:id="3068" w:author="Meta Ševerkar" w:date="2020-11-18T13:15:00Z">
              <w:r w:rsidRPr="00427B95" w:rsidDel="003A7B65">
                <w:rPr>
                  <w:sz w:val="22"/>
                </w:rPr>
                <w:delText>– Višina stavb ne sme presegati višine sosednjih istovrstnih stavb, tloris novogradenj je največ 6 m x 9 m.</w:delText>
              </w:r>
            </w:del>
          </w:p>
        </w:tc>
      </w:tr>
      <w:tr w:rsidR="00B3419D" w:rsidRPr="00427B95" w:rsidDel="003A7B65" w14:paraId="11EE3DF3" w14:textId="35A4570D">
        <w:trPr>
          <w:trHeight w:val="1085"/>
          <w:del w:id="3069" w:author="Meta Ševerkar" w:date="2020-11-18T13:15:00Z"/>
        </w:trPr>
        <w:tc>
          <w:tcPr>
            <w:tcW w:w="1605" w:type="dxa"/>
            <w:tcBorders>
              <w:top w:val="single" w:sz="4" w:space="0" w:color="181717"/>
              <w:left w:val="single" w:sz="4" w:space="0" w:color="181717"/>
              <w:bottom w:val="single" w:sz="4" w:space="0" w:color="181717"/>
              <w:right w:val="single" w:sz="4" w:space="0" w:color="181717"/>
            </w:tcBorders>
            <w:shd w:val="clear" w:color="auto" w:fill="B2B2B2"/>
            <w:vAlign w:val="center"/>
          </w:tcPr>
          <w:p w14:paraId="040B317B" w14:textId="77C81933" w:rsidR="00B3419D" w:rsidRPr="00427B95" w:rsidDel="003A7B65" w:rsidRDefault="00B416E6">
            <w:pPr>
              <w:spacing w:after="0" w:line="259" w:lineRule="auto"/>
              <w:ind w:firstLine="0"/>
              <w:jc w:val="left"/>
              <w:rPr>
                <w:del w:id="3070" w:author="Meta Ševerkar" w:date="2020-11-18T13:15:00Z"/>
                <w:sz w:val="22"/>
              </w:rPr>
            </w:pPr>
            <w:del w:id="3071" w:author="Meta Ševerkar" w:date="2020-11-18T13:15:00Z">
              <w:r w:rsidRPr="00427B95" w:rsidDel="003A7B65">
                <w:rPr>
                  <w:b/>
                  <w:sz w:val="22"/>
                </w:rPr>
                <w:delText>Oblikovanje zunanje podobe objekta</w:delText>
              </w:r>
            </w:del>
          </w:p>
        </w:tc>
        <w:tc>
          <w:tcPr>
            <w:tcW w:w="8034" w:type="dxa"/>
            <w:tcBorders>
              <w:top w:val="single" w:sz="4" w:space="0" w:color="181717"/>
              <w:left w:val="single" w:sz="4" w:space="0" w:color="181717"/>
              <w:bottom w:val="single" w:sz="4" w:space="0" w:color="181717"/>
              <w:right w:val="single" w:sz="4" w:space="0" w:color="181717"/>
            </w:tcBorders>
          </w:tcPr>
          <w:p w14:paraId="3C75E2CC" w14:textId="30B964B5" w:rsidR="00B3419D" w:rsidRPr="00427B95" w:rsidDel="003A7B65" w:rsidRDefault="00B416E6">
            <w:pPr>
              <w:numPr>
                <w:ilvl w:val="0"/>
                <w:numId w:val="183"/>
              </w:numPr>
              <w:spacing w:after="0" w:line="248" w:lineRule="auto"/>
              <w:ind w:firstLine="0"/>
              <w:rPr>
                <w:del w:id="3072" w:author="Meta Ševerkar" w:date="2020-11-18T13:15:00Z"/>
                <w:sz w:val="22"/>
              </w:rPr>
            </w:pPr>
            <w:del w:id="3073" w:author="Meta Ševerkar" w:date="2020-11-18T13:15:00Z">
              <w:r w:rsidRPr="00427B95" w:rsidDel="003A7B65">
                <w:rPr>
                  <w:sz w:val="22"/>
                </w:rPr>
                <w:delText>Streha mora biti simetrična dvokapnica z naklonom 60</w:delText>
              </w:r>
              <w:r w:rsidRPr="00427B95" w:rsidDel="003A7B65">
                <w:rPr>
                  <w:rFonts w:ascii="Cambria Math" w:eastAsia="Cambria Math" w:hAnsi="Cambria Math" w:cs="Cambria Math"/>
                  <w:sz w:val="22"/>
                </w:rPr>
                <w:delText>⁰</w:delText>
              </w:r>
              <w:r w:rsidRPr="00427B95" w:rsidDel="003A7B65">
                <w:rPr>
                  <w:sz w:val="22"/>
                </w:rPr>
                <w:delText xml:space="preserve"> in slemenom po dolžini objekta, ravne in enokapne strehe niso dovoljene.</w:delText>
              </w:r>
            </w:del>
          </w:p>
          <w:p w14:paraId="118A7EE9" w14:textId="7DE419EF" w:rsidR="00B3419D" w:rsidRPr="00427B95" w:rsidDel="003A7B65" w:rsidRDefault="00B416E6">
            <w:pPr>
              <w:numPr>
                <w:ilvl w:val="0"/>
                <w:numId w:val="183"/>
              </w:numPr>
              <w:spacing w:after="0" w:line="259" w:lineRule="auto"/>
              <w:ind w:firstLine="0"/>
              <w:rPr>
                <w:del w:id="3074" w:author="Meta Ševerkar" w:date="2020-11-18T13:15:00Z"/>
                <w:sz w:val="22"/>
              </w:rPr>
            </w:pPr>
            <w:del w:id="3075" w:author="Meta Ševerkar" w:date="2020-11-18T13:15:00Z">
              <w:r w:rsidRPr="00427B95" w:rsidDel="003A7B65">
                <w:rPr>
                  <w:sz w:val="22"/>
                </w:rPr>
                <w:delText>Kritina mora biti v temnih barvah, temno siva betonska ali opečno rdeča.</w:delText>
              </w:r>
            </w:del>
          </w:p>
          <w:p w14:paraId="0933591C" w14:textId="178A7482" w:rsidR="00B3419D" w:rsidRPr="00427B95" w:rsidDel="003A7B65" w:rsidRDefault="00B416E6">
            <w:pPr>
              <w:numPr>
                <w:ilvl w:val="0"/>
                <w:numId w:val="183"/>
              </w:numPr>
              <w:spacing w:after="0" w:line="259" w:lineRule="auto"/>
              <w:ind w:firstLine="0"/>
              <w:rPr>
                <w:del w:id="3076" w:author="Meta Ševerkar" w:date="2020-11-18T13:15:00Z"/>
                <w:sz w:val="22"/>
              </w:rPr>
            </w:pPr>
            <w:del w:id="3077" w:author="Meta Ševerkar" w:date="2020-11-18T13:15:00Z">
              <w:r w:rsidRPr="00427B95" w:rsidDel="003A7B65">
                <w:rPr>
                  <w:sz w:val="22"/>
                </w:rPr>
                <w:delText>Fasada naj bo v svetlih pastelnih barvah (v odtenkih od ubito bele do oker, ali opečne), lahko tudi v kombinaciji z lesom ali v celoti lesena.</w:delText>
              </w:r>
            </w:del>
          </w:p>
        </w:tc>
      </w:tr>
    </w:tbl>
    <w:p w14:paraId="7BCB3E48" w14:textId="79285DDB" w:rsidR="00B3419D" w:rsidRPr="00427B95" w:rsidDel="003A7B65" w:rsidRDefault="00B416E6">
      <w:pPr>
        <w:ind w:left="397" w:firstLine="0"/>
        <w:rPr>
          <w:del w:id="3078" w:author="Meta Ševerkar" w:date="2020-11-18T13:15:00Z"/>
          <w:sz w:val="22"/>
        </w:rPr>
      </w:pPr>
      <w:del w:id="3079" w:author="Meta Ševerkar" w:date="2020-11-18T13:15:00Z">
        <w:r w:rsidRPr="00427B95" w:rsidDel="003A7B65">
          <w:rPr>
            <w:sz w:val="22"/>
          </w:rPr>
          <w:delText>Pomen oznak za dovoljeno etažnost:</w:delText>
        </w:r>
      </w:del>
    </w:p>
    <w:p w14:paraId="3F215A66" w14:textId="19B5EB00" w:rsidR="00B3419D" w:rsidRPr="00427B95" w:rsidDel="003A7B65" w:rsidRDefault="00B416E6">
      <w:pPr>
        <w:ind w:left="397" w:firstLine="0"/>
        <w:rPr>
          <w:del w:id="3080" w:author="Meta Ševerkar" w:date="2020-11-18T13:15:00Z"/>
          <w:sz w:val="22"/>
        </w:rPr>
      </w:pPr>
      <w:del w:id="3081" w:author="Meta Ševerkar" w:date="2020-11-18T13:15:00Z">
        <w:r w:rsidRPr="00427B95" w:rsidDel="003A7B65">
          <w:rPr>
            <w:sz w:val="22"/>
          </w:rPr>
          <w:delText>K – klet</w:delText>
        </w:r>
      </w:del>
    </w:p>
    <w:p w14:paraId="7D95D9D6" w14:textId="27DB9EE1" w:rsidR="00B3419D" w:rsidRPr="00427B95" w:rsidDel="003A7B65" w:rsidRDefault="00B416E6">
      <w:pPr>
        <w:ind w:left="397" w:firstLine="0"/>
        <w:rPr>
          <w:del w:id="3082" w:author="Meta Ševerkar" w:date="2020-11-18T13:15:00Z"/>
          <w:sz w:val="22"/>
        </w:rPr>
      </w:pPr>
      <w:del w:id="3083" w:author="Meta Ševerkar" w:date="2020-11-18T13:15:00Z">
        <w:r w:rsidRPr="00427B95" w:rsidDel="003A7B65">
          <w:rPr>
            <w:sz w:val="22"/>
          </w:rPr>
          <w:delText>P – pritličje</w:delText>
        </w:r>
      </w:del>
    </w:p>
    <w:p w14:paraId="78D2DE53" w14:textId="30D4B20D" w:rsidR="00B3419D" w:rsidRPr="00427B95" w:rsidDel="003A7B65" w:rsidRDefault="00B416E6">
      <w:pPr>
        <w:ind w:left="397" w:firstLine="0"/>
        <w:rPr>
          <w:del w:id="3084" w:author="Meta Ševerkar" w:date="2020-11-18T13:15:00Z"/>
          <w:sz w:val="22"/>
        </w:rPr>
      </w:pPr>
      <w:del w:id="3085" w:author="Meta Ševerkar" w:date="2020-11-18T13:15:00Z">
        <w:r w:rsidRPr="00427B95" w:rsidDel="003A7B65">
          <w:rPr>
            <w:sz w:val="22"/>
          </w:rPr>
          <w:delText>1 – nadstropje</w:delText>
        </w:r>
      </w:del>
    </w:p>
    <w:p w14:paraId="4CA81275" w14:textId="497CFA4D" w:rsidR="00B3419D" w:rsidRPr="00427B95" w:rsidDel="003A7B65" w:rsidRDefault="00B416E6">
      <w:pPr>
        <w:spacing w:after="137"/>
        <w:ind w:left="397" w:firstLine="0"/>
        <w:rPr>
          <w:del w:id="3086" w:author="Meta Ševerkar" w:date="2020-11-18T13:15:00Z"/>
          <w:sz w:val="22"/>
        </w:rPr>
      </w:pPr>
      <w:del w:id="3087" w:author="Meta Ševerkar" w:date="2020-11-18T13:15:00Z">
        <w:r w:rsidRPr="00427B95" w:rsidDel="003A7B65">
          <w:rPr>
            <w:sz w:val="22"/>
          </w:rPr>
          <w:delText>M – mansarda</w:delText>
        </w:r>
      </w:del>
    </w:p>
    <w:p w14:paraId="66D8F987" w14:textId="10077741" w:rsidR="00B3419D" w:rsidRPr="00427B95" w:rsidDel="003A7B65" w:rsidRDefault="00B416E6">
      <w:pPr>
        <w:spacing w:after="43" w:line="265" w:lineRule="auto"/>
        <w:ind w:left="183" w:right="179" w:hanging="10"/>
        <w:jc w:val="center"/>
        <w:rPr>
          <w:del w:id="3088" w:author="Meta Ševerkar" w:date="2020-11-18T13:15:00Z"/>
          <w:sz w:val="22"/>
        </w:rPr>
      </w:pPr>
      <w:del w:id="3089" w:author="Meta Ševerkar" w:date="2020-11-18T13:15:00Z">
        <w:r w:rsidRPr="00427B95" w:rsidDel="003A7B65">
          <w:rPr>
            <w:sz w:val="22"/>
          </w:rPr>
          <w:delText>61. člen</w:delText>
        </w:r>
      </w:del>
    </w:p>
    <w:p w14:paraId="2CE9A6E1" w14:textId="29C8B39D" w:rsidR="00B3419D" w:rsidRPr="00427B95" w:rsidDel="003A7B65" w:rsidRDefault="00B416E6">
      <w:pPr>
        <w:spacing w:after="43" w:line="265" w:lineRule="auto"/>
        <w:ind w:left="183" w:right="179" w:hanging="10"/>
        <w:jc w:val="center"/>
        <w:rPr>
          <w:del w:id="3090" w:author="Meta Ševerkar" w:date="2020-11-18T13:15:00Z"/>
          <w:sz w:val="22"/>
        </w:rPr>
      </w:pPr>
      <w:del w:id="3091" w:author="Meta Ševerkar" w:date="2020-11-18T13:15:00Z">
        <w:r w:rsidRPr="00427B95" w:rsidDel="003A7B65">
          <w:rPr>
            <w:sz w:val="22"/>
          </w:rPr>
          <w:delText>(lega objekta na zemljišču)</w:delText>
        </w:r>
      </w:del>
    </w:p>
    <w:p w14:paraId="1AB3E2BA" w14:textId="20283CEA" w:rsidR="00B3419D" w:rsidRPr="00427B95" w:rsidDel="003A7B65" w:rsidRDefault="00B416E6">
      <w:pPr>
        <w:numPr>
          <w:ilvl w:val="0"/>
          <w:numId w:val="83"/>
        </w:numPr>
        <w:rPr>
          <w:del w:id="3092" w:author="Meta Ševerkar" w:date="2020-11-18T13:15:00Z"/>
          <w:sz w:val="22"/>
        </w:rPr>
      </w:pPr>
      <w:del w:id="3093" w:author="Meta Ševerkar" w:date="2020-11-18T13:15:00Z">
        <w:r w:rsidRPr="00427B95" w:rsidDel="003A7B65">
          <w:rPr>
            <w:sz w:val="22"/>
          </w:rPr>
          <w:delText>Gradnja novih zahtevnih in manj zahtevnih stavb nad in pod terenom mora biti od meje sosednjih parcel oddaljena najmanj 4 m. Izjemoma je dopustno graditi nad in pod terenom tudi bližje parcelni meji, če s tem pisno soglašajo lastniki sosednjih parcel, na katere meji objekt in če so zagotovljeni požarno varstveni predpisi.</w:delText>
        </w:r>
      </w:del>
    </w:p>
    <w:p w14:paraId="020DBD03" w14:textId="2EDE5094" w:rsidR="00B3419D" w:rsidRPr="00427B95" w:rsidDel="003A7B65" w:rsidRDefault="00B416E6">
      <w:pPr>
        <w:numPr>
          <w:ilvl w:val="0"/>
          <w:numId w:val="83"/>
        </w:numPr>
        <w:rPr>
          <w:del w:id="3094" w:author="Meta Ševerkar" w:date="2020-11-18T13:15:00Z"/>
          <w:sz w:val="22"/>
        </w:rPr>
      </w:pPr>
      <w:del w:id="3095" w:author="Meta Ševerkar" w:date="2020-11-18T13:15:00Z">
        <w:r w:rsidRPr="00427B95" w:rsidDel="003A7B65">
          <w:rPr>
            <w:sz w:val="22"/>
          </w:rPr>
          <w:delText>Gradnja novih nezahtevnih in enostavnih objektov nad in pod terenom mora biti od meje sosednjih parcel oddaljena najmanj 1,5 m, če ni z regulacijskimi linijami ali z gradbeno linijo obstoječih objektov določeno drugače. Izjemoma je dopustno graditi nad in pod terenom tudi bližje parcelni meji, če s tem pisno soglašajo lastniki sosednjih parcel, na katere meji objekt, in če so zagotovljeni požarno varstveni predpisi.</w:delText>
        </w:r>
      </w:del>
    </w:p>
    <w:p w14:paraId="6418BB7C" w14:textId="0CF65A32" w:rsidR="00B3419D" w:rsidRPr="00427B95" w:rsidDel="003A7B65" w:rsidRDefault="00B416E6">
      <w:pPr>
        <w:numPr>
          <w:ilvl w:val="0"/>
          <w:numId w:val="83"/>
        </w:numPr>
        <w:rPr>
          <w:del w:id="3096" w:author="Meta Ševerkar" w:date="2020-11-18T13:15:00Z"/>
          <w:sz w:val="22"/>
        </w:rPr>
      </w:pPr>
      <w:del w:id="3097" w:author="Meta Ševerkar" w:date="2020-11-18T13:15:00Z">
        <w:r w:rsidRPr="00427B95" w:rsidDel="003A7B65">
          <w:rPr>
            <w:sz w:val="22"/>
          </w:rPr>
          <w:delText>Gradnja novih gradbeno inženirskih objektov mora biti od meje sosednjih parcel oddaljena najmanj 0,5 m, ob soglasju mejaša pa izjemoma tudi manj.</w:delText>
        </w:r>
      </w:del>
    </w:p>
    <w:p w14:paraId="23DD6203" w14:textId="4078B718" w:rsidR="00B3419D" w:rsidRPr="00427B95" w:rsidDel="003A7B65" w:rsidRDefault="00B416E6">
      <w:pPr>
        <w:numPr>
          <w:ilvl w:val="0"/>
          <w:numId w:val="83"/>
        </w:numPr>
        <w:rPr>
          <w:del w:id="3098" w:author="Meta Ševerkar" w:date="2020-11-18T13:15:00Z"/>
          <w:sz w:val="22"/>
        </w:rPr>
      </w:pPr>
      <w:del w:id="3099" w:author="Meta Ševerkar" w:date="2020-11-18T13:15:00Z">
        <w:r w:rsidRPr="00427B95" w:rsidDel="003A7B65">
          <w:rPr>
            <w:sz w:val="22"/>
          </w:rPr>
          <w:delText>V primeru odstranitve obstoječe stavbe in gradnje nove stavbe na mestu poprej odstranjene stavbe, ki je po velikosti in namembnosti enaka odstranjeni stavbi, določila prvega in tretjega odstavka tega člena ne veljata.</w:delText>
        </w:r>
      </w:del>
    </w:p>
    <w:p w14:paraId="7F05CF06" w14:textId="726AE6EE" w:rsidR="00B3419D" w:rsidRPr="00427B95" w:rsidDel="003A7B65" w:rsidRDefault="00B416E6">
      <w:pPr>
        <w:numPr>
          <w:ilvl w:val="0"/>
          <w:numId w:val="83"/>
        </w:numPr>
        <w:rPr>
          <w:del w:id="3100" w:author="Meta Ševerkar" w:date="2020-11-18T13:15:00Z"/>
          <w:sz w:val="22"/>
        </w:rPr>
      </w:pPr>
      <w:del w:id="3101" w:author="Meta Ševerkar" w:date="2020-11-18T13:15:00Z">
        <w:r w:rsidRPr="00427B95" w:rsidDel="003A7B65">
          <w:rPr>
            <w:sz w:val="22"/>
          </w:rPr>
          <w:delText>Če lastnika sosednjih zemljišč soglašata, se ograje postavljajo na mejo zemljiških parcel obeh lastnikov, v nasprotnem se ograje postavljajo do meje zemljiške parcele. Če je sosednje zemljišče javna cesta, je najmanjši odmik ograje od cestišča 2 m, razen če upravljavec javne ceste soglaša z manjšim odmikom.</w:delText>
        </w:r>
      </w:del>
    </w:p>
    <w:p w14:paraId="1CE41364" w14:textId="3E01854B" w:rsidR="00B3419D" w:rsidRPr="00427B95" w:rsidDel="003A7B65" w:rsidRDefault="00B416E6">
      <w:pPr>
        <w:numPr>
          <w:ilvl w:val="0"/>
          <w:numId w:val="83"/>
        </w:numPr>
        <w:rPr>
          <w:del w:id="3102" w:author="Meta Ševerkar" w:date="2020-11-18T13:15:00Z"/>
          <w:sz w:val="22"/>
        </w:rPr>
      </w:pPr>
      <w:del w:id="3103" w:author="Meta Ševerkar" w:date="2020-11-18T13:15:00Z">
        <w:r w:rsidRPr="00427B95" w:rsidDel="003A7B65">
          <w:rPr>
            <w:sz w:val="22"/>
          </w:rPr>
          <w:delText>Na obrtnih, proizvodnih in skladiščnih območjih morajo biti nove stavbe od meje sosednjih parcel oddaljene najmanj 4 m, če je zagotovljena najmanj 5,0 m široka skupna požarna pot med dvema sosednjima parcelama, sicer je odmik od sosednje parcele 5 m.</w:delText>
        </w:r>
      </w:del>
    </w:p>
    <w:p w14:paraId="74C8A0B1" w14:textId="7550933C" w:rsidR="00B3419D" w:rsidRPr="00427B95" w:rsidDel="003A7B65" w:rsidRDefault="00B416E6">
      <w:pPr>
        <w:numPr>
          <w:ilvl w:val="0"/>
          <w:numId w:val="83"/>
        </w:numPr>
        <w:rPr>
          <w:del w:id="3104" w:author="Meta Ševerkar" w:date="2020-11-18T13:15:00Z"/>
          <w:sz w:val="22"/>
        </w:rPr>
      </w:pPr>
      <w:del w:id="3105" w:author="Meta Ševerkar" w:date="2020-11-18T13:15:00Z">
        <w:r w:rsidRPr="00427B95" w:rsidDel="003A7B65">
          <w:rPr>
            <w:sz w:val="22"/>
          </w:rPr>
          <w:delText>Novogradnja objektov ob gozdnih površinah znotraj stavbnih zemljišč je možna v oddaljenosti najmanj ene drevesne višine odraslega gozdnega sestoja oziroma v oddaljenosti 25 m od gozdnega roba oziroma posameznega gozdnega drevja. Izjemoma je odmik lahko manjši, če so izvedeni vsi požarno-varnostni ukrepi in drugi ukrepi skladno s soglasjem pristojne gozdarske službe.</w:delText>
        </w:r>
      </w:del>
    </w:p>
    <w:p w14:paraId="4FC99D70" w14:textId="0C6E7497" w:rsidR="00B3419D" w:rsidRPr="00427B95" w:rsidDel="003A7B65" w:rsidRDefault="00B416E6">
      <w:pPr>
        <w:numPr>
          <w:ilvl w:val="0"/>
          <w:numId w:val="83"/>
        </w:numPr>
        <w:spacing w:after="138"/>
        <w:rPr>
          <w:del w:id="3106" w:author="Meta Ševerkar" w:date="2020-11-18T13:15:00Z"/>
          <w:sz w:val="22"/>
        </w:rPr>
      </w:pPr>
      <w:del w:id="3107" w:author="Meta Ševerkar" w:date="2020-11-18T13:15:00Z">
        <w:r w:rsidRPr="00427B95" w:rsidDel="003A7B65">
          <w:rPr>
            <w:sz w:val="22"/>
          </w:rPr>
          <w:delText>Rezervoar za utekočinjen naftni plin mora biti odmaknjen od meje sosednjih zemljišč in od obstoječih objektov v skladu s predpisi o utekočinjenem naftnem plinu, vendar ne manj kot 1,5 m. Za manjši odmik, ki je skladen s prej omenjenim predpisom, je treba pred začetkom gradnje pridobiti pisno soglasje lastnika sosednjega zemljišča. Rezervoar naj se ne postavlja v bližino objektov kulturne dediščine.</w:delText>
        </w:r>
      </w:del>
    </w:p>
    <w:p w14:paraId="04A9A456" w14:textId="12C963C4" w:rsidR="00B3419D" w:rsidRPr="00427B95" w:rsidDel="003A7B65" w:rsidRDefault="00B416E6">
      <w:pPr>
        <w:spacing w:after="43" w:line="265" w:lineRule="auto"/>
        <w:ind w:left="183" w:right="179" w:hanging="10"/>
        <w:jc w:val="center"/>
        <w:rPr>
          <w:del w:id="3108" w:author="Meta Ševerkar" w:date="2020-11-18T13:15:00Z"/>
          <w:sz w:val="22"/>
        </w:rPr>
      </w:pPr>
      <w:del w:id="3109" w:author="Meta Ševerkar" w:date="2020-11-18T13:15:00Z">
        <w:r w:rsidRPr="00427B95" w:rsidDel="003A7B65">
          <w:rPr>
            <w:sz w:val="22"/>
          </w:rPr>
          <w:delText>62. člen</w:delText>
        </w:r>
      </w:del>
    </w:p>
    <w:p w14:paraId="7B123820" w14:textId="1AAE0D5B" w:rsidR="00B3419D" w:rsidRPr="00427B95" w:rsidDel="003A7B65" w:rsidRDefault="00B416E6">
      <w:pPr>
        <w:spacing w:after="43" w:line="265" w:lineRule="auto"/>
        <w:ind w:left="784" w:right="685" w:hanging="10"/>
        <w:jc w:val="center"/>
        <w:rPr>
          <w:del w:id="3110" w:author="Meta Ševerkar" w:date="2020-11-18T13:15:00Z"/>
          <w:sz w:val="22"/>
        </w:rPr>
      </w:pPr>
      <w:del w:id="3111" w:author="Meta Ševerkar" w:date="2020-11-18T13:15:00Z">
        <w:r w:rsidRPr="00427B95" w:rsidDel="003A7B65">
          <w:rPr>
            <w:sz w:val="22"/>
          </w:rPr>
          <w:delText>(ureditev okolice objekta in splošni prostorski izvedbeni pogoji glede postavitve in oblikovanja nezahtevnih  in enostavnih objektov)</w:delText>
        </w:r>
      </w:del>
    </w:p>
    <w:p w14:paraId="05002F5F" w14:textId="2763A180" w:rsidR="00B3419D" w:rsidRPr="00427B95" w:rsidDel="003A7B65" w:rsidRDefault="00B416E6">
      <w:pPr>
        <w:ind w:left="397" w:firstLine="0"/>
        <w:rPr>
          <w:del w:id="3112" w:author="Meta Ševerkar" w:date="2020-11-18T13:15:00Z"/>
          <w:sz w:val="22"/>
        </w:rPr>
      </w:pPr>
      <w:del w:id="3113" w:author="Meta Ševerkar" w:date="2020-11-18T13:15:00Z">
        <w:r w:rsidRPr="00427B95" w:rsidDel="003A7B65">
          <w:rPr>
            <w:sz w:val="22"/>
          </w:rPr>
          <w:delText>(1) Oblikovanje nezahtevnih in enostavnih objektov (v nadaljevanju pomožni objekti):</w:delText>
        </w:r>
      </w:del>
    </w:p>
    <w:p w14:paraId="7325F9D8" w14:textId="625F4F4E" w:rsidR="00B3419D" w:rsidRPr="00427B95" w:rsidDel="003A7B65" w:rsidRDefault="00B416E6">
      <w:pPr>
        <w:numPr>
          <w:ilvl w:val="0"/>
          <w:numId w:val="84"/>
        </w:numPr>
        <w:rPr>
          <w:del w:id="3114" w:author="Meta Ševerkar" w:date="2020-11-18T13:15:00Z"/>
          <w:sz w:val="22"/>
        </w:rPr>
      </w:pPr>
      <w:del w:id="3115" w:author="Meta Ševerkar" w:date="2020-11-18T13:15:00Z">
        <w:r w:rsidRPr="00427B95" w:rsidDel="003A7B65">
          <w:rPr>
            <w:sz w:val="22"/>
          </w:rPr>
          <w:delText>garaža, nadstrešnica, lopa in drvarnica naj pri oblikovanju sledijo idejni zasnovi tipskih nezahtevnih in enostavnih objektov, s katero razpolaga Občina Brezovica,</w:delText>
        </w:r>
      </w:del>
    </w:p>
    <w:p w14:paraId="12EEC55D" w14:textId="0F4194F7" w:rsidR="00B3419D" w:rsidRPr="00427B95" w:rsidDel="003A7B65" w:rsidRDefault="00B416E6">
      <w:pPr>
        <w:numPr>
          <w:ilvl w:val="0"/>
          <w:numId w:val="84"/>
        </w:numPr>
        <w:rPr>
          <w:del w:id="3116" w:author="Meta Ševerkar" w:date="2020-11-18T13:15:00Z"/>
          <w:sz w:val="22"/>
        </w:rPr>
      </w:pPr>
      <w:del w:id="3117" w:author="Meta Ševerkar" w:date="2020-11-18T13:15:00Z">
        <w:r w:rsidRPr="00427B95" w:rsidDel="003A7B65">
          <w:rPr>
            <w:sz w:val="22"/>
          </w:rPr>
          <w:delText>nad vhodi v lokale in pri izložbenih oknih objektov tipa AC, E in G morajo biti markize pri posameznem objektu medsebojno usklajene po velikosti, obliki, barvi in materialu,</w:delText>
        </w:r>
      </w:del>
    </w:p>
    <w:p w14:paraId="6D1637DB" w14:textId="5F19D8EB" w:rsidR="00B3419D" w:rsidRPr="00427B95" w:rsidDel="003A7B65" w:rsidRDefault="00B416E6">
      <w:pPr>
        <w:numPr>
          <w:ilvl w:val="0"/>
          <w:numId w:val="84"/>
        </w:numPr>
        <w:rPr>
          <w:del w:id="3118" w:author="Meta Ševerkar" w:date="2020-11-18T13:15:00Z"/>
          <w:sz w:val="22"/>
        </w:rPr>
      </w:pPr>
      <w:del w:id="3119" w:author="Meta Ševerkar" w:date="2020-11-18T13:15:00Z">
        <w:r w:rsidRPr="00427B95" w:rsidDel="003A7B65">
          <w:rPr>
            <w:sz w:val="22"/>
          </w:rPr>
          <w:delText>urbana oprema na območju prostorskega načrta mora biti oblikovana enotno po načelih sodobnega oblikovanja in usklajeno s preostalimi elementi obcestnega prostora.</w:delText>
        </w:r>
      </w:del>
    </w:p>
    <w:p w14:paraId="0869B9CF" w14:textId="474A629D" w:rsidR="00B3419D" w:rsidRPr="00427B95" w:rsidDel="003A7B65" w:rsidRDefault="00B416E6">
      <w:pPr>
        <w:numPr>
          <w:ilvl w:val="0"/>
          <w:numId w:val="85"/>
        </w:numPr>
        <w:rPr>
          <w:del w:id="3120" w:author="Meta Ševerkar" w:date="2020-11-18T13:15:00Z"/>
          <w:sz w:val="22"/>
        </w:rPr>
      </w:pPr>
      <w:del w:id="3121" w:author="Meta Ševerkar" w:date="2020-11-18T13:15:00Z">
        <w:r w:rsidRPr="00427B95" w:rsidDel="003A7B65">
          <w:rPr>
            <w:sz w:val="22"/>
          </w:rPr>
          <w:delText>Drvarnice, ute in enoetažne pritlične lope morajo biti izdelane iz lesa. Ograje morajo biti žičnate, lesene ali kamnite in nižje od 2,2 m. Oporni zidovi do višine 1,2 m so dovoljeni le izjemoma, če ni možno drugače preprečiti polzenja terena.</w:delText>
        </w:r>
      </w:del>
    </w:p>
    <w:p w14:paraId="5B09E761" w14:textId="64BCF28B" w:rsidR="00B3419D" w:rsidRPr="00427B95" w:rsidDel="003A7B65" w:rsidRDefault="00B416E6">
      <w:pPr>
        <w:numPr>
          <w:ilvl w:val="0"/>
          <w:numId w:val="85"/>
        </w:numPr>
        <w:rPr>
          <w:del w:id="3122" w:author="Meta Ševerkar" w:date="2020-11-18T13:15:00Z"/>
          <w:sz w:val="22"/>
        </w:rPr>
      </w:pPr>
      <w:del w:id="3123" w:author="Meta Ševerkar" w:date="2020-11-18T13:15:00Z">
        <w:r w:rsidRPr="00427B95" w:rsidDel="003A7B65">
          <w:rPr>
            <w:sz w:val="22"/>
          </w:rPr>
          <w:delText>Kadar se v enoti urejanja prepletajo dejavnosti, je pri posameznem tipu objekta ali dejavnosti dopustno graditi le tisto vrsto nezahtevnih in enostavnih objektov, ki je določena v posebnih prostorskih izvedbenih pogojih glede na namensko rabo in tip objekta.</w:delText>
        </w:r>
      </w:del>
    </w:p>
    <w:p w14:paraId="25FE6263" w14:textId="07D1400B" w:rsidR="00B3419D" w:rsidRPr="00427B95" w:rsidDel="003A7B65" w:rsidRDefault="00B416E6">
      <w:pPr>
        <w:numPr>
          <w:ilvl w:val="0"/>
          <w:numId w:val="85"/>
        </w:numPr>
        <w:rPr>
          <w:del w:id="3124" w:author="Meta Ševerkar" w:date="2020-11-18T13:15:00Z"/>
          <w:sz w:val="22"/>
        </w:rPr>
      </w:pPr>
      <w:del w:id="3125" w:author="Meta Ševerkar" w:date="2020-11-18T13:15:00Z">
        <w:r w:rsidRPr="00427B95" w:rsidDel="003A7B65">
          <w:rPr>
            <w:sz w:val="22"/>
          </w:rPr>
          <w:delText>Začasne objekte sezonskega turističnega značaja je dopustno postaviti na zemljiščih, ki so prometno dostopna. Ti objekti ne smejo imeti novih priključkov na objekte gospodarske javne infrastrukture, lahko pa se priključijo na obstoječe priključke. Pogoji za postavitev začasnega objekta so analogni pogojem kot za trajne posege v prostor. Če se postavi začasni objekt na javnem ali skupnem prostoru, mora upravljavec (lastnik) zemljišča pri soglasju za postavitev začasnega objekta definirati, kdaj je treba objekt odstraniti, kdo ga je dolžan odstraniti, na čigave stroške in v kakšnem času.</w:delText>
        </w:r>
      </w:del>
    </w:p>
    <w:p w14:paraId="2B1123E4" w14:textId="6239BD16" w:rsidR="00B3419D" w:rsidRPr="00427B95" w:rsidDel="003A7B65" w:rsidRDefault="00B416E6">
      <w:pPr>
        <w:numPr>
          <w:ilvl w:val="0"/>
          <w:numId w:val="85"/>
        </w:numPr>
        <w:rPr>
          <w:del w:id="3126" w:author="Meta Ševerkar" w:date="2020-11-18T13:15:00Z"/>
          <w:sz w:val="22"/>
        </w:rPr>
      </w:pPr>
      <w:del w:id="3127" w:author="Meta Ševerkar" w:date="2020-11-18T13:15:00Z">
        <w:r w:rsidRPr="00427B95" w:rsidDel="003A7B65">
          <w:rPr>
            <w:sz w:val="22"/>
          </w:rPr>
          <w:delText>Postavitev pomožnih objektov, na območju varovanem po predpisih s področja kulturne dediščine, je mogoča s pridobitvijo kulturnovarstvenih pogojev in soglasja pristojnega organa oziroma službe.</w:delText>
        </w:r>
      </w:del>
    </w:p>
    <w:p w14:paraId="4B9AB6F2" w14:textId="7CD231B4" w:rsidR="00B3419D" w:rsidRPr="00427B95" w:rsidDel="003A7B65" w:rsidRDefault="00B416E6">
      <w:pPr>
        <w:numPr>
          <w:ilvl w:val="0"/>
          <w:numId w:val="85"/>
        </w:numPr>
        <w:rPr>
          <w:del w:id="3128" w:author="Meta Ševerkar" w:date="2020-11-18T13:15:00Z"/>
          <w:sz w:val="22"/>
        </w:rPr>
      </w:pPr>
      <w:del w:id="3129" w:author="Meta Ševerkar" w:date="2020-11-18T13:15:00Z">
        <w:r w:rsidRPr="00427B95" w:rsidDel="003A7B65">
          <w:rPr>
            <w:sz w:val="22"/>
          </w:rPr>
          <w:delText>Elektro-omarice, omarice plinskih ali telekomunikacijskih napeljav in drugih tehničnih napeljav je treba namestiti tako, da so javno dostopne in da praviloma niso nameščene na uličnih fasadah objektov. Sekundarno telekomunikacijsko omrežje in bazne postaje naj se izogibajo objektom in območjem kulturne dediščine; če ni druge rešitve, je možna postavitev na njihovem robu. Umeščanje baznih postaj v cerkvene stolpe je možno le, če pristojna služba za varovanje kulturne dediščine presodi, da to ne bi imelo destruktivnih učinkov na historično substanco objekta in njegovo pojavnost v prostoru. Postavljanje stolpov oziroma drogov za bazne postaje mobilne telefonije v bližini prostorskih dominant, kot so cerkve in gradovi, ni sprejemljivo.</w:delText>
        </w:r>
      </w:del>
    </w:p>
    <w:p w14:paraId="096948F2" w14:textId="678BED9A" w:rsidR="00B3419D" w:rsidRPr="00427B95" w:rsidDel="003A7B65" w:rsidRDefault="00B416E6">
      <w:pPr>
        <w:numPr>
          <w:ilvl w:val="0"/>
          <w:numId w:val="85"/>
        </w:numPr>
        <w:rPr>
          <w:del w:id="3130" w:author="Meta Ševerkar" w:date="2020-11-18T13:15:00Z"/>
          <w:sz w:val="22"/>
        </w:rPr>
      </w:pPr>
      <w:del w:id="3131" w:author="Meta Ševerkar" w:date="2020-11-18T13:15:00Z">
        <w:r w:rsidRPr="00427B95" w:rsidDel="003A7B65">
          <w:rPr>
            <w:sz w:val="22"/>
          </w:rPr>
          <w:delText>Zunanji rezervoar za utekočinjen naftni plin oziroma kurilno olje in nafto za lastne potrebe objekta mora biti tipski in atestiran.</w:delText>
        </w:r>
      </w:del>
    </w:p>
    <w:p w14:paraId="27201607" w14:textId="23C66F91" w:rsidR="00B3419D" w:rsidRPr="00427B95" w:rsidDel="003A7B65" w:rsidRDefault="00B416E6">
      <w:pPr>
        <w:numPr>
          <w:ilvl w:val="0"/>
          <w:numId w:val="85"/>
        </w:numPr>
        <w:rPr>
          <w:del w:id="3132" w:author="Meta Ševerkar" w:date="2020-11-18T13:15:00Z"/>
          <w:sz w:val="22"/>
        </w:rPr>
      </w:pPr>
      <w:del w:id="3133" w:author="Meta Ševerkar" w:date="2020-11-18T13:15:00Z">
        <w:r w:rsidRPr="00427B95" w:rsidDel="003A7B65">
          <w:rPr>
            <w:sz w:val="22"/>
          </w:rPr>
          <w:delText>Turistično in drugo obvestilno signalizacijo je dopustno nameščati na javnih površinah. Kjer to ni izvedljivo, se turistično in drugo obvestilno signalizacijo ob pridobitvi soglasja lastnika lahko umešča na celotnem območju občine. Na območju kulturne dediščine (enote, vplivna območja in območja krajinske prepoznavnosti) postavljanje objektov za oglaševanje (jumbo plakatov oziroma plakatov velikega merila) ni dovoljeno, po potrebi naj se za krajevna obvestila uporabljajo lesene table, pritrjene na posamezni vaški objekt. Postavljanje transparentov v območjih kulturne dediščine ni dovoljeno, izjemoma le na posameznih vnaprej dogovorjenih lokacijah v mestu oziroma naselju, ki pa ne smejo biti v smeri vedut na prostorske dominante.</w:delText>
        </w:r>
      </w:del>
    </w:p>
    <w:p w14:paraId="14F9C12B" w14:textId="33D4FD28" w:rsidR="00B3419D" w:rsidRPr="00427B95" w:rsidDel="003A7B65" w:rsidRDefault="00B416E6">
      <w:pPr>
        <w:numPr>
          <w:ilvl w:val="0"/>
          <w:numId w:val="85"/>
        </w:numPr>
        <w:rPr>
          <w:del w:id="3134" w:author="Meta Ševerkar" w:date="2020-11-18T13:15:00Z"/>
          <w:sz w:val="22"/>
        </w:rPr>
      </w:pPr>
      <w:del w:id="3135" w:author="Meta Ševerkar" w:date="2020-11-18T13:15:00Z">
        <w:r w:rsidRPr="00427B95" w:rsidDel="003A7B65">
          <w:rPr>
            <w:sz w:val="22"/>
          </w:rPr>
          <w:delText>Gostinske vrtove na javnih površinah je dopustno postaviti na podlagi soglasja Občine Brezovica.</w:delText>
        </w:r>
      </w:del>
    </w:p>
    <w:p w14:paraId="4C74520E" w14:textId="12E5F363" w:rsidR="00B3419D" w:rsidRPr="00427B95" w:rsidDel="003A7B65" w:rsidRDefault="00B416E6">
      <w:pPr>
        <w:numPr>
          <w:ilvl w:val="0"/>
          <w:numId w:val="85"/>
        </w:numPr>
        <w:rPr>
          <w:del w:id="3136" w:author="Meta Ševerkar" w:date="2020-11-18T13:15:00Z"/>
          <w:sz w:val="22"/>
        </w:rPr>
      </w:pPr>
      <w:del w:id="3137" w:author="Meta Ševerkar" w:date="2020-11-18T13:15:00Z">
        <w:r w:rsidRPr="00427B95" w:rsidDel="003A7B65">
          <w:rPr>
            <w:sz w:val="22"/>
          </w:rPr>
          <w:delText>Gostinske vrtove na zasebnih površinah je dopustno postaviti na podlagi dovoljenja za osnovno dejavnost in pod pogojem, da so zagotovljena parkirna mesta za osnovno dejavnost in za kapacitete gostinskega vrta v skladu z določbami tega prostorskega načrta.</w:delText>
        </w:r>
      </w:del>
    </w:p>
    <w:p w14:paraId="257CCF36" w14:textId="47E57555" w:rsidR="00B3419D" w:rsidRPr="00427B95" w:rsidDel="003A7B65" w:rsidRDefault="00B416E6">
      <w:pPr>
        <w:numPr>
          <w:ilvl w:val="0"/>
          <w:numId w:val="85"/>
        </w:numPr>
        <w:rPr>
          <w:del w:id="3138" w:author="Meta Ševerkar" w:date="2020-11-18T13:15:00Z"/>
          <w:sz w:val="22"/>
        </w:rPr>
      </w:pPr>
      <w:del w:id="3139" w:author="Meta Ševerkar" w:date="2020-11-18T13:15:00Z">
        <w:r w:rsidRPr="00427B95" w:rsidDel="003A7B65">
          <w:rPr>
            <w:sz w:val="22"/>
          </w:rPr>
          <w:delText>V tretji varstveni coni krajinskega parka Ljubljansko barje je s soglasjem pristojnih organov dopustna ureditev turistično- informacijskih točk s tablo, klopmi in nezahtevnim objektom (kolesarnica v leseni paviljonski izvedbi).</w:delText>
        </w:r>
      </w:del>
    </w:p>
    <w:p w14:paraId="40260237" w14:textId="6FC309E8" w:rsidR="00B3419D" w:rsidRPr="00427B95" w:rsidDel="003A7B65" w:rsidRDefault="00B416E6">
      <w:pPr>
        <w:numPr>
          <w:ilvl w:val="0"/>
          <w:numId w:val="85"/>
        </w:numPr>
        <w:rPr>
          <w:del w:id="3140" w:author="Meta Ševerkar" w:date="2020-11-18T13:15:00Z"/>
          <w:sz w:val="22"/>
        </w:rPr>
      </w:pPr>
      <w:del w:id="3141" w:author="Meta Ševerkar" w:date="2020-11-18T13:15:00Z">
        <w:r w:rsidRPr="00427B95" w:rsidDel="003A7B65">
          <w:rPr>
            <w:sz w:val="22"/>
          </w:rPr>
          <w:delText>Nezahtevni in enostavni objekti morajo biti grajeni v skladu s predpisom, ki ureja vrsto objektov glede na namen. Kriteriji za gradnjo nezahtevnih in enostavnih objektov so opredeljeni v poglavju »III. 4 Posebni prostorski izvedbeni pogoji«.</w:delText>
        </w:r>
      </w:del>
    </w:p>
    <w:p w14:paraId="0D2FC948" w14:textId="374B90F6" w:rsidR="00B3419D" w:rsidRPr="00427B95" w:rsidDel="003A7B65" w:rsidRDefault="00B416E6">
      <w:pPr>
        <w:numPr>
          <w:ilvl w:val="0"/>
          <w:numId w:val="85"/>
        </w:numPr>
        <w:spacing w:after="167"/>
        <w:rPr>
          <w:del w:id="3142" w:author="Meta Ševerkar" w:date="2020-11-18T13:15:00Z"/>
          <w:sz w:val="22"/>
        </w:rPr>
      </w:pPr>
      <w:del w:id="3143" w:author="Meta Ševerkar" w:date="2020-11-18T13:15:00Z">
        <w:r w:rsidRPr="00427B95" w:rsidDel="003A7B65">
          <w:rPr>
            <w:sz w:val="22"/>
          </w:rPr>
          <w:delText>Pred vsako postavitvijo nezahtevnega ali enostavnega objekta mora investitor Občino Brezovica obvestiti o zakoličbi tega objekta, pri kateri ima občina pravico sodelovati ter ukrepati v primeru neustrezne zakoličbe.</w:delText>
        </w:r>
      </w:del>
    </w:p>
    <w:p w14:paraId="7D4985B3" w14:textId="7EEFC512" w:rsidR="00B3419D" w:rsidRPr="00427B95" w:rsidDel="003A7B65" w:rsidRDefault="00B416E6">
      <w:pPr>
        <w:spacing w:after="43" w:line="265" w:lineRule="auto"/>
        <w:ind w:left="183" w:right="179" w:hanging="10"/>
        <w:jc w:val="center"/>
        <w:rPr>
          <w:del w:id="3144" w:author="Meta Ševerkar" w:date="2020-11-18T13:15:00Z"/>
          <w:sz w:val="22"/>
        </w:rPr>
      </w:pPr>
      <w:del w:id="3145" w:author="Meta Ševerkar" w:date="2020-11-18T13:15:00Z">
        <w:r w:rsidRPr="00427B95" w:rsidDel="003A7B65">
          <w:rPr>
            <w:sz w:val="22"/>
          </w:rPr>
          <w:delText>63. člen</w:delText>
        </w:r>
      </w:del>
    </w:p>
    <w:p w14:paraId="089B2D3A" w14:textId="6F3AB37D" w:rsidR="00B3419D" w:rsidRPr="00427B95" w:rsidDel="003A7B65" w:rsidRDefault="00B416E6">
      <w:pPr>
        <w:spacing w:after="43" w:line="265" w:lineRule="auto"/>
        <w:ind w:left="183" w:right="179" w:hanging="10"/>
        <w:jc w:val="center"/>
        <w:rPr>
          <w:del w:id="3146" w:author="Meta Ševerkar" w:date="2020-11-18T13:15:00Z"/>
          <w:sz w:val="22"/>
        </w:rPr>
      </w:pPr>
      <w:del w:id="3147" w:author="Meta Ševerkar" w:date="2020-11-18T13:15:00Z">
        <w:r w:rsidRPr="00427B95" w:rsidDel="003A7B65">
          <w:rPr>
            <w:sz w:val="22"/>
          </w:rPr>
          <w:delText>(stopnja izkoriščenosti zemljišča)</w:delText>
        </w:r>
      </w:del>
    </w:p>
    <w:p w14:paraId="4422ADA9" w14:textId="74D0D0EB" w:rsidR="00B3419D" w:rsidRPr="00427B95" w:rsidDel="003A7B65" w:rsidRDefault="00B416E6">
      <w:pPr>
        <w:numPr>
          <w:ilvl w:val="0"/>
          <w:numId w:val="86"/>
        </w:numPr>
        <w:rPr>
          <w:del w:id="3148" w:author="Meta Ševerkar" w:date="2020-11-18T13:15:00Z"/>
          <w:sz w:val="22"/>
        </w:rPr>
      </w:pPr>
      <w:del w:id="3149" w:author="Meta Ševerkar" w:date="2020-11-18T13:15:00Z">
        <w:r w:rsidRPr="00427B95" w:rsidDel="003A7B65">
          <w:rPr>
            <w:sz w:val="22"/>
          </w:rPr>
          <w:delText>Merila za določanje velikosti objektov opredeljujejo:</w:delText>
        </w:r>
      </w:del>
    </w:p>
    <w:p w14:paraId="016D10F4" w14:textId="669F675F" w:rsidR="00B3419D" w:rsidRPr="00427B95" w:rsidDel="003A7B65" w:rsidRDefault="00B416E6">
      <w:pPr>
        <w:ind w:left="397" w:firstLine="0"/>
        <w:rPr>
          <w:del w:id="3150" w:author="Meta Ševerkar" w:date="2020-11-18T13:15:00Z"/>
          <w:sz w:val="22"/>
        </w:rPr>
      </w:pPr>
      <w:del w:id="3151" w:author="Meta Ševerkar" w:date="2020-11-18T13:15:00Z">
        <w:r w:rsidRPr="00427B95" w:rsidDel="003A7B65">
          <w:rPr>
            <w:sz w:val="22"/>
          </w:rPr>
          <w:delText>FZ – Faktor zazidanosti zemljišča namenjenega za gradnjo. Določen je za območja podrobnejših namenskih rab.</w:delText>
        </w:r>
      </w:del>
    </w:p>
    <w:p w14:paraId="50300AF9" w14:textId="553FCF9D" w:rsidR="00B3419D" w:rsidRPr="00427B95" w:rsidDel="003A7B65" w:rsidRDefault="00B416E6">
      <w:pPr>
        <w:ind w:left="397" w:firstLine="0"/>
        <w:rPr>
          <w:del w:id="3152" w:author="Meta Ševerkar" w:date="2020-11-18T13:15:00Z"/>
          <w:sz w:val="22"/>
        </w:rPr>
      </w:pPr>
      <w:del w:id="3153" w:author="Meta Ševerkar" w:date="2020-11-18T13:15:00Z">
        <w:r w:rsidRPr="00427B95" w:rsidDel="003A7B65">
          <w:rPr>
            <w:sz w:val="22"/>
          </w:rPr>
          <w:delText>FI – Faktor izrabe zemljišča namenjenega za gradnjo. Določen je za območja podrobnejših namenskih rab.</w:delText>
        </w:r>
      </w:del>
    </w:p>
    <w:p w14:paraId="5E21E459" w14:textId="4F669E0D" w:rsidR="00B3419D" w:rsidRPr="00427B95" w:rsidDel="003A7B65" w:rsidRDefault="00B416E6">
      <w:pPr>
        <w:numPr>
          <w:ilvl w:val="0"/>
          <w:numId w:val="86"/>
        </w:numPr>
        <w:rPr>
          <w:del w:id="3154" w:author="Meta Ševerkar" w:date="2020-11-18T13:15:00Z"/>
          <w:sz w:val="22"/>
        </w:rPr>
      </w:pPr>
      <w:del w:id="3155" w:author="Meta Ševerkar" w:date="2020-11-18T13:15:00Z">
        <w:r w:rsidRPr="00427B95" w:rsidDel="003A7B65">
          <w:rPr>
            <w:sz w:val="22"/>
          </w:rPr>
          <w:delText>Kadar za gradnjo višina objektov s tem prostorskim načrtom ni natančno določena, je dopustna višina novega objekta toliko, kolikor je višina istovrstne stavbe najvišjega objekta na območju v oddaljenosti do 50 m od zemljišča, namenjenega za gradnjo novogradnje. Višina stavbe se meri od kote pritličja do kote slemena strehe.</w:delText>
        </w:r>
      </w:del>
    </w:p>
    <w:p w14:paraId="5542133B" w14:textId="1FE4A84F" w:rsidR="00B3419D" w:rsidRPr="00427B95" w:rsidDel="003A7B65" w:rsidRDefault="00B416E6">
      <w:pPr>
        <w:numPr>
          <w:ilvl w:val="0"/>
          <w:numId w:val="86"/>
        </w:numPr>
        <w:rPr>
          <w:del w:id="3156" w:author="Meta Ševerkar" w:date="2020-11-18T13:15:00Z"/>
          <w:sz w:val="22"/>
        </w:rPr>
      </w:pPr>
      <w:del w:id="3157" w:author="Meta Ševerkar" w:date="2020-11-18T13:15:00Z">
        <w:r w:rsidRPr="00427B95" w:rsidDel="003A7B65">
          <w:rPr>
            <w:sz w:val="22"/>
          </w:rPr>
          <w:delText>Velikost rekonstruiranega objekta in drugi pogoji gradnje se določijo na podlagi meril in pogojev, ki veljajo za novogradnje.</w:delText>
        </w:r>
      </w:del>
    </w:p>
    <w:p w14:paraId="62E8A3A9" w14:textId="77F8A724" w:rsidR="00B3419D" w:rsidRPr="00427B95" w:rsidDel="003A7B65" w:rsidRDefault="00B416E6">
      <w:pPr>
        <w:numPr>
          <w:ilvl w:val="0"/>
          <w:numId w:val="86"/>
        </w:numPr>
        <w:spacing w:after="196"/>
        <w:rPr>
          <w:del w:id="3158" w:author="Meta Ševerkar" w:date="2020-11-18T13:15:00Z"/>
          <w:sz w:val="22"/>
        </w:rPr>
      </w:pPr>
      <w:del w:id="3159" w:author="Meta Ševerkar" w:date="2020-11-18T13:15:00Z">
        <w:r w:rsidRPr="00427B95" w:rsidDel="003A7B65">
          <w:rPr>
            <w:sz w:val="22"/>
          </w:rPr>
          <w:delText>Kadar je obstoječa zazidanost (FZ) ali izraba zemljišča namenjenega gradnji (FI) večja od zazidanosti ali izrabe zemljišča namenjenega za gradnjo, določene s odlokom, so na obstoječih objektih dopustne le rekonstrukcije brez možnosti povečanja površine objektov, vzdrževanje objektov in odstranitev objektov ter spremembe namembnosti objektov, ki ne zahtevajo novih parkirnih mest. Dopustna je tudi gradnja garažnih objektov pod nivojem terena, razen na območjih poplav ali visoke podtalnice.</w:delText>
        </w:r>
      </w:del>
    </w:p>
    <w:p w14:paraId="11DB7372" w14:textId="11CAAC75" w:rsidR="00B3419D" w:rsidRPr="00427B95" w:rsidDel="003A7B65" w:rsidRDefault="00B416E6">
      <w:pPr>
        <w:ind w:left="397" w:firstLine="0"/>
        <w:rPr>
          <w:del w:id="3160" w:author="Meta Ševerkar" w:date="2020-11-18T13:15:00Z"/>
          <w:sz w:val="22"/>
        </w:rPr>
      </w:pPr>
      <w:del w:id="3161" w:author="Meta Ševerkar" w:date="2020-11-18T13:15:00Z">
        <w:r w:rsidRPr="00427B95" w:rsidDel="003A7B65">
          <w:rPr>
            <w:sz w:val="22"/>
          </w:rPr>
          <w:delText>Preglednica 3: Faktor izrabe, faktor zazidanosti in delež odprtih bivalnih površin</w:delText>
        </w:r>
      </w:del>
    </w:p>
    <w:tbl>
      <w:tblPr>
        <w:tblStyle w:val="TableGrid"/>
        <w:tblW w:w="9639" w:type="dxa"/>
        <w:tblInd w:w="5" w:type="dxa"/>
        <w:tblCellMar>
          <w:top w:w="74" w:type="dxa"/>
          <w:left w:w="85" w:type="dxa"/>
          <w:right w:w="115" w:type="dxa"/>
        </w:tblCellMar>
        <w:tblLook w:val="04A0" w:firstRow="1" w:lastRow="0" w:firstColumn="1" w:lastColumn="0" w:noHBand="0" w:noVBand="1"/>
      </w:tblPr>
      <w:tblGrid>
        <w:gridCol w:w="2981"/>
        <w:gridCol w:w="2110"/>
        <w:gridCol w:w="2261"/>
        <w:gridCol w:w="2287"/>
      </w:tblGrid>
      <w:tr w:rsidR="00B3419D" w:rsidRPr="00427B95" w:rsidDel="003A7B65" w14:paraId="48F2DE8F" w14:textId="144D678B">
        <w:trPr>
          <w:trHeight w:val="468"/>
          <w:del w:id="3162" w:author="Meta Ševerkar" w:date="2020-11-18T13:15:00Z"/>
        </w:trPr>
        <w:tc>
          <w:tcPr>
            <w:tcW w:w="2981" w:type="dxa"/>
            <w:tcBorders>
              <w:top w:val="single" w:sz="4" w:space="0" w:color="181717"/>
              <w:left w:val="single" w:sz="4" w:space="0" w:color="181717"/>
              <w:bottom w:val="single" w:sz="4" w:space="0" w:color="181717"/>
              <w:right w:val="single" w:sz="4" w:space="0" w:color="181717"/>
            </w:tcBorders>
          </w:tcPr>
          <w:p w14:paraId="2AE8A938" w14:textId="62098774" w:rsidR="00B3419D" w:rsidRPr="00427B95" w:rsidDel="003A7B65" w:rsidRDefault="00B416E6">
            <w:pPr>
              <w:spacing w:after="0" w:line="259" w:lineRule="auto"/>
              <w:ind w:left="30" w:firstLine="0"/>
              <w:jc w:val="center"/>
              <w:rPr>
                <w:del w:id="3163" w:author="Meta Ševerkar" w:date="2020-11-18T13:15:00Z"/>
                <w:sz w:val="22"/>
              </w:rPr>
            </w:pPr>
            <w:del w:id="3164" w:author="Meta Ševerkar" w:date="2020-11-18T13:15:00Z">
              <w:r w:rsidRPr="00427B95" w:rsidDel="003A7B65">
                <w:rPr>
                  <w:b/>
                  <w:sz w:val="22"/>
                </w:rPr>
                <w:delText>Podrobnejša namenska raba</w:delText>
              </w:r>
            </w:del>
          </w:p>
        </w:tc>
        <w:tc>
          <w:tcPr>
            <w:tcW w:w="2110" w:type="dxa"/>
            <w:tcBorders>
              <w:top w:val="single" w:sz="4" w:space="0" w:color="181717"/>
              <w:left w:val="single" w:sz="4" w:space="0" w:color="181717"/>
              <w:bottom w:val="single" w:sz="4" w:space="0" w:color="181717"/>
              <w:right w:val="single" w:sz="4" w:space="0" w:color="181717"/>
            </w:tcBorders>
          </w:tcPr>
          <w:p w14:paraId="3AB083CA" w14:textId="2F774171" w:rsidR="00B3419D" w:rsidRPr="00427B95" w:rsidDel="003A7B65" w:rsidRDefault="00B416E6">
            <w:pPr>
              <w:spacing w:after="0" w:line="259" w:lineRule="auto"/>
              <w:ind w:firstLine="0"/>
              <w:jc w:val="center"/>
              <w:rPr>
                <w:del w:id="3165" w:author="Meta Ševerkar" w:date="2020-11-18T13:15:00Z"/>
                <w:sz w:val="22"/>
              </w:rPr>
            </w:pPr>
            <w:del w:id="3166" w:author="Meta Ševerkar" w:date="2020-11-18T13:15:00Z">
              <w:r w:rsidRPr="00427B95" w:rsidDel="003A7B65">
                <w:rPr>
                  <w:b/>
                  <w:sz w:val="22"/>
                </w:rPr>
                <w:delText>Faktor izrabe (FI) (največ)</w:delText>
              </w:r>
            </w:del>
          </w:p>
        </w:tc>
        <w:tc>
          <w:tcPr>
            <w:tcW w:w="2261" w:type="dxa"/>
            <w:tcBorders>
              <w:top w:val="single" w:sz="4" w:space="0" w:color="181717"/>
              <w:left w:val="single" w:sz="4" w:space="0" w:color="181717"/>
              <w:bottom w:val="single" w:sz="4" w:space="0" w:color="181717"/>
              <w:right w:val="single" w:sz="4" w:space="0" w:color="181717"/>
            </w:tcBorders>
          </w:tcPr>
          <w:p w14:paraId="20BCA9F0" w14:textId="2ACC217E" w:rsidR="00B3419D" w:rsidRPr="00427B95" w:rsidDel="003A7B65" w:rsidRDefault="00B416E6">
            <w:pPr>
              <w:spacing w:after="0" w:line="259" w:lineRule="auto"/>
              <w:ind w:firstLine="0"/>
              <w:jc w:val="center"/>
              <w:rPr>
                <w:del w:id="3167" w:author="Meta Ševerkar" w:date="2020-11-18T13:15:00Z"/>
                <w:sz w:val="22"/>
              </w:rPr>
            </w:pPr>
            <w:del w:id="3168" w:author="Meta Ševerkar" w:date="2020-11-18T13:15:00Z">
              <w:r w:rsidRPr="00427B95" w:rsidDel="003A7B65">
                <w:rPr>
                  <w:b/>
                  <w:sz w:val="22"/>
                </w:rPr>
                <w:delText>Faktor zazidanosti (FZ) (največ)</w:delText>
              </w:r>
            </w:del>
          </w:p>
        </w:tc>
        <w:tc>
          <w:tcPr>
            <w:tcW w:w="2287" w:type="dxa"/>
            <w:tcBorders>
              <w:top w:val="single" w:sz="4" w:space="0" w:color="181717"/>
              <w:left w:val="single" w:sz="4" w:space="0" w:color="181717"/>
              <w:bottom w:val="single" w:sz="4" w:space="0" w:color="181717"/>
              <w:right w:val="single" w:sz="4" w:space="0" w:color="181717"/>
            </w:tcBorders>
          </w:tcPr>
          <w:p w14:paraId="00D00F98" w14:textId="742D98D7" w:rsidR="00B3419D" w:rsidRPr="00427B95" w:rsidDel="003A7B65" w:rsidRDefault="00B3419D">
            <w:pPr>
              <w:spacing w:after="160" w:line="259" w:lineRule="auto"/>
              <w:ind w:firstLine="0"/>
              <w:jc w:val="left"/>
              <w:rPr>
                <w:del w:id="3169" w:author="Meta Ševerkar" w:date="2020-11-18T13:15:00Z"/>
                <w:sz w:val="22"/>
              </w:rPr>
            </w:pPr>
          </w:p>
        </w:tc>
      </w:tr>
      <w:tr w:rsidR="00B3419D" w:rsidRPr="00427B95" w:rsidDel="003A7B65" w14:paraId="65B7DEB7" w14:textId="18B55150">
        <w:trPr>
          <w:trHeight w:val="468"/>
          <w:del w:id="3170" w:author="Meta Ševerkar" w:date="2020-11-18T13:15:00Z"/>
        </w:trPr>
        <w:tc>
          <w:tcPr>
            <w:tcW w:w="2981" w:type="dxa"/>
            <w:tcBorders>
              <w:top w:val="single" w:sz="4" w:space="0" w:color="181717"/>
              <w:left w:val="single" w:sz="4" w:space="0" w:color="181717"/>
              <w:bottom w:val="single" w:sz="4" w:space="0" w:color="181717"/>
              <w:right w:val="single" w:sz="4" w:space="0" w:color="181717"/>
            </w:tcBorders>
          </w:tcPr>
          <w:p w14:paraId="2850F176" w14:textId="6254686F" w:rsidR="00B3419D" w:rsidRPr="00427B95" w:rsidDel="003A7B65" w:rsidRDefault="00B416E6">
            <w:pPr>
              <w:spacing w:after="0" w:line="259" w:lineRule="auto"/>
              <w:ind w:firstLine="0"/>
              <w:jc w:val="left"/>
              <w:rPr>
                <w:del w:id="3171" w:author="Meta Ševerkar" w:date="2020-11-18T13:15:00Z"/>
                <w:sz w:val="22"/>
              </w:rPr>
            </w:pPr>
            <w:del w:id="3172" w:author="Meta Ševerkar" w:date="2020-11-18T13:15:00Z">
              <w:r w:rsidRPr="00427B95" w:rsidDel="003A7B65">
                <w:rPr>
                  <w:sz w:val="22"/>
                </w:rPr>
                <w:delText>SSs – prostostoječa stanovanjska pozidava</w:delText>
              </w:r>
            </w:del>
          </w:p>
        </w:tc>
        <w:tc>
          <w:tcPr>
            <w:tcW w:w="2110" w:type="dxa"/>
            <w:tcBorders>
              <w:top w:val="single" w:sz="4" w:space="0" w:color="181717"/>
              <w:left w:val="single" w:sz="4" w:space="0" w:color="181717"/>
              <w:bottom w:val="single" w:sz="4" w:space="0" w:color="181717"/>
              <w:right w:val="single" w:sz="4" w:space="0" w:color="181717"/>
            </w:tcBorders>
          </w:tcPr>
          <w:p w14:paraId="444C152F" w14:textId="7438BA2A" w:rsidR="00B3419D" w:rsidRPr="00427B95" w:rsidDel="003A7B65" w:rsidRDefault="00B416E6">
            <w:pPr>
              <w:spacing w:after="0" w:line="259" w:lineRule="auto"/>
              <w:ind w:left="30" w:firstLine="0"/>
              <w:jc w:val="center"/>
              <w:rPr>
                <w:del w:id="3173" w:author="Meta Ševerkar" w:date="2020-11-18T13:15:00Z"/>
                <w:sz w:val="22"/>
              </w:rPr>
            </w:pPr>
            <w:del w:id="3174" w:author="Meta Ševerkar" w:date="2020-11-18T13:15:00Z">
              <w:r w:rsidRPr="00427B95" w:rsidDel="003A7B65">
                <w:rPr>
                  <w:sz w:val="22"/>
                </w:rPr>
                <w:delText>/</w:delText>
              </w:r>
            </w:del>
          </w:p>
        </w:tc>
        <w:tc>
          <w:tcPr>
            <w:tcW w:w="2261" w:type="dxa"/>
            <w:tcBorders>
              <w:top w:val="single" w:sz="4" w:space="0" w:color="181717"/>
              <w:left w:val="single" w:sz="4" w:space="0" w:color="181717"/>
              <w:bottom w:val="single" w:sz="4" w:space="0" w:color="181717"/>
              <w:right w:val="single" w:sz="4" w:space="0" w:color="181717"/>
            </w:tcBorders>
          </w:tcPr>
          <w:p w14:paraId="35D57355" w14:textId="3697842F" w:rsidR="00B3419D" w:rsidRPr="00427B95" w:rsidDel="003A7B65" w:rsidRDefault="00B416E6">
            <w:pPr>
              <w:spacing w:after="0" w:line="259" w:lineRule="auto"/>
              <w:ind w:left="30" w:firstLine="0"/>
              <w:jc w:val="center"/>
              <w:rPr>
                <w:del w:id="3175" w:author="Meta Ševerkar" w:date="2020-11-18T13:15:00Z"/>
                <w:sz w:val="22"/>
              </w:rPr>
            </w:pPr>
            <w:del w:id="3176" w:author="Meta Ševerkar" w:date="2020-11-18T13:15:00Z">
              <w:r w:rsidRPr="00427B95" w:rsidDel="003A7B65">
                <w:rPr>
                  <w:sz w:val="22"/>
                </w:rPr>
                <w:delText>0,4</w:delText>
              </w:r>
            </w:del>
          </w:p>
        </w:tc>
        <w:tc>
          <w:tcPr>
            <w:tcW w:w="2287" w:type="dxa"/>
            <w:tcBorders>
              <w:top w:val="single" w:sz="4" w:space="0" w:color="181717"/>
              <w:left w:val="single" w:sz="4" w:space="0" w:color="181717"/>
              <w:bottom w:val="single" w:sz="4" w:space="0" w:color="181717"/>
              <w:right w:val="single" w:sz="4" w:space="0" w:color="181717"/>
            </w:tcBorders>
          </w:tcPr>
          <w:p w14:paraId="58B653C0" w14:textId="6DB6CBCC" w:rsidR="00B3419D" w:rsidRPr="00427B95" w:rsidDel="003A7B65" w:rsidRDefault="00B3419D">
            <w:pPr>
              <w:spacing w:after="160" w:line="259" w:lineRule="auto"/>
              <w:ind w:firstLine="0"/>
              <w:jc w:val="left"/>
              <w:rPr>
                <w:del w:id="3177" w:author="Meta Ševerkar" w:date="2020-11-18T13:15:00Z"/>
                <w:sz w:val="22"/>
              </w:rPr>
            </w:pPr>
          </w:p>
        </w:tc>
      </w:tr>
      <w:tr w:rsidR="00B3419D" w:rsidRPr="00427B95" w:rsidDel="003A7B65" w14:paraId="6097DAAB" w14:textId="455A9A79">
        <w:trPr>
          <w:trHeight w:val="468"/>
          <w:del w:id="3178" w:author="Meta Ševerkar" w:date="2020-11-18T13:15:00Z"/>
        </w:trPr>
        <w:tc>
          <w:tcPr>
            <w:tcW w:w="2981" w:type="dxa"/>
            <w:tcBorders>
              <w:top w:val="single" w:sz="4" w:space="0" w:color="181717"/>
              <w:left w:val="single" w:sz="4" w:space="0" w:color="181717"/>
              <w:bottom w:val="single" w:sz="4" w:space="0" w:color="181717"/>
              <w:right w:val="single" w:sz="4" w:space="0" w:color="181717"/>
            </w:tcBorders>
          </w:tcPr>
          <w:p w14:paraId="59E7F6E2" w14:textId="53EC548E" w:rsidR="00B3419D" w:rsidRPr="00427B95" w:rsidDel="003A7B65" w:rsidRDefault="00B416E6">
            <w:pPr>
              <w:spacing w:after="0" w:line="259" w:lineRule="auto"/>
              <w:ind w:firstLine="0"/>
              <w:jc w:val="left"/>
              <w:rPr>
                <w:del w:id="3179" w:author="Meta Ševerkar" w:date="2020-11-18T13:15:00Z"/>
                <w:sz w:val="22"/>
              </w:rPr>
            </w:pPr>
            <w:del w:id="3180" w:author="Meta Ševerkar" w:date="2020-11-18T13:15:00Z">
              <w:r w:rsidRPr="00427B95" w:rsidDel="003A7B65">
                <w:rPr>
                  <w:sz w:val="22"/>
                </w:rPr>
                <w:delText>SKs – površine podeželskega naselja</w:delText>
              </w:r>
            </w:del>
          </w:p>
        </w:tc>
        <w:tc>
          <w:tcPr>
            <w:tcW w:w="2110" w:type="dxa"/>
            <w:tcBorders>
              <w:top w:val="single" w:sz="4" w:space="0" w:color="181717"/>
              <w:left w:val="single" w:sz="4" w:space="0" w:color="181717"/>
              <w:bottom w:val="single" w:sz="4" w:space="0" w:color="181717"/>
              <w:right w:val="single" w:sz="4" w:space="0" w:color="181717"/>
            </w:tcBorders>
          </w:tcPr>
          <w:p w14:paraId="32F7253A" w14:textId="1564F0F5" w:rsidR="00B3419D" w:rsidRPr="00427B95" w:rsidDel="003A7B65" w:rsidRDefault="00B416E6">
            <w:pPr>
              <w:spacing w:after="0" w:line="259" w:lineRule="auto"/>
              <w:ind w:left="30" w:firstLine="0"/>
              <w:jc w:val="center"/>
              <w:rPr>
                <w:del w:id="3181" w:author="Meta Ševerkar" w:date="2020-11-18T13:15:00Z"/>
                <w:sz w:val="22"/>
              </w:rPr>
            </w:pPr>
            <w:del w:id="3182" w:author="Meta Ševerkar" w:date="2020-11-18T13:15:00Z">
              <w:r w:rsidRPr="00427B95" w:rsidDel="003A7B65">
                <w:rPr>
                  <w:sz w:val="22"/>
                </w:rPr>
                <w:delText>/</w:delText>
              </w:r>
            </w:del>
          </w:p>
        </w:tc>
        <w:tc>
          <w:tcPr>
            <w:tcW w:w="2261" w:type="dxa"/>
            <w:tcBorders>
              <w:top w:val="single" w:sz="4" w:space="0" w:color="181717"/>
              <w:left w:val="single" w:sz="4" w:space="0" w:color="181717"/>
              <w:bottom w:val="single" w:sz="4" w:space="0" w:color="181717"/>
              <w:right w:val="single" w:sz="4" w:space="0" w:color="181717"/>
            </w:tcBorders>
          </w:tcPr>
          <w:p w14:paraId="4E5BF5D7" w14:textId="3527DC5F" w:rsidR="00B3419D" w:rsidRPr="00427B95" w:rsidDel="003A7B65" w:rsidRDefault="00B416E6">
            <w:pPr>
              <w:spacing w:after="0" w:line="259" w:lineRule="auto"/>
              <w:ind w:left="30" w:firstLine="0"/>
              <w:jc w:val="center"/>
              <w:rPr>
                <w:del w:id="3183" w:author="Meta Ševerkar" w:date="2020-11-18T13:15:00Z"/>
                <w:sz w:val="22"/>
              </w:rPr>
            </w:pPr>
            <w:del w:id="3184" w:author="Meta Ševerkar" w:date="2020-11-18T13:15:00Z">
              <w:r w:rsidRPr="00427B95" w:rsidDel="003A7B65">
                <w:rPr>
                  <w:sz w:val="22"/>
                </w:rPr>
                <w:delText>0,4</w:delText>
              </w:r>
            </w:del>
          </w:p>
        </w:tc>
        <w:tc>
          <w:tcPr>
            <w:tcW w:w="2287" w:type="dxa"/>
            <w:tcBorders>
              <w:top w:val="single" w:sz="4" w:space="0" w:color="181717"/>
              <w:left w:val="single" w:sz="4" w:space="0" w:color="181717"/>
              <w:bottom w:val="single" w:sz="4" w:space="0" w:color="181717"/>
              <w:right w:val="single" w:sz="4" w:space="0" w:color="181717"/>
            </w:tcBorders>
          </w:tcPr>
          <w:p w14:paraId="38F315CB" w14:textId="553DF7DC" w:rsidR="00B3419D" w:rsidRPr="00427B95" w:rsidDel="003A7B65" w:rsidRDefault="00B3419D">
            <w:pPr>
              <w:spacing w:after="160" w:line="259" w:lineRule="auto"/>
              <w:ind w:firstLine="0"/>
              <w:jc w:val="left"/>
              <w:rPr>
                <w:del w:id="3185" w:author="Meta Ševerkar" w:date="2020-11-18T13:15:00Z"/>
                <w:sz w:val="22"/>
              </w:rPr>
            </w:pPr>
          </w:p>
        </w:tc>
      </w:tr>
      <w:tr w:rsidR="00B3419D" w:rsidRPr="00427B95" w:rsidDel="003A7B65" w14:paraId="2FC307C0" w14:textId="0B5CCDF4">
        <w:trPr>
          <w:trHeight w:val="468"/>
          <w:del w:id="3186" w:author="Meta Ševerkar" w:date="2020-11-18T13:15:00Z"/>
        </w:trPr>
        <w:tc>
          <w:tcPr>
            <w:tcW w:w="2981" w:type="dxa"/>
            <w:tcBorders>
              <w:top w:val="single" w:sz="4" w:space="0" w:color="181717"/>
              <w:left w:val="single" w:sz="4" w:space="0" w:color="181717"/>
              <w:bottom w:val="single" w:sz="4" w:space="0" w:color="181717"/>
              <w:right w:val="single" w:sz="4" w:space="0" w:color="181717"/>
            </w:tcBorders>
          </w:tcPr>
          <w:p w14:paraId="3CACCEBA" w14:textId="7330A883" w:rsidR="00B3419D" w:rsidRPr="00427B95" w:rsidDel="003A7B65" w:rsidRDefault="00B416E6">
            <w:pPr>
              <w:spacing w:after="0" w:line="259" w:lineRule="auto"/>
              <w:ind w:firstLine="0"/>
              <w:jc w:val="left"/>
              <w:rPr>
                <w:del w:id="3187" w:author="Meta Ševerkar" w:date="2020-11-18T13:15:00Z"/>
                <w:sz w:val="22"/>
              </w:rPr>
            </w:pPr>
            <w:del w:id="3188" w:author="Meta Ševerkar" w:date="2020-11-18T13:15:00Z">
              <w:r w:rsidRPr="00427B95" w:rsidDel="003A7B65">
                <w:rPr>
                  <w:sz w:val="22"/>
                </w:rPr>
                <w:delText>SKg – površine gospodarskih objektov</w:delText>
              </w:r>
            </w:del>
          </w:p>
        </w:tc>
        <w:tc>
          <w:tcPr>
            <w:tcW w:w="2110" w:type="dxa"/>
            <w:tcBorders>
              <w:top w:val="single" w:sz="4" w:space="0" w:color="181717"/>
              <w:left w:val="single" w:sz="4" w:space="0" w:color="181717"/>
              <w:bottom w:val="single" w:sz="4" w:space="0" w:color="181717"/>
              <w:right w:val="single" w:sz="4" w:space="0" w:color="181717"/>
            </w:tcBorders>
          </w:tcPr>
          <w:p w14:paraId="4C839208" w14:textId="02334D91" w:rsidR="00B3419D" w:rsidRPr="00427B95" w:rsidDel="003A7B65" w:rsidRDefault="00B416E6">
            <w:pPr>
              <w:spacing w:after="0" w:line="259" w:lineRule="auto"/>
              <w:ind w:left="30" w:firstLine="0"/>
              <w:jc w:val="center"/>
              <w:rPr>
                <w:del w:id="3189" w:author="Meta Ševerkar" w:date="2020-11-18T13:15:00Z"/>
                <w:sz w:val="22"/>
              </w:rPr>
            </w:pPr>
            <w:del w:id="3190" w:author="Meta Ševerkar" w:date="2020-11-18T13:15:00Z">
              <w:r w:rsidRPr="00427B95" w:rsidDel="003A7B65">
                <w:rPr>
                  <w:sz w:val="22"/>
                </w:rPr>
                <w:delText>/</w:delText>
              </w:r>
            </w:del>
          </w:p>
        </w:tc>
        <w:tc>
          <w:tcPr>
            <w:tcW w:w="2261" w:type="dxa"/>
            <w:tcBorders>
              <w:top w:val="single" w:sz="4" w:space="0" w:color="181717"/>
              <w:left w:val="single" w:sz="4" w:space="0" w:color="181717"/>
              <w:bottom w:val="single" w:sz="4" w:space="0" w:color="181717"/>
              <w:right w:val="single" w:sz="4" w:space="0" w:color="181717"/>
            </w:tcBorders>
          </w:tcPr>
          <w:p w14:paraId="6E861C4A" w14:textId="1D0F571E" w:rsidR="00B3419D" w:rsidRPr="00427B95" w:rsidDel="003A7B65" w:rsidRDefault="00B416E6">
            <w:pPr>
              <w:spacing w:after="0" w:line="259" w:lineRule="auto"/>
              <w:ind w:left="30" w:firstLine="0"/>
              <w:jc w:val="center"/>
              <w:rPr>
                <w:del w:id="3191" w:author="Meta Ševerkar" w:date="2020-11-18T13:15:00Z"/>
                <w:sz w:val="22"/>
              </w:rPr>
            </w:pPr>
            <w:del w:id="3192" w:author="Meta Ševerkar" w:date="2020-11-18T13:15:00Z">
              <w:r w:rsidRPr="00427B95" w:rsidDel="003A7B65">
                <w:rPr>
                  <w:sz w:val="22"/>
                </w:rPr>
                <w:delText>0,5</w:delText>
              </w:r>
            </w:del>
          </w:p>
        </w:tc>
        <w:tc>
          <w:tcPr>
            <w:tcW w:w="2287" w:type="dxa"/>
            <w:tcBorders>
              <w:top w:val="single" w:sz="4" w:space="0" w:color="181717"/>
              <w:left w:val="single" w:sz="4" w:space="0" w:color="181717"/>
              <w:bottom w:val="single" w:sz="4" w:space="0" w:color="181717"/>
              <w:right w:val="single" w:sz="4" w:space="0" w:color="181717"/>
            </w:tcBorders>
          </w:tcPr>
          <w:p w14:paraId="29F8257D" w14:textId="708DCF76" w:rsidR="00B3419D" w:rsidRPr="00427B95" w:rsidDel="003A7B65" w:rsidRDefault="00B3419D">
            <w:pPr>
              <w:spacing w:after="160" w:line="259" w:lineRule="auto"/>
              <w:ind w:firstLine="0"/>
              <w:jc w:val="left"/>
              <w:rPr>
                <w:del w:id="3193" w:author="Meta Ševerkar" w:date="2020-11-18T13:15:00Z"/>
                <w:sz w:val="22"/>
              </w:rPr>
            </w:pPr>
          </w:p>
        </w:tc>
      </w:tr>
      <w:tr w:rsidR="00B3419D" w:rsidRPr="00427B95" w:rsidDel="003A7B65" w14:paraId="74FCF861" w14:textId="4E83C690">
        <w:trPr>
          <w:trHeight w:val="268"/>
          <w:del w:id="3194" w:author="Meta Ševerkar" w:date="2020-11-18T13:15:00Z"/>
        </w:trPr>
        <w:tc>
          <w:tcPr>
            <w:tcW w:w="2981" w:type="dxa"/>
            <w:tcBorders>
              <w:top w:val="single" w:sz="4" w:space="0" w:color="181717"/>
              <w:left w:val="single" w:sz="4" w:space="0" w:color="181717"/>
              <w:bottom w:val="single" w:sz="4" w:space="0" w:color="181717"/>
              <w:right w:val="single" w:sz="4" w:space="0" w:color="181717"/>
            </w:tcBorders>
          </w:tcPr>
          <w:p w14:paraId="680D1455" w14:textId="3141972C" w:rsidR="00B3419D" w:rsidRPr="00427B95" w:rsidDel="003A7B65" w:rsidRDefault="00B416E6">
            <w:pPr>
              <w:spacing w:after="0" w:line="259" w:lineRule="auto"/>
              <w:ind w:firstLine="0"/>
              <w:jc w:val="left"/>
              <w:rPr>
                <w:del w:id="3195" w:author="Meta Ševerkar" w:date="2020-11-18T13:15:00Z"/>
                <w:sz w:val="22"/>
              </w:rPr>
            </w:pPr>
            <w:del w:id="3196" w:author="Meta Ševerkar" w:date="2020-11-18T13:15:00Z">
              <w:r w:rsidRPr="00427B95" w:rsidDel="003A7B65">
                <w:rPr>
                  <w:sz w:val="22"/>
                </w:rPr>
                <w:delText>SP – površine počitniških objetov</w:delText>
              </w:r>
            </w:del>
          </w:p>
        </w:tc>
        <w:tc>
          <w:tcPr>
            <w:tcW w:w="2110" w:type="dxa"/>
            <w:tcBorders>
              <w:top w:val="single" w:sz="4" w:space="0" w:color="181717"/>
              <w:left w:val="single" w:sz="4" w:space="0" w:color="181717"/>
              <w:bottom w:val="single" w:sz="4" w:space="0" w:color="181717"/>
              <w:right w:val="single" w:sz="4" w:space="0" w:color="181717"/>
            </w:tcBorders>
          </w:tcPr>
          <w:p w14:paraId="58D1FAF0" w14:textId="129ECA21" w:rsidR="00B3419D" w:rsidRPr="00427B95" w:rsidDel="003A7B65" w:rsidRDefault="00B416E6">
            <w:pPr>
              <w:spacing w:after="0" w:line="259" w:lineRule="auto"/>
              <w:ind w:left="30" w:firstLine="0"/>
              <w:jc w:val="center"/>
              <w:rPr>
                <w:del w:id="3197" w:author="Meta Ševerkar" w:date="2020-11-18T13:15:00Z"/>
                <w:sz w:val="22"/>
              </w:rPr>
            </w:pPr>
            <w:del w:id="3198" w:author="Meta Ševerkar" w:date="2020-11-18T13:15:00Z">
              <w:r w:rsidRPr="00427B95" w:rsidDel="003A7B65">
                <w:rPr>
                  <w:sz w:val="22"/>
                </w:rPr>
                <w:delText>/</w:delText>
              </w:r>
            </w:del>
          </w:p>
        </w:tc>
        <w:tc>
          <w:tcPr>
            <w:tcW w:w="2261" w:type="dxa"/>
            <w:tcBorders>
              <w:top w:val="single" w:sz="4" w:space="0" w:color="181717"/>
              <w:left w:val="single" w:sz="4" w:space="0" w:color="181717"/>
              <w:bottom w:val="single" w:sz="4" w:space="0" w:color="181717"/>
              <w:right w:val="single" w:sz="4" w:space="0" w:color="181717"/>
            </w:tcBorders>
          </w:tcPr>
          <w:p w14:paraId="0A949EE9" w14:textId="1EB49354" w:rsidR="00B3419D" w:rsidRPr="00427B95" w:rsidDel="003A7B65" w:rsidRDefault="00B416E6">
            <w:pPr>
              <w:spacing w:after="0" w:line="259" w:lineRule="auto"/>
              <w:ind w:left="30" w:firstLine="0"/>
              <w:jc w:val="center"/>
              <w:rPr>
                <w:del w:id="3199" w:author="Meta Ševerkar" w:date="2020-11-18T13:15:00Z"/>
                <w:sz w:val="22"/>
              </w:rPr>
            </w:pPr>
            <w:del w:id="3200" w:author="Meta Ševerkar" w:date="2020-11-18T13:15:00Z">
              <w:r w:rsidRPr="00427B95" w:rsidDel="003A7B65">
                <w:rPr>
                  <w:sz w:val="22"/>
                </w:rPr>
                <w:delText>0,2</w:delText>
              </w:r>
            </w:del>
          </w:p>
        </w:tc>
        <w:tc>
          <w:tcPr>
            <w:tcW w:w="2287" w:type="dxa"/>
            <w:tcBorders>
              <w:top w:val="single" w:sz="4" w:space="0" w:color="181717"/>
              <w:left w:val="single" w:sz="4" w:space="0" w:color="181717"/>
              <w:bottom w:val="single" w:sz="4" w:space="0" w:color="181717"/>
              <w:right w:val="single" w:sz="4" w:space="0" w:color="181717"/>
            </w:tcBorders>
          </w:tcPr>
          <w:p w14:paraId="02A0FC55" w14:textId="1084B797" w:rsidR="00B3419D" w:rsidRPr="00427B95" w:rsidDel="003A7B65" w:rsidRDefault="00B3419D">
            <w:pPr>
              <w:spacing w:after="160" w:line="259" w:lineRule="auto"/>
              <w:ind w:firstLine="0"/>
              <w:jc w:val="left"/>
              <w:rPr>
                <w:del w:id="3201" w:author="Meta Ševerkar" w:date="2020-11-18T13:15:00Z"/>
                <w:sz w:val="22"/>
              </w:rPr>
            </w:pPr>
          </w:p>
        </w:tc>
      </w:tr>
      <w:tr w:rsidR="00B3419D" w:rsidRPr="00427B95" w:rsidDel="003A7B65" w14:paraId="0D16BD76" w14:textId="398795B5">
        <w:trPr>
          <w:trHeight w:val="468"/>
          <w:del w:id="3202" w:author="Meta Ševerkar" w:date="2020-11-18T13:15:00Z"/>
        </w:trPr>
        <w:tc>
          <w:tcPr>
            <w:tcW w:w="2981" w:type="dxa"/>
            <w:tcBorders>
              <w:top w:val="single" w:sz="4" w:space="0" w:color="181717"/>
              <w:left w:val="single" w:sz="4" w:space="0" w:color="181717"/>
              <w:bottom w:val="single" w:sz="4" w:space="0" w:color="181717"/>
              <w:right w:val="single" w:sz="4" w:space="0" w:color="181717"/>
            </w:tcBorders>
          </w:tcPr>
          <w:p w14:paraId="27D1A797" w14:textId="35E9088A" w:rsidR="00B3419D" w:rsidRPr="00427B95" w:rsidDel="003A7B65" w:rsidRDefault="00B416E6">
            <w:pPr>
              <w:spacing w:after="0" w:line="259" w:lineRule="auto"/>
              <w:ind w:right="456" w:firstLine="0"/>
              <w:jc w:val="left"/>
              <w:rPr>
                <w:del w:id="3203" w:author="Meta Ševerkar" w:date="2020-11-18T13:15:00Z"/>
                <w:sz w:val="22"/>
              </w:rPr>
            </w:pPr>
            <w:del w:id="3204" w:author="Meta Ševerkar" w:date="2020-11-18T13:15:00Z">
              <w:r w:rsidRPr="00427B95" w:rsidDel="003A7B65">
                <w:rPr>
                  <w:sz w:val="22"/>
                </w:rPr>
                <w:delText>SB – stanovanjske površine za posebne namene</w:delText>
              </w:r>
            </w:del>
          </w:p>
        </w:tc>
        <w:tc>
          <w:tcPr>
            <w:tcW w:w="2110" w:type="dxa"/>
            <w:tcBorders>
              <w:top w:val="single" w:sz="4" w:space="0" w:color="181717"/>
              <w:left w:val="single" w:sz="4" w:space="0" w:color="181717"/>
              <w:bottom w:val="single" w:sz="4" w:space="0" w:color="181717"/>
              <w:right w:val="single" w:sz="4" w:space="0" w:color="181717"/>
            </w:tcBorders>
          </w:tcPr>
          <w:p w14:paraId="31170A1F" w14:textId="43AEBEA4" w:rsidR="00B3419D" w:rsidRPr="00427B95" w:rsidDel="003A7B65" w:rsidRDefault="00B416E6">
            <w:pPr>
              <w:spacing w:after="0" w:line="259" w:lineRule="auto"/>
              <w:ind w:left="30" w:firstLine="0"/>
              <w:jc w:val="center"/>
              <w:rPr>
                <w:del w:id="3205" w:author="Meta Ševerkar" w:date="2020-11-18T13:15:00Z"/>
                <w:sz w:val="22"/>
              </w:rPr>
            </w:pPr>
            <w:del w:id="3206" w:author="Meta Ševerkar" w:date="2020-11-18T13:15:00Z">
              <w:r w:rsidRPr="00427B95" w:rsidDel="003A7B65">
                <w:rPr>
                  <w:sz w:val="22"/>
                </w:rPr>
                <w:delText>1,2</w:delText>
              </w:r>
            </w:del>
          </w:p>
        </w:tc>
        <w:tc>
          <w:tcPr>
            <w:tcW w:w="2261" w:type="dxa"/>
            <w:tcBorders>
              <w:top w:val="single" w:sz="4" w:space="0" w:color="181717"/>
              <w:left w:val="single" w:sz="4" w:space="0" w:color="181717"/>
              <w:bottom w:val="single" w:sz="4" w:space="0" w:color="181717"/>
              <w:right w:val="single" w:sz="4" w:space="0" w:color="181717"/>
            </w:tcBorders>
          </w:tcPr>
          <w:p w14:paraId="5BEC1EED" w14:textId="7111625F" w:rsidR="00B3419D" w:rsidRPr="00427B95" w:rsidDel="003A7B65" w:rsidRDefault="00B416E6">
            <w:pPr>
              <w:spacing w:after="0" w:line="259" w:lineRule="auto"/>
              <w:ind w:left="30" w:firstLine="0"/>
              <w:jc w:val="center"/>
              <w:rPr>
                <w:del w:id="3207" w:author="Meta Ševerkar" w:date="2020-11-18T13:15:00Z"/>
                <w:sz w:val="22"/>
              </w:rPr>
            </w:pPr>
            <w:del w:id="3208" w:author="Meta Ševerkar" w:date="2020-11-18T13:15:00Z">
              <w:r w:rsidRPr="00427B95" w:rsidDel="003A7B65">
                <w:rPr>
                  <w:sz w:val="22"/>
                </w:rPr>
                <w:delText>/</w:delText>
              </w:r>
            </w:del>
          </w:p>
        </w:tc>
        <w:tc>
          <w:tcPr>
            <w:tcW w:w="2287" w:type="dxa"/>
            <w:tcBorders>
              <w:top w:val="single" w:sz="4" w:space="0" w:color="181717"/>
              <w:left w:val="single" w:sz="4" w:space="0" w:color="181717"/>
              <w:bottom w:val="single" w:sz="4" w:space="0" w:color="181717"/>
              <w:right w:val="single" w:sz="4" w:space="0" w:color="181717"/>
            </w:tcBorders>
          </w:tcPr>
          <w:p w14:paraId="0C6B57DF" w14:textId="42F7DA89" w:rsidR="00B3419D" w:rsidRPr="00427B95" w:rsidDel="003A7B65" w:rsidRDefault="00B3419D">
            <w:pPr>
              <w:spacing w:after="160" w:line="259" w:lineRule="auto"/>
              <w:ind w:firstLine="0"/>
              <w:jc w:val="left"/>
              <w:rPr>
                <w:del w:id="3209" w:author="Meta Ševerkar" w:date="2020-11-18T13:15:00Z"/>
                <w:sz w:val="22"/>
              </w:rPr>
            </w:pPr>
          </w:p>
        </w:tc>
      </w:tr>
      <w:tr w:rsidR="00B3419D" w:rsidRPr="00427B95" w:rsidDel="003A7B65" w14:paraId="78BF53C4" w14:textId="79B46528">
        <w:trPr>
          <w:trHeight w:val="268"/>
          <w:del w:id="3210" w:author="Meta Ševerkar" w:date="2020-11-18T13:15:00Z"/>
        </w:trPr>
        <w:tc>
          <w:tcPr>
            <w:tcW w:w="2981" w:type="dxa"/>
            <w:tcBorders>
              <w:top w:val="single" w:sz="4" w:space="0" w:color="181717"/>
              <w:left w:val="single" w:sz="4" w:space="0" w:color="181717"/>
              <w:bottom w:val="single" w:sz="4" w:space="0" w:color="181717"/>
              <w:right w:val="single" w:sz="4" w:space="0" w:color="181717"/>
            </w:tcBorders>
          </w:tcPr>
          <w:p w14:paraId="3C6F1B3A" w14:textId="3711C353" w:rsidR="00B3419D" w:rsidRPr="00427B95" w:rsidDel="003A7B65" w:rsidRDefault="00B416E6">
            <w:pPr>
              <w:spacing w:after="0" w:line="259" w:lineRule="auto"/>
              <w:ind w:firstLine="0"/>
              <w:jc w:val="left"/>
              <w:rPr>
                <w:del w:id="3211" w:author="Meta Ševerkar" w:date="2020-11-18T13:15:00Z"/>
                <w:sz w:val="22"/>
              </w:rPr>
            </w:pPr>
            <w:del w:id="3212" w:author="Meta Ševerkar" w:date="2020-11-18T13:15:00Z">
              <w:r w:rsidRPr="00427B95" w:rsidDel="003A7B65">
                <w:rPr>
                  <w:sz w:val="22"/>
                </w:rPr>
                <w:delText>A – površine razpršene poselitve</w:delText>
              </w:r>
            </w:del>
          </w:p>
        </w:tc>
        <w:tc>
          <w:tcPr>
            <w:tcW w:w="2110" w:type="dxa"/>
            <w:tcBorders>
              <w:top w:val="single" w:sz="4" w:space="0" w:color="181717"/>
              <w:left w:val="single" w:sz="4" w:space="0" w:color="181717"/>
              <w:bottom w:val="single" w:sz="4" w:space="0" w:color="181717"/>
              <w:right w:val="single" w:sz="4" w:space="0" w:color="181717"/>
            </w:tcBorders>
          </w:tcPr>
          <w:p w14:paraId="0D74653A" w14:textId="0B7D7DCF" w:rsidR="00B3419D" w:rsidRPr="00427B95" w:rsidDel="003A7B65" w:rsidRDefault="00B416E6">
            <w:pPr>
              <w:spacing w:after="0" w:line="259" w:lineRule="auto"/>
              <w:ind w:left="30" w:firstLine="0"/>
              <w:jc w:val="center"/>
              <w:rPr>
                <w:del w:id="3213" w:author="Meta Ševerkar" w:date="2020-11-18T13:15:00Z"/>
                <w:sz w:val="22"/>
              </w:rPr>
            </w:pPr>
            <w:del w:id="3214" w:author="Meta Ševerkar" w:date="2020-11-18T13:15:00Z">
              <w:r w:rsidRPr="00427B95" w:rsidDel="003A7B65">
                <w:rPr>
                  <w:sz w:val="22"/>
                </w:rPr>
                <w:delText>/</w:delText>
              </w:r>
            </w:del>
          </w:p>
        </w:tc>
        <w:tc>
          <w:tcPr>
            <w:tcW w:w="2261" w:type="dxa"/>
            <w:tcBorders>
              <w:top w:val="single" w:sz="4" w:space="0" w:color="181717"/>
              <w:left w:val="single" w:sz="4" w:space="0" w:color="181717"/>
              <w:bottom w:val="single" w:sz="4" w:space="0" w:color="181717"/>
              <w:right w:val="single" w:sz="4" w:space="0" w:color="181717"/>
            </w:tcBorders>
          </w:tcPr>
          <w:p w14:paraId="455C1DCA" w14:textId="6853570C" w:rsidR="00B3419D" w:rsidRPr="00427B95" w:rsidDel="003A7B65" w:rsidRDefault="00B416E6">
            <w:pPr>
              <w:spacing w:after="0" w:line="259" w:lineRule="auto"/>
              <w:ind w:left="30" w:firstLine="0"/>
              <w:jc w:val="center"/>
              <w:rPr>
                <w:del w:id="3215" w:author="Meta Ševerkar" w:date="2020-11-18T13:15:00Z"/>
                <w:sz w:val="22"/>
              </w:rPr>
            </w:pPr>
            <w:del w:id="3216" w:author="Meta Ševerkar" w:date="2020-11-18T13:15:00Z">
              <w:r w:rsidRPr="00427B95" w:rsidDel="003A7B65">
                <w:rPr>
                  <w:sz w:val="22"/>
                </w:rPr>
                <w:delText>0,4</w:delText>
              </w:r>
            </w:del>
          </w:p>
        </w:tc>
        <w:tc>
          <w:tcPr>
            <w:tcW w:w="2287" w:type="dxa"/>
            <w:tcBorders>
              <w:top w:val="single" w:sz="4" w:space="0" w:color="181717"/>
              <w:left w:val="single" w:sz="4" w:space="0" w:color="181717"/>
              <w:bottom w:val="single" w:sz="4" w:space="0" w:color="181717"/>
              <w:right w:val="single" w:sz="4" w:space="0" w:color="181717"/>
            </w:tcBorders>
          </w:tcPr>
          <w:p w14:paraId="79EF9F4D" w14:textId="603F5BDF" w:rsidR="00B3419D" w:rsidRPr="00427B95" w:rsidDel="003A7B65" w:rsidRDefault="00B3419D">
            <w:pPr>
              <w:spacing w:after="160" w:line="259" w:lineRule="auto"/>
              <w:ind w:firstLine="0"/>
              <w:jc w:val="left"/>
              <w:rPr>
                <w:del w:id="3217" w:author="Meta Ševerkar" w:date="2020-11-18T13:15:00Z"/>
                <w:sz w:val="22"/>
              </w:rPr>
            </w:pPr>
          </w:p>
        </w:tc>
      </w:tr>
      <w:tr w:rsidR="00B3419D" w:rsidRPr="00427B95" w:rsidDel="003A7B65" w14:paraId="71CD9B13" w14:textId="22E58BFB">
        <w:trPr>
          <w:trHeight w:val="268"/>
          <w:del w:id="3218" w:author="Meta Ševerkar" w:date="2020-11-18T13:15:00Z"/>
        </w:trPr>
        <w:tc>
          <w:tcPr>
            <w:tcW w:w="2981" w:type="dxa"/>
            <w:tcBorders>
              <w:top w:val="single" w:sz="4" w:space="0" w:color="181717"/>
              <w:left w:val="single" w:sz="4" w:space="0" w:color="181717"/>
              <w:bottom w:val="single" w:sz="4" w:space="0" w:color="181717"/>
              <w:right w:val="single" w:sz="4" w:space="0" w:color="181717"/>
            </w:tcBorders>
          </w:tcPr>
          <w:p w14:paraId="5EFD7DB6" w14:textId="5981E1DB" w:rsidR="00B3419D" w:rsidRPr="00427B95" w:rsidDel="003A7B65" w:rsidRDefault="00B416E6">
            <w:pPr>
              <w:spacing w:after="0" w:line="259" w:lineRule="auto"/>
              <w:ind w:firstLine="0"/>
              <w:jc w:val="left"/>
              <w:rPr>
                <w:del w:id="3219" w:author="Meta Ševerkar" w:date="2020-11-18T13:15:00Z"/>
                <w:sz w:val="22"/>
              </w:rPr>
            </w:pPr>
            <w:del w:id="3220" w:author="Meta Ševerkar" w:date="2020-11-18T13:15:00Z">
              <w:r w:rsidRPr="00427B95" w:rsidDel="003A7B65">
                <w:rPr>
                  <w:sz w:val="22"/>
                </w:rPr>
                <w:delText>IG – gospodarske cone</w:delText>
              </w:r>
            </w:del>
          </w:p>
        </w:tc>
        <w:tc>
          <w:tcPr>
            <w:tcW w:w="2110" w:type="dxa"/>
            <w:tcBorders>
              <w:top w:val="single" w:sz="4" w:space="0" w:color="181717"/>
              <w:left w:val="single" w:sz="4" w:space="0" w:color="181717"/>
              <w:bottom w:val="single" w:sz="4" w:space="0" w:color="181717"/>
              <w:right w:val="single" w:sz="4" w:space="0" w:color="181717"/>
            </w:tcBorders>
          </w:tcPr>
          <w:p w14:paraId="3DCCA488" w14:textId="4BF239CD" w:rsidR="00B3419D" w:rsidRPr="00427B95" w:rsidDel="003A7B65" w:rsidRDefault="00B416E6">
            <w:pPr>
              <w:spacing w:after="0" w:line="259" w:lineRule="auto"/>
              <w:ind w:left="30" w:firstLine="0"/>
              <w:jc w:val="center"/>
              <w:rPr>
                <w:del w:id="3221" w:author="Meta Ševerkar" w:date="2020-11-18T13:15:00Z"/>
                <w:sz w:val="22"/>
              </w:rPr>
            </w:pPr>
            <w:del w:id="3222" w:author="Meta Ševerkar" w:date="2020-11-18T13:15:00Z">
              <w:r w:rsidRPr="00427B95" w:rsidDel="003A7B65">
                <w:rPr>
                  <w:sz w:val="22"/>
                </w:rPr>
                <w:delText>/</w:delText>
              </w:r>
            </w:del>
          </w:p>
        </w:tc>
        <w:tc>
          <w:tcPr>
            <w:tcW w:w="2261" w:type="dxa"/>
            <w:tcBorders>
              <w:top w:val="single" w:sz="4" w:space="0" w:color="181717"/>
              <w:left w:val="single" w:sz="4" w:space="0" w:color="181717"/>
              <w:bottom w:val="single" w:sz="4" w:space="0" w:color="181717"/>
              <w:right w:val="single" w:sz="4" w:space="0" w:color="181717"/>
            </w:tcBorders>
          </w:tcPr>
          <w:p w14:paraId="6ED0C115" w14:textId="712C9395" w:rsidR="00B3419D" w:rsidRPr="00427B95" w:rsidDel="003A7B65" w:rsidRDefault="00B416E6">
            <w:pPr>
              <w:spacing w:after="0" w:line="259" w:lineRule="auto"/>
              <w:ind w:left="30" w:firstLine="0"/>
              <w:jc w:val="center"/>
              <w:rPr>
                <w:del w:id="3223" w:author="Meta Ševerkar" w:date="2020-11-18T13:15:00Z"/>
                <w:sz w:val="22"/>
              </w:rPr>
            </w:pPr>
            <w:del w:id="3224" w:author="Meta Ševerkar" w:date="2020-11-18T13:15:00Z">
              <w:r w:rsidRPr="00427B95" w:rsidDel="003A7B65">
                <w:rPr>
                  <w:sz w:val="22"/>
                </w:rPr>
                <w:delText>0,65</w:delText>
              </w:r>
            </w:del>
          </w:p>
        </w:tc>
        <w:tc>
          <w:tcPr>
            <w:tcW w:w="2287" w:type="dxa"/>
            <w:tcBorders>
              <w:top w:val="single" w:sz="4" w:space="0" w:color="181717"/>
              <w:left w:val="single" w:sz="4" w:space="0" w:color="181717"/>
              <w:bottom w:val="single" w:sz="4" w:space="0" w:color="181717"/>
              <w:right w:val="single" w:sz="4" w:space="0" w:color="181717"/>
            </w:tcBorders>
          </w:tcPr>
          <w:p w14:paraId="598C2E00" w14:textId="5626A06E" w:rsidR="00B3419D" w:rsidRPr="00427B95" w:rsidDel="003A7B65" w:rsidRDefault="00B3419D">
            <w:pPr>
              <w:spacing w:after="160" w:line="259" w:lineRule="auto"/>
              <w:ind w:firstLine="0"/>
              <w:jc w:val="left"/>
              <w:rPr>
                <w:del w:id="3225" w:author="Meta Ševerkar" w:date="2020-11-18T13:15:00Z"/>
                <w:sz w:val="22"/>
              </w:rPr>
            </w:pPr>
          </w:p>
        </w:tc>
      </w:tr>
      <w:tr w:rsidR="00B3419D" w:rsidRPr="00427B95" w:rsidDel="003A7B65" w14:paraId="639FA0E7" w14:textId="4AFA714B">
        <w:trPr>
          <w:trHeight w:val="468"/>
          <w:del w:id="3226" w:author="Meta Ševerkar" w:date="2020-11-18T13:15:00Z"/>
        </w:trPr>
        <w:tc>
          <w:tcPr>
            <w:tcW w:w="2981" w:type="dxa"/>
            <w:tcBorders>
              <w:top w:val="single" w:sz="4" w:space="0" w:color="181717"/>
              <w:left w:val="single" w:sz="4" w:space="0" w:color="181717"/>
              <w:bottom w:val="single" w:sz="4" w:space="0" w:color="181717"/>
              <w:right w:val="single" w:sz="4" w:space="0" w:color="181717"/>
            </w:tcBorders>
          </w:tcPr>
          <w:p w14:paraId="77C32960" w14:textId="0A53D379" w:rsidR="00B3419D" w:rsidRPr="00427B95" w:rsidDel="003A7B65" w:rsidRDefault="00B416E6">
            <w:pPr>
              <w:spacing w:after="0" w:line="259" w:lineRule="auto"/>
              <w:ind w:firstLine="0"/>
              <w:jc w:val="left"/>
              <w:rPr>
                <w:del w:id="3227" w:author="Meta Ševerkar" w:date="2020-11-18T13:15:00Z"/>
                <w:sz w:val="22"/>
              </w:rPr>
            </w:pPr>
            <w:del w:id="3228" w:author="Meta Ševerkar" w:date="2020-11-18T13:15:00Z">
              <w:r w:rsidRPr="00427B95" w:rsidDel="003A7B65">
                <w:rPr>
                  <w:sz w:val="22"/>
                </w:rPr>
                <w:delText>CU – osrednja območja centralnih dejavnosti</w:delText>
              </w:r>
            </w:del>
          </w:p>
        </w:tc>
        <w:tc>
          <w:tcPr>
            <w:tcW w:w="2110" w:type="dxa"/>
            <w:tcBorders>
              <w:top w:val="single" w:sz="4" w:space="0" w:color="181717"/>
              <w:left w:val="single" w:sz="4" w:space="0" w:color="181717"/>
              <w:bottom w:val="single" w:sz="4" w:space="0" w:color="181717"/>
              <w:right w:val="single" w:sz="4" w:space="0" w:color="181717"/>
            </w:tcBorders>
          </w:tcPr>
          <w:p w14:paraId="15174349" w14:textId="7227FB48" w:rsidR="00B3419D" w:rsidRPr="00427B95" w:rsidDel="003A7B65" w:rsidRDefault="00B416E6">
            <w:pPr>
              <w:spacing w:after="0" w:line="259" w:lineRule="auto"/>
              <w:ind w:left="30" w:firstLine="0"/>
              <w:jc w:val="center"/>
              <w:rPr>
                <w:del w:id="3229" w:author="Meta Ševerkar" w:date="2020-11-18T13:15:00Z"/>
                <w:sz w:val="22"/>
              </w:rPr>
            </w:pPr>
            <w:del w:id="3230" w:author="Meta Ševerkar" w:date="2020-11-18T13:15:00Z">
              <w:r w:rsidRPr="00427B95" w:rsidDel="003A7B65">
                <w:rPr>
                  <w:sz w:val="22"/>
                </w:rPr>
                <w:delText>1,6</w:delText>
              </w:r>
            </w:del>
          </w:p>
        </w:tc>
        <w:tc>
          <w:tcPr>
            <w:tcW w:w="2261" w:type="dxa"/>
            <w:tcBorders>
              <w:top w:val="single" w:sz="4" w:space="0" w:color="181717"/>
              <w:left w:val="single" w:sz="4" w:space="0" w:color="181717"/>
              <w:bottom w:val="single" w:sz="4" w:space="0" w:color="181717"/>
              <w:right w:val="single" w:sz="4" w:space="0" w:color="181717"/>
            </w:tcBorders>
          </w:tcPr>
          <w:p w14:paraId="387D014A" w14:textId="63714722" w:rsidR="00B3419D" w:rsidRPr="00427B95" w:rsidDel="003A7B65" w:rsidRDefault="00B416E6">
            <w:pPr>
              <w:spacing w:after="0" w:line="259" w:lineRule="auto"/>
              <w:ind w:left="30" w:firstLine="0"/>
              <w:jc w:val="center"/>
              <w:rPr>
                <w:del w:id="3231" w:author="Meta Ševerkar" w:date="2020-11-18T13:15:00Z"/>
                <w:sz w:val="22"/>
              </w:rPr>
            </w:pPr>
            <w:del w:id="3232" w:author="Meta Ševerkar" w:date="2020-11-18T13:15:00Z">
              <w:r w:rsidRPr="00427B95" w:rsidDel="003A7B65">
                <w:rPr>
                  <w:sz w:val="22"/>
                </w:rPr>
                <w:delText>/</w:delText>
              </w:r>
            </w:del>
          </w:p>
        </w:tc>
        <w:tc>
          <w:tcPr>
            <w:tcW w:w="2287" w:type="dxa"/>
            <w:tcBorders>
              <w:top w:val="single" w:sz="4" w:space="0" w:color="181717"/>
              <w:left w:val="single" w:sz="4" w:space="0" w:color="181717"/>
              <w:bottom w:val="single" w:sz="4" w:space="0" w:color="181717"/>
              <w:right w:val="single" w:sz="4" w:space="0" w:color="181717"/>
            </w:tcBorders>
          </w:tcPr>
          <w:p w14:paraId="2EA74F72" w14:textId="0BC2CB35" w:rsidR="00B3419D" w:rsidRPr="00427B95" w:rsidDel="003A7B65" w:rsidRDefault="00B3419D">
            <w:pPr>
              <w:spacing w:after="160" w:line="259" w:lineRule="auto"/>
              <w:ind w:firstLine="0"/>
              <w:jc w:val="left"/>
              <w:rPr>
                <w:del w:id="3233" w:author="Meta Ševerkar" w:date="2020-11-18T13:15:00Z"/>
                <w:sz w:val="22"/>
              </w:rPr>
            </w:pPr>
          </w:p>
        </w:tc>
      </w:tr>
      <w:tr w:rsidR="00B3419D" w:rsidRPr="00427B95" w:rsidDel="003A7B65" w14:paraId="73937C9F" w14:textId="0848A10A">
        <w:trPr>
          <w:trHeight w:val="468"/>
          <w:del w:id="3234" w:author="Meta Ševerkar" w:date="2020-11-18T13:15:00Z"/>
        </w:trPr>
        <w:tc>
          <w:tcPr>
            <w:tcW w:w="2981" w:type="dxa"/>
            <w:tcBorders>
              <w:top w:val="single" w:sz="4" w:space="0" w:color="181717"/>
              <w:left w:val="single" w:sz="4" w:space="0" w:color="181717"/>
              <w:bottom w:val="single" w:sz="4" w:space="0" w:color="181717"/>
              <w:right w:val="single" w:sz="4" w:space="0" w:color="181717"/>
            </w:tcBorders>
          </w:tcPr>
          <w:p w14:paraId="7DECAB9C" w14:textId="3710FAF4" w:rsidR="00B3419D" w:rsidRPr="00427B95" w:rsidDel="003A7B65" w:rsidRDefault="00B416E6">
            <w:pPr>
              <w:spacing w:after="0" w:line="259" w:lineRule="auto"/>
              <w:ind w:firstLine="0"/>
              <w:jc w:val="left"/>
              <w:rPr>
                <w:del w:id="3235" w:author="Meta Ševerkar" w:date="2020-11-18T13:15:00Z"/>
                <w:sz w:val="22"/>
              </w:rPr>
            </w:pPr>
            <w:del w:id="3236" w:author="Meta Ševerkar" w:date="2020-11-18T13:15:00Z">
              <w:r w:rsidRPr="00427B95" w:rsidDel="003A7B65">
                <w:rPr>
                  <w:sz w:val="22"/>
                </w:rPr>
                <w:delText>CDv – verski objekti s pripadajočimi ureditvami</w:delText>
              </w:r>
            </w:del>
          </w:p>
        </w:tc>
        <w:tc>
          <w:tcPr>
            <w:tcW w:w="2110" w:type="dxa"/>
            <w:tcBorders>
              <w:top w:val="single" w:sz="4" w:space="0" w:color="181717"/>
              <w:left w:val="single" w:sz="4" w:space="0" w:color="181717"/>
              <w:bottom w:val="single" w:sz="4" w:space="0" w:color="181717"/>
              <w:right w:val="single" w:sz="4" w:space="0" w:color="181717"/>
            </w:tcBorders>
          </w:tcPr>
          <w:p w14:paraId="7B807CE0" w14:textId="1CCEEB32" w:rsidR="00B3419D" w:rsidRPr="00427B95" w:rsidDel="003A7B65" w:rsidRDefault="00B416E6">
            <w:pPr>
              <w:spacing w:after="0" w:line="259" w:lineRule="auto"/>
              <w:ind w:left="30" w:firstLine="0"/>
              <w:jc w:val="center"/>
              <w:rPr>
                <w:del w:id="3237" w:author="Meta Ševerkar" w:date="2020-11-18T13:15:00Z"/>
                <w:sz w:val="22"/>
              </w:rPr>
            </w:pPr>
            <w:del w:id="3238" w:author="Meta Ševerkar" w:date="2020-11-18T13:15:00Z">
              <w:r w:rsidRPr="00427B95" w:rsidDel="003A7B65">
                <w:rPr>
                  <w:sz w:val="22"/>
                </w:rPr>
                <w:delText>/</w:delText>
              </w:r>
            </w:del>
          </w:p>
        </w:tc>
        <w:tc>
          <w:tcPr>
            <w:tcW w:w="2261" w:type="dxa"/>
            <w:tcBorders>
              <w:top w:val="single" w:sz="4" w:space="0" w:color="181717"/>
              <w:left w:val="single" w:sz="4" w:space="0" w:color="181717"/>
              <w:bottom w:val="single" w:sz="4" w:space="0" w:color="181717"/>
              <w:right w:val="single" w:sz="4" w:space="0" w:color="181717"/>
            </w:tcBorders>
          </w:tcPr>
          <w:p w14:paraId="0B438B4C" w14:textId="27D653D4" w:rsidR="00B3419D" w:rsidRPr="00427B95" w:rsidDel="003A7B65" w:rsidRDefault="00B416E6">
            <w:pPr>
              <w:spacing w:after="0" w:line="259" w:lineRule="auto"/>
              <w:ind w:left="30" w:firstLine="0"/>
              <w:jc w:val="center"/>
              <w:rPr>
                <w:del w:id="3239" w:author="Meta Ševerkar" w:date="2020-11-18T13:15:00Z"/>
                <w:sz w:val="22"/>
              </w:rPr>
            </w:pPr>
            <w:del w:id="3240" w:author="Meta Ševerkar" w:date="2020-11-18T13:15:00Z">
              <w:r w:rsidRPr="00427B95" w:rsidDel="003A7B65">
                <w:rPr>
                  <w:sz w:val="22"/>
                </w:rPr>
                <w:delText>1</w:delText>
              </w:r>
            </w:del>
          </w:p>
        </w:tc>
        <w:tc>
          <w:tcPr>
            <w:tcW w:w="2287" w:type="dxa"/>
            <w:tcBorders>
              <w:top w:val="single" w:sz="4" w:space="0" w:color="181717"/>
              <w:left w:val="single" w:sz="4" w:space="0" w:color="181717"/>
              <w:bottom w:val="single" w:sz="4" w:space="0" w:color="181717"/>
              <w:right w:val="single" w:sz="4" w:space="0" w:color="181717"/>
            </w:tcBorders>
          </w:tcPr>
          <w:p w14:paraId="3943A812" w14:textId="645ABE6F" w:rsidR="00B3419D" w:rsidRPr="00427B95" w:rsidDel="003A7B65" w:rsidRDefault="00B3419D">
            <w:pPr>
              <w:spacing w:after="160" w:line="259" w:lineRule="auto"/>
              <w:ind w:firstLine="0"/>
              <w:jc w:val="left"/>
              <w:rPr>
                <w:del w:id="3241" w:author="Meta Ševerkar" w:date="2020-11-18T13:15:00Z"/>
                <w:sz w:val="22"/>
              </w:rPr>
            </w:pPr>
          </w:p>
        </w:tc>
      </w:tr>
      <w:tr w:rsidR="00B3419D" w:rsidRPr="00427B95" w:rsidDel="003A7B65" w14:paraId="03D36F90" w14:textId="7C2050F1">
        <w:trPr>
          <w:trHeight w:val="468"/>
          <w:del w:id="3242" w:author="Meta Ševerkar" w:date="2020-11-18T13:15:00Z"/>
        </w:trPr>
        <w:tc>
          <w:tcPr>
            <w:tcW w:w="2981" w:type="dxa"/>
            <w:tcBorders>
              <w:top w:val="single" w:sz="4" w:space="0" w:color="181717"/>
              <w:left w:val="single" w:sz="4" w:space="0" w:color="181717"/>
              <w:bottom w:val="single" w:sz="4" w:space="0" w:color="181717"/>
              <w:right w:val="single" w:sz="4" w:space="0" w:color="181717"/>
            </w:tcBorders>
          </w:tcPr>
          <w:p w14:paraId="7C20E7E7" w14:textId="34B7A9F6" w:rsidR="00B3419D" w:rsidRPr="00427B95" w:rsidDel="003A7B65" w:rsidRDefault="00B416E6">
            <w:pPr>
              <w:spacing w:after="0" w:line="259" w:lineRule="auto"/>
              <w:ind w:firstLine="0"/>
              <w:jc w:val="left"/>
              <w:rPr>
                <w:del w:id="3243" w:author="Meta Ševerkar" w:date="2020-11-18T13:15:00Z"/>
                <w:sz w:val="22"/>
              </w:rPr>
            </w:pPr>
            <w:del w:id="3244" w:author="Meta Ševerkar" w:date="2020-11-18T13:15:00Z">
              <w:r w:rsidRPr="00427B95" w:rsidDel="003A7B65">
                <w:rPr>
                  <w:sz w:val="22"/>
                </w:rPr>
                <w:delText>CDi – dejavnosti izobraževanja, vzgoje in športa</w:delText>
              </w:r>
            </w:del>
          </w:p>
        </w:tc>
        <w:tc>
          <w:tcPr>
            <w:tcW w:w="2110" w:type="dxa"/>
            <w:tcBorders>
              <w:top w:val="single" w:sz="4" w:space="0" w:color="181717"/>
              <w:left w:val="single" w:sz="4" w:space="0" w:color="181717"/>
              <w:bottom w:val="single" w:sz="4" w:space="0" w:color="181717"/>
              <w:right w:val="single" w:sz="4" w:space="0" w:color="181717"/>
            </w:tcBorders>
          </w:tcPr>
          <w:p w14:paraId="156D8AC6" w14:textId="6F32FB57" w:rsidR="00B3419D" w:rsidRPr="00427B95" w:rsidDel="003A7B65" w:rsidRDefault="00B416E6">
            <w:pPr>
              <w:spacing w:after="0" w:line="259" w:lineRule="auto"/>
              <w:ind w:left="30" w:firstLine="0"/>
              <w:jc w:val="center"/>
              <w:rPr>
                <w:del w:id="3245" w:author="Meta Ševerkar" w:date="2020-11-18T13:15:00Z"/>
                <w:sz w:val="22"/>
              </w:rPr>
            </w:pPr>
            <w:del w:id="3246" w:author="Meta Ševerkar" w:date="2020-11-18T13:15:00Z">
              <w:r w:rsidRPr="00427B95" w:rsidDel="003A7B65">
                <w:rPr>
                  <w:sz w:val="22"/>
                </w:rPr>
                <w:delText>1</w:delText>
              </w:r>
            </w:del>
          </w:p>
        </w:tc>
        <w:tc>
          <w:tcPr>
            <w:tcW w:w="2261" w:type="dxa"/>
            <w:tcBorders>
              <w:top w:val="single" w:sz="4" w:space="0" w:color="181717"/>
              <w:left w:val="single" w:sz="4" w:space="0" w:color="181717"/>
              <w:bottom w:val="single" w:sz="4" w:space="0" w:color="181717"/>
              <w:right w:val="single" w:sz="4" w:space="0" w:color="181717"/>
            </w:tcBorders>
          </w:tcPr>
          <w:p w14:paraId="2671792A" w14:textId="04481D40" w:rsidR="00B3419D" w:rsidRPr="00427B95" w:rsidDel="003A7B65" w:rsidRDefault="00B416E6">
            <w:pPr>
              <w:spacing w:after="0" w:line="259" w:lineRule="auto"/>
              <w:ind w:left="30" w:firstLine="0"/>
              <w:jc w:val="center"/>
              <w:rPr>
                <w:del w:id="3247" w:author="Meta Ševerkar" w:date="2020-11-18T13:15:00Z"/>
                <w:sz w:val="22"/>
              </w:rPr>
            </w:pPr>
            <w:del w:id="3248" w:author="Meta Ševerkar" w:date="2020-11-18T13:15:00Z">
              <w:r w:rsidRPr="00427B95" w:rsidDel="003A7B65">
                <w:rPr>
                  <w:sz w:val="22"/>
                </w:rPr>
                <w:delText>/</w:delText>
              </w:r>
            </w:del>
          </w:p>
        </w:tc>
        <w:tc>
          <w:tcPr>
            <w:tcW w:w="2287" w:type="dxa"/>
            <w:tcBorders>
              <w:top w:val="single" w:sz="4" w:space="0" w:color="181717"/>
              <w:left w:val="single" w:sz="4" w:space="0" w:color="181717"/>
              <w:bottom w:val="single" w:sz="4" w:space="0" w:color="181717"/>
              <w:right w:val="single" w:sz="4" w:space="0" w:color="181717"/>
            </w:tcBorders>
          </w:tcPr>
          <w:p w14:paraId="6A4212AD" w14:textId="5D96C56A" w:rsidR="00B3419D" w:rsidRPr="00427B95" w:rsidDel="003A7B65" w:rsidRDefault="00B3419D">
            <w:pPr>
              <w:spacing w:after="160" w:line="259" w:lineRule="auto"/>
              <w:ind w:firstLine="0"/>
              <w:jc w:val="left"/>
              <w:rPr>
                <w:del w:id="3249" w:author="Meta Ševerkar" w:date="2020-11-18T13:15:00Z"/>
                <w:sz w:val="22"/>
              </w:rPr>
            </w:pPr>
          </w:p>
        </w:tc>
      </w:tr>
      <w:tr w:rsidR="00B3419D" w:rsidRPr="00427B95" w:rsidDel="003A7B65" w14:paraId="23729566" w14:textId="68CE61F3">
        <w:trPr>
          <w:trHeight w:val="468"/>
          <w:del w:id="3250" w:author="Meta Ševerkar" w:date="2020-11-18T13:15:00Z"/>
        </w:trPr>
        <w:tc>
          <w:tcPr>
            <w:tcW w:w="2981" w:type="dxa"/>
            <w:tcBorders>
              <w:top w:val="single" w:sz="4" w:space="0" w:color="181717"/>
              <w:left w:val="single" w:sz="4" w:space="0" w:color="181717"/>
              <w:bottom w:val="single" w:sz="4" w:space="0" w:color="181717"/>
              <w:right w:val="single" w:sz="4" w:space="0" w:color="181717"/>
            </w:tcBorders>
          </w:tcPr>
          <w:p w14:paraId="616B8C53" w14:textId="09EC0FE4" w:rsidR="00B3419D" w:rsidRPr="00427B95" w:rsidDel="003A7B65" w:rsidRDefault="00B416E6">
            <w:pPr>
              <w:spacing w:after="0" w:line="259" w:lineRule="auto"/>
              <w:ind w:firstLine="0"/>
              <w:jc w:val="left"/>
              <w:rPr>
                <w:del w:id="3251" w:author="Meta Ševerkar" w:date="2020-11-18T13:15:00Z"/>
                <w:sz w:val="22"/>
              </w:rPr>
            </w:pPr>
            <w:del w:id="3252" w:author="Meta Ševerkar" w:date="2020-11-18T13:15:00Z">
              <w:r w:rsidRPr="00427B95" w:rsidDel="003A7B65">
                <w:rPr>
                  <w:sz w:val="22"/>
                </w:rPr>
                <w:delText>CDk – kulturna dejavnost, javna uprava, gasilski dom, mlin</w:delText>
              </w:r>
            </w:del>
          </w:p>
        </w:tc>
        <w:tc>
          <w:tcPr>
            <w:tcW w:w="2110" w:type="dxa"/>
            <w:tcBorders>
              <w:top w:val="single" w:sz="4" w:space="0" w:color="181717"/>
              <w:left w:val="single" w:sz="4" w:space="0" w:color="181717"/>
              <w:bottom w:val="single" w:sz="4" w:space="0" w:color="181717"/>
              <w:right w:val="single" w:sz="4" w:space="0" w:color="181717"/>
            </w:tcBorders>
          </w:tcPr>
          <w:p w14:paraId="75F34203" w14:textId="339A8235" w:rsidR="00B3419D" w:rsidRPr="00427B95" w:rsidDel="003A7B65" w:rsidRDefault="00B416E6">
            <w:pPr>
              <w:spacing w:after="0" w:line="259" w:lineRule="auto"/>
              <w:ind w:left="30" w:firstLine="0"/>
              <w:jc w:val="center"/>
              <w:rPr>
                <w:del w:id="3253" w:author="Meta Ševerkar" w:date="2020-11-18T13:15:00Z"/>
                <w:sz w:val="22"/>
              </w:rPr>
            </w:pPr>
            <w:del w:id="3254" w:author="Meta Ševerkar" w:date="2020-11-18T13:15:00Z">
              <w:r w:rsidRPr="00427B95" w:rsidDel="003A7B65">
                <w:rPr>
                  <w:sz w:val="22"/>
                </w:rPr>
                <w:delText>/</w:delText>
              </w:r>
            </w:del>
          </w:p>
        </w:tc>
        <w:tc>
          <w:tcPr>
            <w:tcW w:w="2261" w:type="dxa"/>
            <w:tcBorders>
              <w:top w:val="single" w:sz="4" w:space="0" w:color="181717"/>
              <w:left w:val="single" w:sz="4" w:space="0" w:color="181717"/>
              <w:bottom w:val="single" w:sz="4" w:space="0" w:color="181717"/>
              <w:right w:val="single" w:sz="4" w:space="0" w:color="181717"/>
            </w:tcBorders>
          </w:tcPr>
          <w:p w14:paraId="10386295" w14:textId="1852C633" w:rsidR="00B3419D" w:rsidRPr="00427B95" w:rsidDel="003A7B65" w:rsidRDefault="00B416E6">
            <w:pPr>
              <w:spacing w:after="0" w:line="259" w:lineRule="auto"/>
              <w:ind w:left="30" w:firstLine="0"/>
              <w:jc w:val="center"/>
              <w:rPr>
                <w:del w:id="3255" w:author="Meta Ševerkar" w:date="2020-11-18T13:15:00Z"/>
                <w:sz w:val="22"/>
              </w:rPr>
            </w:pPr>
            <w:del w:id="3256" w:author="Meta Ševerkar" w:date="2020-11-18T13:15:00Z">
              <w:r w:rsidRPr="00427B95" w:rsidDel="003A7B65">
                <w:rPr>
                  <w:sz w:val="22"/>
                </w:rPr>
                <w:delText>1</w:delText>
              </w:r>
            </w:del>
          </w:p>
        </w:tc>
        <w:tc>
          <w:tcPr>
            <w:tcW w:w="2287" w:type="dxa"/>
            <w:tcBorders>
              <w:top w:val="single" w:sz="4" w:space="0" w:color="181717"/>
              <w:left w:val="single" w:sz="4" w:space="0" w:color="181717"/>
              <w:bottom w:val="single" w:sz="4" w:space="0" w:color="181717"/>
              <w:right w:val="single" w:sz="4" w:space="0" w:color="181717"/>
            </w:tcBorders>
          </w:tcPr>
          <w:p w14:paraId="5E2A9A69" w14:textId="3A8A5AE9" w:rsidR="00B3419D" w:rsidRPr="00427B95" w:rsidDel="003A7B65" w:rsidRDefault="00B3419D">
            <w:pPr>
              <w:spacing w:after="160" w:line="259" w:lineRule="auto"/>
              <w:ind w:firstLine="0"/>
              <w:jc w:val="left"/>
              <w:rPr>
                <w:del w:id="3257" w:author="Meta Ševerkar" w:date="2020-11-18T13:15:00Z"/>
                <w:sz w:val="22"/>
              </w:rPr>
            </w:pPr>
          </w:p>
        </w:tc>
      </w:tr>
      <w:tr w:rsidR="00B3419D" w:rsidRPr="00427B95" w:rsidDel="003A7B65" w14:paraId="5309B18E" w14:textId="2D89F3CE">
        <w:trPr>
          <w:trHeight w:val="668"/>
          <w:del w:id="3258" w:author="Meta Ševerkar" w:date="2020-11-18T13:15:00Z"/>
        </w:trPr>
        <w:tc>
          <w:tcPr>
            <w:tcW w:w="2981" w:type="dxa"/>
            <w:tcBorders>
              <w:top w:val="single" w:sz="4" w:space="0" w:color="181717"/>
              <w:left w:val="single" w:sz="4" w:space="0" w:color="181717"/>
              <w:bottom w:val="single" w:sz="4" w:space="0" w:color="181717"/>
              <w:right w:val="single" w:sz="4" w:space="0" w:color="181717"/>
            </w:tcBorders>
          </w:tcPr>
          <w:p w14:paraId="7DDA2911" w14:textId="588FCA31" w:rsidR="00B3419D" w:rsidRPr="00427B95" w:rsidDel="003A7B65" w:rsidRDefault="00B416E6">
            <w:pPr>
              <w:spacing w:after="0" w:line="259" w:lineRule="auto"/>
              <w:ind w:firstLine="0"/>
              <w:jc w:val="left"/>
              <w:rPr>
                <w:del w:id="3259" w:author="Meta Ševerkar" w:date="2020-11-18T13:15:00Z"/>
                <w:sz w:val="22"/>
              </w:rPr>
            </w:pPr>
            <w:del w:id="3260" w:author="Meta Ševerkar" w:date="2020-11-18T13:15:00Z">
              <w:r w:rsidRPr="00427B95" w:rsidDel="003A7B65">
                <w:rPr>
                  <w:sz w:val="22"/>
                </w:rPr>
                <w:delText>CDo – trgovske, oskrbne, poslovno – storitvene, gostinske dejavnosti, manjša obrt</w:delText>
              </w:r>
            </w:del>
          </w:p>
        </w:tc>
        <w:tc>
          <w:tcPr>
            <w:tcW w:w="2110" w:type="dxa"/>
            <w:tcBorders>
              <w:top w:val="single" w:sz="4" w:space="0" w:color="181717"/>
              <w:left w:val="single" w:sz="4" w:space="0" w:color="181717"/>
              <w:bottom w:val="single" w:sz="4" w:space="0" w:color="181717"/>
              <w:right w:val="single" w:sz="4" w:space="0" w:color="181717"/>
            </w:tcBorders>
          </w:tcPr>
          <w:p w14:paraId="3566682A" w14:textId="57E86AD4" w:rsidR="00B3419D" w:rsidRPr="00427B95" w:rsidDel="003A7B65" w:rsidRDefault="00B416E6">
            <w:pPr>
              <w:spacing w:after="0" w:line="259" w:lineRule="auto"/>
              <w:ind w:left="30" w:firstLine="0"/>
              <w:jc w:val="center"/>
              <w:rPr>
                <w:del w:id="3261" w:author="Meta Ševerkar" w:date="2020-11-18T13:15:00Z"/>
                <w:sz w:val="22"/>
              </w:rPr>
            </w:pPr>
            <w:del w:id="3262" w:author="Meta Ševerkar" w:date="2020-11-18T13:15:00Z">
              <w:r w:rsidRPr="00427B95" w:rsidDel="003A7B65">
                <w:rPr>
                  <w:sz w:val="22"/>
                </w:rPr>
                <w:delText>1</w:delText>
              </w:r>
            </w:del>
          </w:p>
        </w:tc>
        <w:tc>
          <w:tcPr>
            <w:tcW w:w="2261" w:type="dxa"/>
            <w:tcBorders>
              <w:top w:val="single" w:sz="4" w:space="0" w:color="181717"/>
              <w:left w:val="single" w:sz="4" w:space="0" w:color="181717"/>
              <w:bottom w:val="single" w:sz="4" w:space="0" w:color="181717"/>
              <w:right w:val="single" w:sz="4" w:space="0" w:color="181717"/>
            </w:tcBorders>
          </w:tcPr>
          <w:p w14:paraId="34B6D7D1" w14:textId="4A77B009" w:rsidR="00B3419D" w:rsidRPr="00427B95" w:rsidDel="003A7B65" w:rsidRDefault="00B416E6">
            <w:pPr>
              <w:spacing w:after="0" w:line="259" w:lineRule="auto"/>
              <w:ind w:left="30" w:firstLine="0"/>
              <w:jc w:val="center"/>
              <w:rPr>
                <w:del w:id="3263" w:author="Meta Ševerkar" w:date="2020-11-18T13:15:00Z"/>
                <w:sz w:val="22"/>
              </w:rPr>
            </w:pPr>
            <w:del w:id="3264" w:author="Meta Ševerkar" w:date="2020-11-18T13:15:00Z">
              <w:r w:rsidRPr="00427B95" w:rsidDel="003A7B65">
                <w:rPr>
                  <w:sz w:val="22"/>
                </w:rPr>
                <w:delText>/</w:delText>
              </w:r>
            </w:del>
          </w:p>
        </w:tc>
        <w:tc>
          <w:tcPr>
            <w:tcW w:w="2287" w:type="dxa"/>
            <w:tcBorders>
              <w:top w:val="single" w:sz="4" w:space="0" w:color="181717"/>
              <w:left w:val="single" w:sz="4" w:space="0" w:color="181717"/>
              <w:bottom w:val="single" w:sz="4" w:space="0" w:color="181717"/>
              <w:right w:val="single" w:sz="4" w:space="0" w:color="181717"/>
            </w:tcBorders>
          </w:tcPr>
          <w:p w14:paraId="65824E7B" w14:textId="6CA914A5" w:rsidR="00B3419D" w:rsidRPr="00427B95" w:rsidDel="003A7B65" w:rsidRDefault="00B3419D">
            <w:pPr>
              <w:spacing w:after="160" w:line="259" w:lineRule="auto"/>
              <w:ind w:firstLine="0"/>
              <w:jc w:val="left"/>
              <w:rPr>
                <w:del w:id="3265" w:author="Meta Ševerkar" w:date="2020-11-18T13:15:00Z"/>
                <w:sz w:val="22"/>
              </w:rPr>
            </w:pPr>
          </w:p>
        </w:tc>
      </w:tr>
      <w:tr w:rsidR="00B3419D" w:rsidRPr="00427B95" w:rsidDel="003A7B65" w14:paraId="683E4109" w14:textId="7F1B9E83">
        <w:trPr>
          <w:trHeight w:val="268"/>
          <w:del w:id="3266" w:author="Meta Ševerkar" w:date="2020-11-18T13:15:00Z"/>
        </w:trPr>
        <w:tc>
          <w:tcPr>
            <w:tcW w:w="2981" w:type="dxa"/>
            <w:tcBorders>
              <w:top w:val="single" w:sz="4" w:space="0" w:color="181717"/>
              <w:left w:val="single" w:sz="4" w:space="0" w:color="181717"/>
              <w:bottom w:val="single" w:sz="4" w:space="0" w:color="181717"/>
              <w:right w:val="single" w:sz="4" w:space="0" w:color="181717"/>
            </w:tcBorders>
          </w:tcPr>
          <w:p w14:paraId="35ED6B81" w14:textId="5C7733E2" w:rsidR="00B3419D" w:rsidRPr="00427B95" w:rsidDel="003A7B65" w:rsidRDefault="00B416E6">
            <w:pPr>
              <w:spacing w:after="0" w:line="259" w:lineRule="auto"/>
              <w:ind w:firstLine="0"/>
              <w:jc w:val="left"/>
              <w:rPr>
                <w:del w:id="3267" w:author="Meta Ševerkar" w:date="2020-11-18T13:15:00Z"/>
                <w:sz w:val="22"/>
              </w:rPr>
            </w:pPr>
            <w:del w:id="3268" w:author="Meta Ševerkar" w:date="2020-11-18T13:15:00Z">
              <w:r w:rsidRPr="00427B95" w:rsidDel="003A7B65">
                <w:rPr>
                  <w:sz w:val="22"/>
                </w:rPr>
                <w:delText>BC – športni centri</w:delText>
              </w:r>
            </w:del>
          </w:p>
        </w:tc>
        <w:tc>
          <w:tcPr>
            <w:tcW w:w="2110" w:type="dxa"/>
            <w:tcBorders>
              <w:top w:val="single" w:sz="4" w:space="0" w:color="181717"/>
              <w:left w:val="single" w:sz="4" w:space="0" w:color="181717"/>
              <w:bottom w:val="single" w:sz="4" w:space="0" w:color="181717"/>
              <w:right w:val="single" w:sz="4" w:space="0" w:color="181717"/>
            </w:tcBorders>
          </w:tcPr>
          <w:p w14:paraId="70420250" w14:textId="12F5E530" w:rsidR="00B3419D" w:rsidRPr="00427B95" w:rsidDel="003A7B65" w:rsidRDefault="00B416E6">
            <w:pPr>
              <w:spacing w:after="0" w:line="259" w:lineRule="auto"/>
              <w:ind w:left="30" w:firstLine="0"/>
              <w:jc w:val="center"/>
              <w:rPr>
                <w:del w:id="3269" w:author="Meta Ševerkar" w:date="2020-11-18T13:15:00Z"/>
                <w:sz w:val="22"/>
              </w:rPr>
            </w:pPr>
            <w:del w:id="3270" w:author="Meta Ševerkar" w:date="2020-11-18T13:15:00Z">
              <w:r w:rsidRPr="00427B95" w:rsidDel="003A7B65">
                <w:rPr>
                  <w:sz w:val="22"/>
                </w:rPr>
                <w:delText>1</w:delText>
              </w:r>
            </w:del>
          </w:p>
        </w:tc>
        <w:tc>
          <w:tcPr>
            <w:tcW w:w="2261" w:type="dxa"/>
            <w:tcBorders>
              <w:top w:val="single" w:sz="4" w:space="0" w:color="181717"/>
              <w:left w:val="single" w:sz="4" w:space="0" w:color="181717"/>
              <w:bottom w:val="single" w:sz="4" w:space="0" w:color="181717"/>
              <w:right w:val="single" w:sz="4" w:space="0" w:color="181717"/>
            </w:tcBorders>
          </w:tcPr>
          <w:p w14:paraId="2F5F97B9" w14:textId="313A9774" w:rsidR="00B3419D" w:rsidRPr="00427B95" w:rsidDel="003A7B65" w:rsidRDefault="00B416E6">
            <w:pPr>
              <w:spacing w:after="0" w:line="259" w:lineRule="auto"/>
              <w:ind w:left="30" w:firstLine="0"/>
              <w:jc w:val="center"/>
              <w:rPr>
                <w:del w:id="3271" w:author="Meta Ševerkar" w:date="2020-11-18T13:15:00Z"/>
                <w:sz w:val="22"/>
              </w:rPr>
            </w:pPr>
            <w:del w:id="3272" w:author="Meta Ševerkar" w:date="2020-11-18T13:15:00Z">
              <w:r w:rsidRPr="00427B95" w:rsidDel="003A7B65">
                <w:rPr>
                  <w:sz w:val="22"/>
                </w:rPr>
                <w:delText>/</w:delText>
              </w:r>
            </w:del>
          </w:p>
        </w:tc>
        <w:tc>
          <w:tcPr>
            <w:tcW w:w="2287" w:type="dxa"/>
            <w:tcBorders>
              <w:top w:val="single" w:sz="4" w:space="0" w:color="181717"/>
              <w:left w:val="single" w:sz="4" w:space="0" w:color="181717"/>
              <w:bottom w:val="single" w:sz="4" w:space="0" w:color="181717"/>
              <w:right w:val="single" w:sz="4" w:space="0" w:color="181717"/>
            </w:tcBorders>
          </w:tcPr>
          <w:p w14:paraId="014C53FA" w14:textId="2FD0FA35" w:rsidR="00B3419D" w:rsidRPr="00427B95" w:rsidDel="003A7B65" w:rsidRDefault="00B3419D">
            <w:pPr>
              <w:spacing w:after="160" w:line="259" w:lineRule="auto"/>
              <w:ind w:firstLine="0"/>
              <w:jc w:val="left"/>
              <w:rPr>
                <w:del w:id="3273" w:author="Meta Ševerkar" w:date="2020-11-18T13:15:00Z"/>
                <w:sz w:val="22"/>
              </w:rPr>
            </w:pPr>
          </w:p>
        </w:tc>
      </w:tr>
      <w:tr w:rsidR="00B3419D" w:rsidRPr="00427B95" w:rsidDel="003A7B65" w14:paraId="4A5640B0" w14:textId="7A469ED4">
        <w:trPr>
          <w:trHeight w:val="268"/>
          <w:del w:id="3274" w:author="Meta Ševerkar" w:date="2020-11-18T13:15:00Z"/>
        </w:trPr>
        <w:tc>
          <w:tcPr>
            <w:tcW w:w="2981" w:type="dxa"/>
            <w:tcBorders>
              <w:top w:val="single" w:sz="4" w:space="0" w:color="181717"/>
              <w:left w:val="single" w:sz="4" w:space="0" w:color="181717"/>
              <w:bottom w:val="single" w:sz="4" w:space="0" w:color="181717"/>
              <w:right w:val="single" w:sz="4" w:space="0" w:color="181717"/>
            </w:tcBorders>
          </w:tcPr>
          <w:p w14:paraId="3751DE59" w14:textId="619F78B7" w:rsidR="00B3419D" w:rsidRPr="00427B95" w:rsidDel="003A7B65" w:rsidRDefault="00B416E6">
            <w:pPr>
              <w:spacing w:after="0" w:line="259" w:lineRule="auto"/>
              <w:ind w:firstLine="0"/>
              <w:jc w:val="left"/>
              <w:rPr>
                <w:del w:id="3275" w:author="Meta Ševerkar" w:date="2020-11-18T13:15:00Z"/>
                <w:sz w:val="22"/>
              </w:rPr>
            </w:pPr>
            <w:del w:id="3276" w:author="Meta Ševerkar" w:date="2020-11-18T13:15:00Z">
              <w:r w:rsidRPr="00427B95" w:rsidDel="003A7B65">
                <w:rPr>
                  <w:sz w:val="22"/>
                </w:rPr>
                <w:delText>BT – površine za turizem</w:delText>
              </w:r>
            </w:del>
          </w:p>
        </w:tc>
        <w:tc>
          <w:tcPr>
            <w:tcW w:w="2110" w:type="dxa"/>
            <w:tcBorders>
              <w:top w:val="single" w:sz="4" w:space="0" w:color="181717"/>
              <w:left w:val="single" w:sz="4" w:space="0" w:color="181717"/>
              <w:bottom w:val="single" w:sz="4" w:space="0" w:color="181717"/>
              <w:right w:val="single" w:sz="4" w:space="0" w:color="181717"/>
            </w:tcBorders>
          </w:tcPr>
          <w:p w14:paraId="5ACBC6BC" w14:textId="5D4A9D31" w:rsidR="00B3419D" w:rsidRPr="00427B95" w:rsidDel="003A7B65" w:rsidRDefault="00B416E6">
            <w:pPr>
              <w:spacing w:after="0" w:line="259" w:lineRule="auto"/>
              <w:ind w:left="30" w:firstLine="0"/>
              <w:jc w:val="center"/>
              <w:rPr>
                <w:del w:id="3277" w:author="Meta Ševerkar" w:date="2020-11-18T13:15:00Z"/>
                <w:sz w:val="22"/>
              </w:rPr>
            </w:pPr>
            <w:del w:id="3278" w:author="Meta Ševerkar" w:date="2020-11-18T13:15:00Z">
              <w:r w:rsidRPr="00427B95" w:rsidDel="003A7B65">
                <w:rPr>
                  <w:sz w:val="22"/>
                </w:rPr>
                <w:delText>1</w:delText>
              </w:r>
            </w:del>
          </w:p>
        </w:tc>
        <w:tc>
          <w:tcPr>
            <w:tcW w:w="2261" w:type="dxa"/>
            <w:tcBorders>
              <w:top w:val="single" w:sz="4" w:space="0" w:color="181717"/>
              <w:left w:val="single" w:sz="4" w:space="0" w:color="181717"/>
              <w:bottom w:val="single" w:sz="4" w:space="0" w:color="181717"/>
              <w:right w:val="single" w:sz="4" w:space="0" w:color="181717"/>
            </w:tcBorders>
          </w:tcPr>
          <w:p w14:paraId="5694024C" w14:textId="6BCBF9E4" w:rsidR="00B3419D" w:rsidRPr="00427B95" w:rsidDel="003A7B65" w:rsidRDefault="00B416E6">
            <w:pPr>
              <w:spacing w:after="0" w:line="259" w:lineRule="auto"/>
              <w:ind w:left="30" w:firstLine="0"/>
              <w:jc w:val="center"/>
              <w:rPr>
                <w:del w:id="3279" w:author="Meta Ševerkar" w:date="2020-11-18T13:15:00Z"/>
                <w:sz w:val="22"/>
              </w:rPr>
            </w:pPr>
            <w:del w:id="3280" w:author="Meta Ševerkar" w:date="2020-11-18T13:15:00Z">
              <w:r w:rsidRPr="00427B95" w:rsidDel="003A7B65">
                <w:rPr>
                  <w:sz w:val="22"/>
                </w:rPr>
                <w:delText>/</w:delText>
              </w:r>
            </w:del>
          </w:p>
        </w:tc>
        <w:tc>
          <w:tcPr>
            <w:tcW w:w="2287" w:type="dxa"/>
            <w:tcBorders>
              <w:top w:val="single" w:sz="4" w:space="0" w:color="181717"/>
              <w:left w:val="single" w:sz="4" w:space="0" w:color="181717"/>
              <w:bottom w:val="single" w:sz="4" w:space="0" w:color="181717"/>
              <w:right w:val="single" w:sz="4" w:space="0" w:color="181717"/>
            </w:tcBorders>
          </w:tcPr>
          <w:p w14:paraId="0728FBF3" w14:textId="0B3E90D3" w:rsidR="00B3419D" w:rsidRPr="00427B95" w:rsidDel="003A7B65" w:rsidRDefault="00B3419D">
            <w:pPr>
              <w:spacing w:after="160" w:line="259" w:lineRule="auto"/>
              <w:ind w:firstLine="0"/>
              <w:jc w:val="left"/>
              <w:rPr>
                <w:del w:id="3281" w:author="Meta Ševerkar" w:date="2020-11-18T13:15:00Z"/>
                <w:sz w:val="22"/>
              </w:rPr>
            </w:pPr>
          </w:p>
        </w:tc>
      </w:tr>
      <w:tr w:rsidR="00B3419D" w:rsidRPr="00427B95" w:rsidDel="003A7B65" w14:paraId="337CABE5" w14:textId="02CFDAAB">
        <w:trPr>
          <w:trHeight w:val="268"/>
          <w:del w:id="3282" w:author="Meta Ševerkar" w:date="2020-11-18T13:15:00Z"/>
        </w:trPr>
        <w:tc>
          <w:tcPr>
            <w:tcW w:w="2981" w:type="dxa"/>
            <w:tcBorders>
              <w:top w:val="single" w:sz="4" w:space="0" w:color="181717"/>
              <w:left w:val="single" w:sz="4" w:space="0" w:color="181717"/>
              <w:bottom w:val="single" w:sz="4" w:space="0" w:color="181717"/>
              <w:right w:val="single" w:sz="4" w:space="0" w:color="181717"/>
            </w:tcBorders>
          </w:tcPr>
          <w:p w14:paraId="69FC8E9B" w14:textId="248102BF" w:rsidR="00B3419D" w:rsidRPr="00427B95" w:rsidDel="003A7B65" w:rsidRDefault="00B416E6">
            <w:pPr>
              <w:spacing w:after="0" w:line="259" w:lineRule="auto"/>
              <w:ind w:firstLine="0"/>
              <w:jc w:val="left"/>
              <w:rPr>
                <w:del w:id="3283" w:author="Meta Ševerkar" w:date="2020-11-18T13:15:00Z"/>
                <w:sz w:val="22"/>
              </w:rPr>
            </w:pPr>
            <w:del w:id="3284" w:author="Meta Ševerkar" w:date="2020-11-18T13:15:00Z">
              <w:r w:rsidRPr="00427B95" w:rsidDel="003A7B65">
                <w:rPr>
                  <w:sz w:val="22"/>
                </w:rPr>
                <w:delText>ZK – pokopališča</w:delText>
              </w:r>
            </w:del>
          </w:p>
        </w:tc>
        <w:tc>
          <w:tcPr>
            <w:tcW w:w="2110" w:type="dxa"/>
            <w:tcBorders>
              <w:top w:val="single" w:sz="4" w:space="0" w:color="181717"/>
              <w:left w:val="single" w:sz="4" w:space="0" w:color="181717"/>
              <w:bottom w:val="single" w:sz="4" w:space="0" w:color="181717"/>
              <w:right w:val="single" w:sz="4" w:space="0" w:color="181717"/>
            </w:tcBorders>
          </w:tcPr>
          <w:p w14:paraId="18F7B504" w14:textId="04C1D931" w:rsidR="00B3419D" w:rsidRPr="00427B95" w:rsidDel="003A7B65" w:rsidRDefault="00B416E6">
            <w:pPr>
              <w:spacing w:after="0" w:line="259" w:lineRule="auto"/>
              <w:ind w:left="30" w:firstLine="0"/>
              <w:jc w:val="center"/>
              <w:rPr>
                <w:del w:id="3285" w:author="Meta Ševerkar" w:date="2020-11-18T13:15:00Z"/>
                <w:sz w:val="22"/>
              </w:rPr>
            </w:pPr>
            <w:del w:id="3286" w:author="Meta Ševerkar" w:date="2020-11-18T13:15:00Z">
              <w:r w:rsidRPr="00427B95" w:rsidDel="003A7B65">
                <w:rPr>
                  <w:sz w:val="22"/>
                </w:rPr>
                <w:delText>/</w:delText>
              </w:r>
            </w:del>
          </w:p>
        </w:tc>
        <w:tc>
          <w:tcPr>
            <w:tcW w:w="2261" w:type="dxa"/>
            <w:tcBorders>
              <w:top w:val="single" w:sz="4" w:space="0" w:color="181717"/>
              <w:left w:val="single" w:sz="4" w:space="0" w:color="181717"/>
              <w:bottom w:val="single" w:sz="4" w:space="0" w:color="181717"/>
              <w:right w:val="single" w:sz="4" w:space="0" w:color="181717"/>
            </w:tcBorders>
          </w:tcPr>
          <w:p w14:paraId="71E812B9" w14:textId="2BBA51D8" w:rsidR="00B3419D" w:rsidRPr="00427B95" w:rsidDel="003A7B65" w:rsidRDefault="00B416E6">
            <w:pPr>
              <w:spacing w:after="0" w:line="259" w:lineRule="auto"/>
              <w:ind w:left="30" w:firstLine="0"/>
              <w:jc w:val="center"/>
              <w:rPr>
                <w:del w:id="3287" w:author="Meta Ševerkar" w:date="2020-11-18T13:15:00Z"/>
                <w:sz w:val="22"/>
              </w:rPr>
            </w:pPr>
            <w:del w:id="3288" w:author="Meta Ševerkar" w:date="2020-11-18T13:15:00Z">
              <w:r w:rsidRPr="00427B95" w:rsidDel="003A7B65">
                <w:rPr>
                  <w:sz w:val="22"/>
                </w:rPr>
                <w:delText>0,3</w:delText>
              </w:r>
            </w:del>
          </w:p>
        </w:tc>
        <w:tc>
          <w:tcPr>
            <w:tcW w:w="2287" w:type="dxa"/>
            <w:tcBorders>
              <w:top w:val="single" w:sz="4" w:space="0" w:color="181717"/>
              <w:left w:val="single" w:sz="4" w:space="0" w:color="181717"/>
              <w:bottom w:val="single" w:sz="4" w:space="0" w:color="181717"/>
              <w:right w:val="single" w:sz="4" w:space="0" w:color="181717"/>
            </w:tcBorders>
          </w:tcPr>
          <w:p w14:paraId="6F232CDA" w14:textId="25E2A48F" w:rsidR="00B3419D" w:rsidRPr="00427B95" w:rsidDel="003A7B65" w:rsidRDefault="00B3419D">
            <w:pPr>
              <w:spacing w:after="160" w:line="259" w:lineRule="auto"/>
              <w:ind w:firstLine="0"/>
              <w:jc w:val="left"/>
              <w:rPr>
                <w:del w:id="3289" w:author="Meta Ševerkar" w:date="2020-11-18T13:15:00Z"/>
                <w:sz w:val="22"/>
              </w:rPr>
            </w:pPr>
          </w:p>
        </w:tc>
      </w:tr>
      <w:tr w:rsidR="00B3419D" w:rsidRPr="00427B95" w:rsidDel="003A7B65" w14:paraId="3E9E5C31" w14:textId="7EC70DA7">
        <w:trPr>
          <w:trHeight w:val="468"/>
          <w:del w:id="3290" w:author="Meta Ševerkar" w:date="2020-11-18T13:15:00Z"/>
        </w:trPr>
        <w:tc>
          <w:tcPr>
            <w:tcW w:w="2981" w:type="dxa"/>
            <w:tcBorders>
              <w:top w:val="single" w:sz="4" w:space="0" w:color="181717"/>
              <w:left w:val="single" w:sz="4" w:space="0" w:color="181717"/>
              <w:bottom w:val="single" w:sz="4" w:space="0" w:color="181717"/>
              <w:right w:val="single" w:sz="4" w:space="0" w:color="181717"/>
            </w:tcBorders>
          </w:tcPr>
          <w:p w14:paraId="50DB3E0B" w14:textId="35F7BA95" w:rsidR="00B3419D" w:rsidRPr="00427B95" w:rsidDel="003A7B65" w:rsidRDefault="00B416E6">
            <w:pPr>
              <w:spacing w:after="0" w:line="259" w:lineRule="auto"/>
              <w:ind w:firstLine="0"/>
              <w:jc w:val="left"/>
              <w:rPr>
                <w:del w:id="3291" w:author="Meta Ševerkar" w:date="2020-11-18T13:15:00Z"/>
                <w:sz w:val="22"/>
              </w:rPr>
            </w:pPr>
            <w:del w:id="3292" w:author="Meta Ševerkar" w:date="2020-11-18T13:15:00Z">
              <w:r w:rsidRPr="00427B95" w:rsidDel="003A7B65">
                <w:rPr>
                  <w:sz w:val="22"/>
                </w:rPr>
                <w:delText>E – območja energetske infrastrukture</w:delText>
              </w:r>
            </w:del>
          </w:p>
        </w:tc>
        <w:tc>
          <w:tcPr>
            <w:tcW w:w="2110" w:type="dxa"/>
            <w:tcBorders>
              <w:top w:val="single" w:sz="4" w:space="0" w:color="181717"/>
              <w:left w:val="single" w:sz="4" w:space="0" w:color="181717"/>
              <w:bottom w:val="single" w:sz="4" w:space="0" w:color="181717"/>
              <w:right w:val="single" w:sz="4" w:space="0" w:color="181717"/>
            </w:tcBorders>
          </w:tcPr>
          <w:p w14:paraId="05E7FB46" w14:textId="393B219D" w:rsidR="00B3419D" w:rsidRPr="00427B95" w:rsidDel="003A7B65" w:rsidRDefault="00B416E6">
            <w:pPr>
              <w:spacing w:after="0" w:line="259" w:lineRule="auto"/>
              <w:ind w:left="30" w:firstLine="0"/>
              <w:jc w:val="center"/>
              <w:rPr>
                <w:del w:id="3293" w:author="Meta Ševerkar" w:date="2020-11-18T13:15:00Z"/>
                <w:sz w:val="22"/>
              </w:rPr>
            </w:pPr>
            <w:del w:id="3294" w:author="Meta Ševerkar" w:date="2020-11-18T13:15:00Z">
              <w:r w:rsidRPr="00427B95" w:rsidDel="003A7B65">
                <w:rPr>
                  <w:sz w:val="22"/>
                </w:rPr>
                <w:delText>1</w:delText>
              </w:r>
            </w:del>
          </w:p>
        </w:tc>
        <w:tc>
          <w:tcPr>
            <w:tcW w:w="2261" w:type="dxa"/>
            <w:tcBorders>
              <w:top w:val="single" w:sz="4" w:space="0" w:color="181717"/>
              <w:left w:val="single" w:sz="4" w:space="0" w:color="181717"/>
              <w:bottom w:val="single" w:sz="4" w:space="0" w:color="181717"/>
              <w:right w:val="single" w:sz="4" w:space="0" w:color="181717"/>
            </w:tcBorders>
          </w:tcPr>
          <w:p w14:paraId="2F9F66A6" w14:textId="0FB4D6FC" w:rsidR="00B3419D" w:rsidRPr="00427B95" w:rsidDel="003A7B65" w:rsidRDefault="00B416E6">
            <w:pPr>
              <w:spacing w:after="0" w:line="259" w:lineRule="auto"/>
              <w:ind w:left="30" w:firstLine="0"/>
              <w:jc w:val="center"/>
              <w:rPr>
                <w:del w:id="3295" w:author="Meta Ševerkar" w:date="2020-11-18T13:15:00Z"/>
                <w:sz w:val="22"/>
              </w:rPr>
            </w:pPr>
            <w:del w:id="3296" w:author="Meta Ševerkar" w:date="2020-11-18T13:15:00Z">
              <w:r w:rsidRPr="00427B95" w:rsidDel="003A7B65">
                <w:rPr>
                  <w:sz w:val="22"/>
                </w:rPr>
                <w:delText>0,8</w:delText>
              </w:r>
            </w:del>
          </w:p>
        </w:tc>
        <w:tc>
          <w:tcPr>
            <w:tcW w:w="2287" w:type="dxa"/>
            <w:tcBorders>
              <w:top w:val="single" w:sz="4" w:space="0" w:color="181717"/>
              <w:left w:val="single" w:sz="4" w:space="0" w:color="181717"/>
              <w:bottom w:val="single" w:sz="4" w:space="0" w:color="181717"/>
              <w:right w:val="single" w:sz="4" w:space="0" w:color="181717"/>
            </w:tcBorders>
          </w:tcPr>
          <w:p w14:paraId="1131CD51" w14:textId="27A84E0D" w:rsidR="00B3419D" w:rsidRPr="00427B95" w:rsidDel="003A7B65" w:rsidRDefault="00B3419D">
            <w:pPr>
              <w:spacing w:after="160" w:line="259" w:lineRule="auto"/>
              <w:ind w:firstLine="0"/>
              <w:jc w:val="left"/>
              <w:rPr>
                <w:del w:id="3297" w:author="Meta Ševerkar" w:date="2020-11-18T13:15:00Z"/>
                <w:sz w:val="22"/>
              </w:rPr>
            </w:pPr>
          </w:p>
        </w:tc>
      </w:tr>
      <w:tr w:rsidR="00B3419D" w:rsidRPr="00427B95" w:rsidDel="003A7B65" w14:paraId="701E6E84" w14:textId="00994904">
        <w:trPr>
          <w:trHeight w:val="268"/>
          <w:del w:id="3298" w:author="Meta Ševerkar" w:date="2020-11-18T13:15:00Z"/>
        </w:trPr>
        <w:tc>
          <w:tcPr>
            <w:tcW w:w="2981" w:type="dxa"/>
            <w:tcBorders>
              <w:top w:val="single" w:sz="4" w:space="0" w:color="181717"/>
              <w:left w:val="single" w:sz="4" w:space="0" w:color="181717"/>
              <w:bottom w:val="single" w:sz="4" w:space="0" w:color="181717"/>
              <w:right w:val="single" w:sz="4" w:space="0" w:color="181717"/>
            </w:tcBorders>
          </w:tcPr>
          <w:p w14:paraId="5C438D61" w14:textId="0798DFB7" w:rsidR="00B3419D" w:rsidRPr="00427B95" w:rsidDel="003A7B65" w:rsidRDefault="00B416E6">
            <w:pPr>
              <w:spacing w:after="0" w:line="259" w:lineRule="auto"/>
              <w:ind w:firstLine="0"/>
              <w:jc w:val="left"/>
              <w:rPr>
                <w:del w:id="3299" w:author="Meta Ševerkar" w:date="2020-11-18T13:15:00Z"/>
                <w:sz w:val="22"/>
              </w:rPr>
            </w:pPr>
            <w:del w:id="3300" w:author="Meta Ševerkar" w:date="2020-11-18T13:15:00Z">
              <w:r w:rsidRPr="00427B95" w:rsidDel="003A7B65">
                <w:rPr>
                  <w:sz w:val="22"/>
                </w:rPr>
                <w:delText>O – območja okoljske infrastrukture</w:delText>
              </w:r>
            </w:del>
          </w:p>
        </w:tc>
        <w:tc>
          <w:tcPr>
            <w:tcW w:w="2110" w:type="dxa"/>
            <w:tcBorders>
              <w:top w:val="single" w:sz="4" w:space="0" w:color="181717"/>
              <w:left w:val="single" w:sz="4" w:space="0" w:color="181717"/>
              <w:bottom w:val="single" w:sz="4" w:space="0" w:color="181717"/>
              <w:right w:val="single" w:sz="4" w:space="0" w:color="181717"/>
            </w:tcBorders>
          </w:tcPr>
          <w:p w14:paraId="2693AA51" w14:textId="22D219A0" w:rsidR="00B3419D" w:rsidRPr="00427B95" w:rsidDel="003A7B65" w:rsidRDefault="00B416E6">
            <w:pPr>
              <w:spacing w:after="0" w:line="259" w:lineRule="auto"/>
              <w:ind w:left="30" w:firstLine="0"/>
              <w:jc w:val="center"/>
              <w:rPr>
                <w:del w:id="3301" w:author="Meta Ševerkar" w:date="2020-11-18T13:15:00Z"/>
                <w:sz w:val="22"/>
              </w:rPr>
            </w:pPr>
            <w:del w:id="3302" w:author="Meta Ševerkar" w:date="2020-11-18T13:15:00Z">
              <w:r w:rsidRPr="00427B95" w:rsidDel="003A7B65">
                <w:rPr>
                  <w:sz w:val="22"/>
                </w:rPr>
                <w:delText>0,9</w:delText>
              </w:r>
            </w:del>
          </w:p>
        </w:tc>
        <w:tc>
          <w:tcPr>
            <w:tcW w:w="2261" w:type="dxa"/>
            <w:tcBorders>
              <w:top w:val="single" w:sz="4" w:space="0" w:color="181717"/>
              <w:left w:val="single" w:sz="4" w:space="0" w:color="181717"/>
              <w:bottom w:val="single" w:sz="4" w:space="0" w:color="181717"/>
              <w:right w:val="single" w:sz="4" w:space="0" w:color="181717"/>
            </w:tcBorders>
          </w:tcPr>
          <w:p w14:paraId="09F9A45F" w14:textId="06414095" w:rsidR="00B3419D" w:rsidRPr="00427B95" w:rsidDel="003A7B65" w:rsidRDefault="00B416E6">
            <w:pPr>
              <w:spacing w:after="0" w:line="259" w:lineRule="auto"/>
              <w:ind w:left="30" w:firstLine="0"/>
              <w:jc w:val="center"/>
              <w:rPr>
                <w:del w:id="3303" w:author="Meta Ševerkar" w:date="2020-11-18T13:15:00Z"/>
                <w:sz w:val="22"/>
              </w:rPr>
            </w:pPr>
            <w:del w:id="3304" w:author="Meta Ševerkar" w:date="2020-11-18T13:15:00Z">
              <w:r w:rsidRPr="00427B95" w:rsidDel="003A7B65">
                <w:rPr>
                  <w:sz w:val="22"/>
                </w:rPr>
                <w:delText>/</w:delText>
              </w:r>
            </w:del>
          </w:p>
        </w:tc>
        <w:tc>
          <w:tcPr>
            <w:tcW w:w="2287" w:type="dxa"/>
            <w:tcBorders>
              <w:top w:val="single" w:sz="4" w:space="0" w:color="181717"/>
              <w:left w:val="single" w:sz="4" w:space="0" w:color="181717"/>
              <w:bottom w:val="single" w:sz="4" w:space="0" w:color="181717"/>
              <w:right w:val="single" w:sz="4" w:space="0" w:color="181717"/>
            </w:tcBorders>
          </w:tcPr>
          <w:p w14:paraId="492373CD" w14:textId="10574FB3" w:rsidR="00B3419D" w:rsidRPr="00427B95" w:rsidDel="003A7B65" w:rsidRDefault="00B3419D">
            <w:pPr>
              <w:spacing w:after="160" w:line="259" w:lineRule="auto"/>
              <w:ind w:firstLine="0"/>
              <w:jc w:val="left"/>
              <w:rPr>
                <w:del w:id="3305" w:author="Meta Ševerkar" w:date="2020-11-18T13:15:00Z"/>
                <w:sz w:val="22"/>
              </w:rPr>
            </w:pPr>
          </w:p>
        </w:tc>
      </w:tr>
    </w:tbl>
    <w:p w14:paraId="5A829F22" w14:textId="04C58F88" w:rsidR="00B3419D" w:rsidRPr="00427B95" w:rsidDel="003A7B65" w:rsidRDefault="00B416E6">
      <w:pPr>
        <w:spacing w:after="43" w:line="265" w:lineRule="auto"/>
        <w:ind w:left="183" w:right="179" w:hanging="10"/>
        <w:jc w:val="center"/>
        <w:rPr>
          <w:del w:id="3306" w:author="Meta Ševerkar" w:date="2020-11-18T13:15:00Z"/>
          <w:sz w:val="22"/>
        </w:rPr>
      </w:pPr>
      <w:del w:id="3307" w:author="Meta Ševerkar" w:date="2020-11-18T13:15:00Z">
        <w:r w:rsidRPr="00427B95" w:rsidDel="003A7B65">
          <w:rPr>
            <w:sz w:val="22"/>
          </w:rPr>
          <w:delText>64. člen</w:delText>
        </w:r>
      </w:del>
    </w:p>
    <w:p w14:paraId="601FCBD1" w14:textId="29F6898C" w:rsidR="00B3419D" w:rsidRPr="00427B95" w:rsidDel="003A7B65" w:rsidRDefault="00B416E6">
      <w:pPr>
        <w:spacing w:after="43" w:line="265" w:lineRule="auto"/>
        <w:ind w:left="183" w:right="180" w:hanging="10"/>
        <w:jc w:val="center"/>
        <w:rPr>
          <w:del w:id="3308" w:author="Meta Ševerkar" w:date="2020-11-18T13:15:00Z"/>
          <w:sz w:val="22"/>
        </w:rPr>
      </w:pPr>
      <w:del w:id="3309" w:author="Meta Ševerkar" w:date="2020-11-18T13:15:00Z">
        <w:r w:rsidRPr="00427B95" w:rsidDel="003A7B65">
          <w:rPr>
            <w:sz w:val="22"/>
          </w:rPr>
          <w:delText>(velikost in oblika zemljišča namenjenega gradnji)</w:delText>
        </w:r>
      </w:del>
    </w:p>
    <w:p w14:paraId="3EDB036B" w14:textId="1EBAA3D1" w:rsidR="00B3419D" w:rsidRPr="00427B95" w:rsidDel="003A7B65" w:rsidRDefault="00B416E6">
      <w:pPr>
        <w:numPr>
          <w:ilvl w:val="0"/>
          <w:numId w:val="87"/>
        </w:numPr>
        <w:rPr>
          <w:del w:id="3310" w:author="Meta Ševerkar" w:date="2020-11-18T13:15:00Z"/>
          <w:sz w:val="22"/>
        </w:rPr>
      </w:pPr>
      <w:del w:id="3311" w:author="Meta Ševerkar" w:date="2020-11-18T13:15:00Z">
        <w:r w:rsidRPr="00427B95" w:rsidDel="003A7B65">
          <w:rPr>
            <w:sz w:val="22"/>
          </w:rPr>
          <w:delText>Velikost zemljišča, namenjenega za gradnjo, mora biti prilagojena namembnosti in velikosti objekta. V enoti urejanja mora biti usklajena z lego sosednjih objektov ter konfiguracijo terena in mora upoštevati posestno mejo.</w:delText>
        </w:r>
      </w:del>
    </w:p>
    <w:p w14:paraId="731EE853" w14:textId="44B733E2" w:rsidR="00B3419D" w:rsidRPr="00427B95" w:rsidDel="003A7B65" w:rsidRDefault="00B416E6">
      <w:pPr>
        <w:numPr>
          <w:ilvl w:val="0"/>
          <w:numId w:val="87"/>
        </w:numPr>
        <w:rPr>
          <w:del w:id="3312" w:author="Meta Ševerkar" w:date="2020-11-18T13:15:00Z"/>
          <w:sz w:val="22"/>
        </w:rPr>
      </w:pPr>
      <w:del w:id="3313" w:author="Meta Ševerkar" w:date="2020-11-18T13:15:00Z">
        <w:r w:rsidRPr="00427B95" w:rsidDel="003A7B65">
          <w:rPr>
            <w:sz w:val="22"/>
          </w:rPr>
          <w:delText>Do vsakega zemljišča, namenjenega gradnji, mora biti zagotovljen dostop z javne ceste neposredno ali čez sosednja zemljišča. Možnost uporabe dostopa čez sosednja zemljišča investitor dokaže z vpisom služnostne pravice za dostop in za napeljavo komunalne in gospodarske javne infrastrukture v Zemljiško knjigo.</w:delText>
        </w:r>
      </w:del>
    </w:p>
    <w:p w14:paraId="03C3AACC" w14:textId="3381C59C" w:rsidR="00B3419D" w:rsidRPr="00427B95" w:rsidDel="003A7B65" w:rsidRDefault="00B416E6">
      <w:pPr>
        <w:numPr>
          <w:ilvl w:val="0"/>
          <w:numId w:val="87"/>
        </w:numPr>
        <w:rPr>
          <w:del w:id="3314" w:author="Meta Ševerkar" w:date="2020-11-18T13:15:00Z"/>
          <w:sz w:val="22"/>
        </w:rPr>
      </w:pPr>
      <w:del w:id="3315" w:author="Meta Ševerkar" w:date="2020-11-18T13:15:00Z">
        <w:r w:rsidRPr="00427B95" w:rsidDel="003A7B65">
          <w:rPr>
            <w:sz w:val="22"/>
          </w:rPr>
          <w:delText>Minimalna velikost zemljišča, namenjenega gradnji, na območju podrobne namenske rabe SP – površine počitniških objektov znaša 600 m2.</w:delText>
        </w:r>
      </w:del>
    </w:p>
    <w:p w14:paraId="047C044B" w14:textId="2A301132" w:rsidR="00B3419D" w:rsidRPr="00427B95" w:rsidDel="003A7B65" w:rsidRDefault="00B416E6">
      <w:pPr>
        <w:numPr>
          <w:ilvl w:val="0"/>
          <w:numId w:val="87"/>
        </w:numPr>
        <w:rPr>
          <w:del w:id="3316" w:author="Meta Ševerkar" w:date="2020-11-18T13:15:00Z"/>
          <w:sz w:val="22"/>
        </w:rPr>
      </w:pPr>
      <w:del w:id="3317" w:author="Meta Ševerkar" w:date="2020-11-18T13:15:00Z">
        <w:r w:rsidRPr="00427B95" w:rsidDel="003A7B65">
          <w:rPr>
            <w:sz w:val="22"/>
          </w:rPr>
          <w:delText>Za druge gradbeno inženirske objekte se velikost zemljišča, namenjenega za gradnjo, določi ob upoštevanju zahtev, ki jih zahteva funkcija objekta.</w:delText>
        </w:r>
      </w:del>
    </w:p>
    <w:p w14:paraId="24BD5CDB" w14:textId="194A2B1C" w:rsidR="00B3419D" w:rsidRPr="00427B95" w:rsidDel="003A7B65" w:rsidRDefault="00B416E6">
      <w:pPr>
        <w:numPr>
          <w:ilvl w:val="0"/>
          <w:numId w:val="87"/>
        </w:numPr>
        <w:rPr>
          <w:del w:id="3318" w:author="Meta Ševerkar" w:date="2020-11-18T13:15:00Z"/>
          <w:sz w:val="22"/>
        </w:rPr>
      </w:pPr>
      <w:del w:id="3319" w:author="Meta Ševerkar" w:date="2020-11-18T13:15:00Z">
        <w:r w:rsidRPr="00427B95" w:rsidDel="003A7B65">
          <w:rPr>
            <w:sz w:val="22"/>
          </w:rPr>
          <w:delText>Pred začetkom gradnje stavb v pobočjih, kjer je naklon pobočja večji od 25 %, je potrebno predhodno opraviti geomehansko preveritev nosilnosti tal za nekoherentna tla.</w:delText>
        </w:r>
      </w:del>
    </w:p>
    <w:p w14:paraId="0FA00C76" w14:textId="6F6F98CB" w:rsidR="00B3419D" w:rsidRPr="00427B95" w:rsidDel="003A7B65" w:rsidRDefault="00B416E6">
      <w:pPr>
        <w:numPr>
          <w:ilvl w:val="0"/>
          <w:numId w:val="87"/>
        </w:numPr>
        <w:rPr>
          <w:del w:id="3320" w:author="Meta Ševerkar" w:date="2020-11-18T13:15:00Z"/>
          <w:sz w:val="22"/>
        </w:rPr>
      </w:pPr>
      <w:del w:id="3321" w:author="Meta Ševerkar" w:date="2020-11-18T13:15:00Z">
        <w:r w:rsidRPr="00427B95" w:rsidDel="003A7B65">
          <w:rPr>
            <w:sz w:val="22"/>
          </w:rPr>
          <w:delText>Če velikost zemljišča, namenjenega za gradnjo, za predvideno novogradnjo oziroma dozidavo ne zagotavlja normalnega funkcioniranja objekta, predviden poseg v prostor ni dovoljen.</w:delText>
        </w:r>
      </w:del>
    </w:p>
    <w:p w14:paraId="0A0AC89D" w14:textId="493E537E" w:rsidR="00B3419D" w:rsidRPr="00427B95" w:rsidDel="003A7B65" w:rsidRDefault="00B416E6">
      <w:pPr>
        <w:numPr>
          <w:ilvl w:val="0"/>
          <w:numId w:val="87"/>
        </w:numPr>
        <w:spacing w:after="165"/>
        <w:rPr>
          <w:del w:id="3322" w:author="Meta Ševerkar" w:date="2020-11-18T13:15:00Z"/>
          <w:sz w:val="22"/>
        </w:rPr>
      </w:pPr>
      <w:del w:id="3323" w:author="Meta Ševerkar" w:date="2020-11-18T13:15:00Z">
        <w:r w:rsidRPr="00427B95" w:rsidDel="003A7B65">
          <w:rPr>
            <w:sz w:val="22"/>
          </w:rPr>
          <w:delText>Določilo tretjega odstavka tega člena ne velja za gradnjo komunalne, energetske, telekomunikacijske, prometne in vodne infrastrukture.</w:delText>
        </w:r>
      </w:del>
    </w:p>
    <w:p w14:paraId="5ABED5EC" w14:textId="77777777" w:rsidR="00B3419D" w:rsidRPr="00427B95" w:rsidRDefault="00B416E6">
      <w:pPr>
        <w:spacing w:after="43" w:line="265" w:lineRule="auto"/>
        <w:ind w:left="183" w:right="179" w:hanging="10"/>
        <w:jc w:val="center"/>
        <w:rPr>
          <w:sz w:val="22"/>
        </w:rPr>
      </w:pPr>
      <w:r w:rsidRPr="00427B95">
        <w:rPr>
          <w:sz w:val="22"/>
        </w:rPr>
        <w:t>65. člen</w:t>
      </w:r>
    </w:p>
    <w:p w14:paraId="6621A2FD" w14:textId="77777777" w:rsidR="00B3419D" w:rsidRPr="00427B95" w:rsidRDefault="00B416E6">
      <w:pPr>
        <w:spacing w:after="43" w:line="265" w:lineRule="auto"/>
        <w:ind w:left="183" w:right="180" w:hanging="10"/>
        <w:jc w:val="center"/>
        <w:rPr>
          <w:sz w:val="22"/>
        </w:rPr>
      </w:pPr>
      <w:r w:rsidRPr="00427B95">
        <w:rPr>
          <w:sz w:val="22"/>
        </w:rPr>
        <w:t>(merila in pogoji glede dopustnosti postavitve objektov za oglaševanje)</w:t>
      </w:r>
    </w:p>
    <w:p w14:paraId="33769F19" w14:textId="77777777" w:rsidR="00B3419D" w:rsidRPr="00427B95" w:rsidRDefault="00B416E6">
      <w:pPr>
        <w:ind w:left="397" w:firstLine="0"/>
        <w:rPr>
          <w:sz w:val="22"/>
        </w:rPr>
      </w:pPr>
      <w:r w:rsidRPr="00427B95">
        <w:rPr>
          <w:sz w:val="22"/>
        </w:rPr>
        <w:t>(1) Objektov za oglaševanje ni dopustno postavljati:</w:t>
      </w:r>
    </w:p>
    <w:p w14:paraId="68C25E18" w14:textId="77777777" w:rsidR="00B3419D" w:rsidRPr="00427B95" w:rsidRDefault="00B416E6">
      <w:pPr>
        <w:numPr>
          <w:ilvl w:val="0"/>
          <w:numId w:val="88"/>
        </w:numPr>
        <w:rPr>
          <w:sz w:val="22"/>
        </w:rPr>
      </w:pPr>
      <w:r w:rsidRPr="00427B95">
        <w:rPr>
          <w:sz w:val="22"/>
        </w:rPr>
        <w:t>v območjih kmetijskih in gozdnih zemljišč (oznake K1, K2, G),</w:t>
      </w:r>
    </w:p>
    <w:p w14:paraId="03A09AA9" w14:textId="77777777" w:rsidR="00B3419D" w:rsidRPr="00427B95" w:rsidRDefault="00B416E6">
      <w:pPr>
        <w:numPr>
          <w:ilvl w:val="0"/>
          <w:numId w:val="88"/>
        </w:numPr>
        <w:rPr>
          <w:sz w:val="22"/>
        </w:rPr>
      </w:pPr>
      <w:r w:rsidRPr="00427B95">
        <w:rPr>
          <w:sz w:val="22"/>
        </w:rPr>
        <w:t>v območju površinskih voda (oznaka VC),</w:t>
      </w:r>
    </w:p>
    <w:p w14:paraId="4359F400" w14:textId="77777777" w:rsidR="00B3419D" w:rsidRPr="00427B95" w:rsidRDefault="00B416E6">
      <w:pPr>
        <w:numPr>
          <w:ilvl w:val="0"/>
          <w:numId w:val="88"/>
        </w:numPr>
        <w:rPr>
          <w:sz w:val="22"/>
        </w:rPr>
      </w:pPr>
      <w:r w:rsidRPr="00427B95">
        <w:rPr>
          <w:sz w:val="22"/>
        </w:rPr>
        <w:t>v območjih površin razpršene poselitve (oznaka A),</w:t>
      </w:r>
    </w:p>
    <w:p w14:paraId="6CF27D16" w14:textId="77777777" w:rsidR="00B3419D" w:rsidRPr="00427B95" w:rsidRDefault="00B416E6">
      <w:pPr>
        <w:numPr>
          <w:ilvl w:val="0"/>
          <w:numId w:val="88"/>
        </w:numPr>
        <w:rPr>
          <w:sz w:val="22"/>
        </w:rPr>
      </w:pPr>
      <w:r w:rsidRPr="00427B95">
        <w:rPr>
          <w:sz w:val="22"/>
        </w:rPr>
        <w:t>na zunanji strani konstrukcij in ograj podvozov, nadvozov in mostov,</w:t>
      </w:r>
    </w:p>
    <w:p w14:paraId="2DB5B412" w14:textId="77777777" w:rsidR="00B3419D" w:rsidRPr="00427B95" w:rsidRDefault="00B416E6">
      <w:pPr>
        <w:numPr>
          <w:ilvl w:val="0"/>
          <w:numId w:val="88"/>
        </w:numPr>
        <w:rPr>
          <w:sz w:val="22"/>
        </w:rPr>
      </w:pPr>
      <w:r w:rsidRPr="00427B95">
        <w:rPr>
          <w:sz w:val="22"/>
        </w:rPr>
        <w:t>v območjih stanovanj (oznake SB, SKs),</w:t>
      </w:r>
    </w:p>
    <w:p w14:paraId="2EC9F2C7" w14:textId="77777777" w:rsidR="00B3419D" w:rsidRPr="00427B95" w:rsidRDefault="00B416E6">
      <w:pPr>
        <w:numPr>
          <w:ilvl w:val="0"/>
          <w:numId w:val="88"/>
        </w:numPr>
        <w:rPr>
          <w:sz w:val="22"/>
        </w:rPr>
      </w:pPr>
      <w:r w:rsidRPr="00427B95">
        <w:rPr>
          <w:sz w:val="22"/>
        </w:rPr>
        <w:t>v območjih zelenih površin (oznake ZD, ZK),</w:t>
      </w:r>
    </w:p>
    <w:p w14:paraId="147386C6" w14:textId="77777777" w:rsidR="00B3419D" w:rsidRPr="00427B95" w:rsidRDefault="00B416E6">
      <w:pPr>
        <w:numPr>
          <w:ilvl w:val="0"/>
          <w:numId w:val="88"/>
        </w:numPr>
        <w:rPr>
          <w:sz w:val="22"/>
        </w:rPr>
      </w:pPr>
      <w:r w:rsidRPr="00427B95">
        <w:rPr>
          <w:sz w:val="22"/>
        </w:rPr>
        <w:t>v območjih kulturne dediščine je postavitev plakatnih stebrov možna, če se na podlagi predhodne strokovne presoje izkaže, da bi bilo to sprejemljivo.</w:t>
      </w:r>
    </w:p>
    <w:p w14:paraId="2F062289" w14:textId="77777777" w:rsidR="00B3419D" w:rsidRPr="00427B95" w:rsidRDefault="00B416E6">
      <w:pPr>
        <w:numPr>
          <w:ilvl w:val="0"/>
          <w:numId w:val="89"/>
        </w:numPr>
        <w:rPr>
          <w:sz w:val="22"/>
        </w:rPr>
      </w:pPr>
      <w:r w:rsidRPr="00427B95">
        <w:rPr>
          <w:sz w:val="22"/>
        </w:rPr>
        <w:t>V osrednjih območjih centralnih dejavnosti je dovoljena postavitev objektov za oglaševanje na javnih površinah. V območjih gospodarskih con ni omejitev glede postavitev objektov za oglaševanje.</w:t>
      </w:r>
    </w:p>
    <w:p w14:paraId="1967BBFC" w14:textId="77777777" w:rsidR="00B3419D" w:rsidRPr="00427B95" w:rsidRDefault="00B416E6">
      <w:pPr>
        <w:numPr>
          <w:ilvl w:val="0"/>
          <w:numId w:val="89"/>
        </w:numPr>
        <w:rPr>
          <w:sz w:val="22"/>
        </w:rPr>
      </w:pPr>
      <w:r w:rsidRPr="00427B95">
        <w:rPr>
          <w:sz w:val="22"/>
        </w:rPr>
        <w:t>Objekti za oglaševanje so dopustni takrat, kadar se začasno namestijo:</w:t>
      </w:r>
    </w:p>
    <w:p w14:paraId="3BA380B3" w14:textId="77777777" w:rsidR="00B3419D" w:rsidRPr="00427B95" w:rsidRDefault="00B416E6">
      <w:pPr>
        <w:numPr>
          <w:ilvl w:val="0"/>
          <w:numId w:val="90"/>
        </w:numPr>
        <w:rPr>
          <w:sz w:val="22"/>
        </w:rPr>
      </w:pPr>
      <w:r w:rsidRPr="00427B95">
        <w:rPr>
          <w:sz w:val="22"/>
        </w:rPr>
        <w:t>na gradbenih ograjah objektov, za katere je že izdano gradbeno dovoljenje,</w:t>
      </w:r>
    </w:p>
    <w:p w14:paraId="0A8D17D1" w14:textId="77777777" w:rsidR="00B3419D" w:rsidRPr="00427B95" w:rsidRDefault="00B416E6">
      <w:pPr>
        <w:numPr>
          <w:ilvl w:val="0"/>
          <w:numId w:val="90"/>
        </w:numPr>
        <w:rPr>
          <w:sz w:val="22"/>
        </w:rPr>
      </w:pPr>
      <w:r w:rsidRPr="00427B95">
        <w:rPr>
          <w:sz w:val="22"/>
        </w:rPr>
        <w:t>na površinah, ki niso varovane s posebnimi predpisi, če gre za začasno postavitev, namenjeno oglaševanju v času prireditev in volilne kampanje.</w:t>
      </w:r>
    </w:p>
    <w:p w14:paraId="61D756A9" w14:textId="77777777" w:rsidR="00B3419D" w:rsidRPr="00427B95" w:rsidRDefault="00B416E6">
      <w:pPr>
        <w:ind w:left="-15"/>
        <w:rPr>
          <w:sz w:val="22"/>
        </w:rPr>
      </w:pPr>
      <w:r w:rsidRPr="00427B95">
        <w:rPr>
          <w:sz w:val="22"/>
        </w:rPr>
        <w:t>(4) Oglaševanje za lastne potrebe je dopustno na stavbah v vseh enotah urejanja in na parcelah stavb, v katerih se opravlja dejavnost. Na teh objektih in površinah je dopustno oglaševati z:</w:t>
      </w:r>
    </w:p>
    <w:p w14:paraId="1D2471E8" w14:textId="77777777" w:rsidR="00B3419D" w:rsidRPr="00427B95" w:rsidRDefault="00B416E6">
      <w:pPr>
        <w:numPr>
          <w:ilvl w:val="0"/>
          <w:numId w:val="91"/>
        </w:numPr>
        <w:ind w:hanging="142"/>
        <w:rPr>
          <w:sz w:val="22"/>
        </w:rPr>
      </w:pPr>
      <w:r w:rsidRPr="00427B95">
        <w:rPr>
          <w:sz w:val="22"/>
        </w:rPr>
        <w:t>napisom firme,</w:t>
      </w:r>
    </w:p>
    <w:p w14:paraId="1A3282F6" w14:textId="77777777" w:rsidR="00B3419D" w:rsidRPr="00427B95" w:rsidRDefault="00B416E6">
      <w:pPr>
        <w:numPr>
          <w:ilvl w:val="0"/>
          <w:numId w:val="91"/>
        </w:numPr>
        <w:ind w:hanging="142"/>
        <w:rPr>
          <w:sz w:val="22"/>
        </w:rPr>
      </w:pPr>
      <w:r w:rsidRPr="00427B95">
        <w:rPr>
          <w:sz w:val="22"/>
        </w:rPr>
        <w:t>znakom firme,</w:t>
      </w:r>
    </w:p>
    <w:p w14:paraId="1ED6DB41" w14:textId="77777777" w:rsidR="00B3419D" w:rsidRPr="00427B95" w:rsidRDefault="00B416E6">
      <w:pPr>
        <w:numPr>
          <w:ilvl w:val="0"/>
          <w:numId w:val="91"/>
        </w:numPr>
        <w:ind w:hanging="142"/>
        <w:rPr>
          <w:sz w:val="22"/>
        </w:rPr>
      </w:pPr>
      <w:r w:rsidRPr="00427B95">
        <w:rPr>
          <w:sz w:val="22"/>
        </w:rPr>
        <w:t>nalepkami,</w:t>
      </w:r>
    </w:p>
    <w:p w14:paraId="33A615D2" w14:textId="77777777" w:rsidR="00B3419D" w:rsidRPr="00427B95" w:rsidRDefault="00B416E6">
      <w:pPr>
        <w:numPr>
          <w:ilvl w:val="0"/>
          <w:numId w:val="91"/>
        </w:numPr>
        <w:ind w:hanging="142"/>
        <w:rPr>
          <w:sz w:val="22"/>
        </w:rPr>
      </w:pPr>
      <w:r w:rsidRPr="00427B95">
        <w:rPr>
          <w:sz w:val="22"/>
        </w:rPr>
        <w:t>zastavami in</w:t>
      </w:r>
    </w:p>
    <w:p w14:paraId="059FDE87" w14:textId="77777777" w:rsidR="00B3419D" w:rsidRPr="00427B95" w:rsidRDefault="00B416E6">
      <w:pPr>
        <w:numPr>
          <w:ilvl w:val="0"/>
          <w:numId w:val="91"/>
        </w:numPr>
        <w:ind w:hanging="142"/>
        <w:rPr>
          <w:sz w:val="22"/>
        </w:rPr>
      </w:pPr>
      <w:r w:rsidRPr="00427B95">
        <w:rPr>
          <w:sz w:val="22"/>
        </w:rPr>
        <w:t>simboli firme, izdelka, storitve in podobno.</w:t>
      </w:r>
    </w:p>
    <w:p w14:paraId="61288E39" w14:textId="50CB865A" w:rsidR="00B3419D" w:rsidRPr="00427B95" w:rsidRDefault="00B416E6">
      <w:pPr>
        <w:spacing w:after="363"/>
        <w:ind w:left="-15"/>
        <w:rPr>
          <w:sz w:val="22"/>
        </w:rPr>
      </w:pPr>
      <w:r w:rsidRPr="00427B95">
        <w:rPr>
          <w:sz w:val="22"/>
        </w:rPr>
        <w:lastRenderedPageBreak/>
        <w:t xml:space="preserve">(5) </w:t>
      </w:r>
      <w:del w:id="3324" w:author="Meta Ševerkar" w:date="2020-11-20T11:52:00Z">
        <w:r w:rsidRPr="00427B95" w:rsidDel="001C21B8">
          <w:rPr>
            <w:sz w:val="22"/>
          </w:rPr>
          <w:delText>Na zemljiščih in objektih, ki so varovana s predpisi s področja varstva kulturne dediščine in ohranjanja narave, je treba za oglaševanje za lastne potrebe pridobiti soglasje organov, pristojnih za varstvo kulturne dediščine in ohranjanje narave</w:delText>
        </w:r>
        <w:r w:rsidRPr="00BC4D29" w:rsidDel="001C21B8">
          <w:rPr>
            <w:sz w:val="22"/>
          </w:rPr>
          <w:delText>.</w:delText>
        </w:r>
      </w:del>
      <w:ins w:id="3325" w:author="Meta Ševerkar" w:date="2020-11-20T11:52:00Z">
        <w:r w:rsidR="001C21B8" w:rsidRPr="00BC4D29">
          <w:rPr>
            <w:sz w:val="22"/>
          </w:rPr>
          <w:t xml:space="preserve"> </w:t>
        </w:r>
        <w:r w:rsidR="001C21B8" w:rsidRPr="00BC4D29">
          <w:rPr>
            <w:color w:val="4472C4" w:themeColor="accent1"/>
            <w:sz w:val="22"/>
            <w:rPrChange w:id="3326" w:author="Meta Ševerkar" w:date="2020-11-20T12:33:00Z">
              <w:rPr>
                <w:color w:val="4472C4" w:themeColor="accent1"/>
                <w:sz w:val="20"/>
                <w:szCs w:val="20"/>
              </w:rPr>
            </w:rPrChange>
          </w:rPr>
          <w:t>Ne glede na določila prostorsko izvedbenih pogoje za gradnjo nezahtevnih in enostavnih objektov in določila tega člena je postavljanje objektov in naprav za oglaševanje na objektih in območjih kulturne dediščine dopustno le izjemoma, če se sprejemljivost postavitve potrdi s pridobitvijo kulturnovarstvenega soglasja pristojne službe s področja varstva kulturne dediščine.</w:t>
        </w:r>
      </w:ins>
    </w:p>
    <w:p w14:paraId="6BE50ED9" w14:textId="77777777" w:rsidR="00B3419D" w:rsidRPr="00427B95" w:rsidRDefault="00B416E6">
      <w:pPr>
        <w:ind w:left="144" w:firstLine="0"/>
        <w:rPr>
          <w:sz w:val="22"/>
        </w:rPr>
      </w:pPr>
      <w:r w:rsidRPr="00427B95">
        <w:rPr>
          <w:sz w:val="22"/>
        </w:rPr>
        <w:t xml:space="preserve">III.3.3 SPLOŠNI PROSTORSKI IZVEDBENI POGOJI GLEDE PRIKLJUČEVANJA OBJEKTOV NA GOSPODARSKO JAVNO </w:t>
      </w:r>
    </w:p>
    <w:p w14:paraId="4D779B7C" w14:textId="77777777" w:rsidR="00B3419D" w:rsidRPr="00427B95" w:rsidRDefault="00B416E6">
      <w:pPr>
        <w:spacing w:after="153" w:line="265" w:lineRule="auto"/>
        <w:ind w:left="183" w:right="179" w:hanging="10"/>
        <w:jc w:val="center"/>
        <w:rPr>
          <w:sz w:val="22"/>
        </w:rPr>
      </w:pPr>
      <w:r w:rsidRPr="00427B95">
        <w:rPr>
          <w:sz w:val="22"/>
        </w:rPr>
        <w:t>INFRASTRUKTURO IN GRAJENO JAVNO DOBRO</w:t>
      </w:r>
    </w:p>
    <w:p w14:paraId="0094B93F" w14:textId="77777777" w:rsidR="00B3419D" w:rsidRPr="00427B95" w:rsidRDefault="00B416E6">
      <w:pPr>
        <w:spacing w:after="43" w:line="265" w:lineRule="auto"/>
        <w:ind w:left="183" w:right="179" w:hanging="10"/>
        <w:jc w:val="center"/>
        <w:rPr>
          <w:sz w:val="22"/>
        </w:rPr>
      </w:pPr>
      <w:r w:rsidRPr="00427B95">
        <w:rPr>
          <w:sz w:val="22"/>
        </w:rPr>
        <w:t>66. člen</w:t>
      </w:r>
    </w:p>
    <w:p w14:paraId="64934727" w14:textId="77777777" w:rsidR="00B3419D" w:rsidRPr="00427B95" w:rsidRDefault="00B416E6">
      <w:pPr>
        <w:spacing w:after="43" w:line="265" w:lineRule="auto"/>
        <w:ind w:left="183" w:right="180" w:hanging="10"/>
        <w:jc w:val="center"/>
        <w:rPr>
          <w:sz w:val="22"/>
        </w:rPr>
      </w:pPr>
      <w:r w:rsidRPr="00427B95">
        <w:rPr>
          <w:sz w:val="22"/>
        </w:rPr>
        <w:t>(obveznost gradnje na komunalno opremljenih stavbnih zemljiščih)</w:t>
      </w:r>
    </w:p>
    <w:p w14:paraId="011D95E3" w14:textId="77777777" w:rsidR="00B3419D" w:rsidRPr="00427B95" w:rsidRDefault="00B416E6">
      <w:pPr>
        <w:ind w:left="397" w:firstLine="0"/>
        <w:rPr>
          <w:sz w:val="22"/>
        </w:rPr>
      </w:pPr>
      <w:r w:rsidRPr="00427B95">
        <w:rPr>
          <w:sz w:val="22"/>
        </w:rPr>
        <w:t>(1) Stavbno zemljišče v posamezni enoti urejanja se šteje za opremljeno:</w:t>
      </w:r>
    </w:p>
    <w:p w14:paraId="670BE7ED" w14:textId="77777777" w:rsidR="00B3419D" w:rsidRPr="00427B95" w:rsidRDefault="00B416E6">
      <w:pPr>
        <w:numPr>
          <w:ilvl w:val="0"/>
          <w:numId w:val="92"/>
        </w:numPr>
        <w:rPr>
          <w:sz w:val="22"/>
        </w:rPr>
      </w:pPr>
      <w:r w:rsidRPr="00427B95">
        <w:rPr>
          <w:sz w:val="22"/>
        </w:rPr>
        <w:t>če je v tej enoti urejanja zgrajena in predana v upravljanje komunalna oprema ter objekti in omrežja druge gospodarske javne infrastrukture, ki so določeni v prostorskem aktu občine, ali</w:t>
      </w:r>
    </w:p>
    <w:p w14:paraId="4ECD4D5C" w14:textId="77777777" w:rsidR="00B3419D" w:rsidRPr="00427B95" w:rsidRDefault="00B416E6">
      <w:pPr>
        <w:numPr>
          <w:ilvl w:val="0"/>
          <w:numId w:val="92"/>
        </w:numPr>
        <w:rPr>
          <w:sz w:val="22"/>
        </w:rPr>
      </w:pPr>
      <w:r w:rsidRPr="00427B95">
        <w:rPr>
          <w:sz w:val="22"/>
        </w:rPr>
        <w:t>če so v prostorskem aktu občine predvidena komunalna infrastruktura, objekti in omrežja druge gospodarske javne infrastrukture, vključeni v občinski načrt razvojnih programov v okviru občinskega proračuna za tekoče ali naslednje leto.</w:t>
      </w:r>
    </w:p>
    <w:p w14:paraId="351D94B2" w14:textId="77777777" w:rsidR="00B3419D" w:rsidRPr="00427B95" w:rsidRDefault="00B416E6">
      <w:pPr>
        <w:numPr>
          <w:ilvl w:val="0"/>
          <w:numId w:val="93"/>
        </w:numPr>
        <w:rPr>
          <w:sz w:val="22"/>
        </w:rPr>
      </w:pPr>
      <w:r w:rsidRPr="00427B95">
        <w:rPr>
          <w:sz w:val="22"/>
        </w:rPr>
        <w:t>Gradnja stavb je dovoljena na opremljenih stavbnih zemljiščih.</w:t>
      </w:r>
    </w:p>
    <w:p w14:paraId="4ADE3513" w14:textId="77777777" w:rsidR="00B3419D" w:rsidRPr="00427B95" w:rsidRDefault="00B416E6">
      <w:pPr>
        <w:numPr>
          <w:ilvl w:val="0"/>
          <w:numId w:val="93"/>
        </w:numPr>
        <w:rPr>
          <w:sz w:val="22"/>
        </w:rPr>
      </w:pPr>
      <w:r w:rsidRPr="00427B95">
        <w:rPr>
          <w:sz w:val="22"/>
        </w:rPr>
        <w:t>Opremljanje stavbnih zemljišč se izvaja na podlagi programa opremljanja. S programom opremljanja se za območja, na katerih se s prostorskim aktom predvideva gradnja nove komunalne infrastrukture ali objektov in omrežij druge gospodarske javne infrastrukture, podrobneje določi komunalna oprema, ki jo je treba zgraditi, roke za gradnjo po posameznih enotah urejanja ter določijo podlage za odmero komunalnega prispevka.</w:t>
      </w:r>
    </w:p>
    <w:p w14:paraId="49A6ED86" w14:textId="77777777" w:rsidR="00B3419D" w:rsidRPr="00427B95" w:rsidRDefault="00B416E6">
      <w:pPr>
        <w:numPr>
          <w:ilvl w:val="0"/>
          <w:numId w:val="93"/>
        </w:numPr>
        <w:spacing w:after="165"/>
        <w:rPr>
          <w:sz w:val="22"/>
        </w:rPr>
      </w:pPr>
      <w:r w:rsidRPr="00427B95">
        <w:rPr>
          <w:sz w:val="22"/>
        </w:rPr>
        <w:t>Če prostorski akt zahteva obvezno priključitev objekta na komunalno opremo, ki pa še ni zgrajena, se šteje, da je ta pogoj izpolnjen tudi, če je v projektni dokumentaciji predviden alternativni način, ki omogoča samooskrbo objekta in izkazuje zadnje stanje gradbene tehnike.</w:t>
      </w:r>
    </w:p>
    <w:p w14:paraId="23F2FC6E" w14:textId="77777777" w:rsidR="00B3419D" w:rsidRPr="00427B95" w:rsidRDefault="00B416E6">
      <w:pPr>
        <w:spacing w:after="43" w:line="265" w:lineRule="auto"/>
        <w:ind w:left="183" w:right="179" w:hanging="10"/>
        <w:jc w:val="center"/>
        <w:rPr>
          <w:sz w:val="22"/>
        </w:rPr>
      </w:pPr>
      <w:r w:rsidRPr="00427B95">
        <w:rPr>
          <w:sz w:val="22"/>
        </w:rPr>
        <w:t>67. člen</w:t>
      </w:r>
    </w:p>
    <w:p w14:paraId="3BCADE21" w14:textId="77777777" w:rsidR="00B3419D" w:rsidRPr="00427B95" w:rsidRDefault="00B416E6">
      <w:pPr>
        <w:spacing w:after="43" w:line="265" w:lineRule="auto"/>
        <w:ind w:left="183" w:right="180" w:hanging="10"/>
        <w:jc w:val="center"/>
        <w:rPr>
          <w:sz w:val="22"/>
        </w:rPr>
      </w:pPr>
      <w:r w:rsidRPr="00427B95">
        <w:rPr>
          <w:sz w:val="22"/>
        </w:rPr>
        <w:t>(predpisana obvezna gospodarska javna infrastruktura)</w:t>
      </w:r>
    </w:p>
    <w:p w14:paraId="70B86D7B" w14:textId="77777777" w:rsidR="00B3419D" w:rsidRPr="00427B95" w:rsidRDefault="00B416E6">
      <w:pPr>
        <w:ind w:left="397" w:firstLine="0"/>
        <w:rPr>
          <w:sz w:val="22"/>
        </w:rPr>
      </w:pPr>
      <w:r w:rsidRPr="00427B95">
        <w:rPr>
          <w:sz w:val="22"/>
        </w:rPr>
        <w:t>(1) Obvezna gospodarska javna infrastruktura so:</w:t>
      </w:r>
    </w:p>
    <w:p w14:paraId="6E4CEB30" w14:textId="77777777" w:rsidR="00B3419D" w:rsidRPr="00427B95" w:rsidRDefault="00B416E6">
      <w:pPr>
        <w:numPr>
          <w:ilvl w:val="0"/>
          <w:numId w:val="94"/>
        </w:numPr>
        <w:rPr>
          <w:sz w:val="22"/>
        </w:rPr>
      </w:pPr>
      <w:r w:rsidRPr="00427B95">
        <w:rPr>
          <w:sz w:val="22"/>
        </w:rPr>
        <w:t>objekti in omrežja infrastrukture za izvajanje obveznih lokalnih gospodarskih javnih služb varstva okolja po predpisih, ki urejajo varstvo okolja,</w:t>
      </w:r>
    </w:p>
    <w:p w14:paraId="17E772AC" w14:textId="77777777" w:rsidR="00B3419D" w:rsidRPr="00427B95" w:rsidRDefault="00B416E6">
      <w:pPr>
        <w:numPr>
          <w:ilvl w:val="0"/>
          <w:numId w:val="94"/>
        </w:numPr>
        <w:rPr>
          <w:sz w:val="22"/>
        </w:rPr>
      </w:pPr>
      <w:r w:rsidRPr="00427B95">
        <w:rPr>
          <w:sz w:val="22"/>
        </w:rPr>
        <w:t>objekti in omrežja infrastrukture za izvajanje izbirnih lokalnih gospodarskih javnih služb po predpisih, ki urejajo energetiko, na območjih, kjer je priključitev obvezna,</w:t>
      </w:r>
    </w:p>
    <w:p w14:paraId="2526E90F" w14:textId="77777777" w:rsidR="00B3419D" w:rsidRPr="00427B95" w:rsidRDefault="00B416E6">
      <w:pPr>
        <w:numPr>
          <w:ilvl w:val="0"/>
          <w:numId w:val="94"/>
        </w:numPr>
        <w:rPr>
          <w:sz w:val="22"/>
        </w:rPr>
      </w:pPr>
      <w:r w:rsidRPr="00427B95">
        <w:rPr>
          <w:sz w:val="22"/>
        </w:rPr>
        <w:t>objekti grajenega javnega dobra, in sicer: občinske ceste, javna parkirišča in druge javne površine.</w:t>
      </w:r>
    </w:p>
    <w:p w14:paraId="60C79D3E" w14:textId="77777777" w:rsidR="00B3419D" w:rsidRPr="00427B95" w:rsidRDefault="00B416E6">
      <w:pPr>
        <w:numPr>
          <w:ilvl w:val="0"/>
          <w:numId w:val="95"/>
        </w:numPr>
        <w:rPr>
          <w:sz w:val="22"/>
        </w:rPr>
      </w:pPr>
      <w:r w:rsidRPr="00427B95">
        <w:rPr>
          <w:sz w:val="22"/>
        </w:rPr>
        <w:t>Stavbna zemljišča za gradnjo stavb so komunalno opremljena, ko je komunalna infrastruktura, ki zagotavlja najmanj oskrbo s pitno vodo in energijo, odvajanje odplak in odstranjevanje odpadkov ter dostop na javno cesto, zgrajena in predana v upravljanje izvajalcu javne službe pred pridobitvijo gradbenega dovoljenja za osnovno stavbo.</w:t>
      </w:r>
    </w:p>
    <w:p w14:paraId="64E84796" w14:textId="77777777" w:rsidR="00B3419D" w:rsidRPr="00427B95" w:rsidRDefault="00B416E6">
      <w:pPr>
        <w:numPr>
          <w:ilvl w:val="0"/>
          <w:numId w:val="95"/>
        </w:numPr>
        <w:spacing w:after="165"/>
        <w:rPr>
          <w:sz w:val="22"/>
        </w:rPr>
      </w:pPr>
      <w:r w:rsidRPr="00427B95">
        <w:rPr>
          <w:sz w:val="22"/>
        </w:rPr>
        <w:t>Pri večjih območjih načrtovane gradnje se prednostno načrtuje skupne sisteme ogrevanja.</w:t>
      </w:r>
    </w:p>
    <w:p w14:paraId="3E0F2D32" w14:textId="77777777" w:rsidR="00B3419D" w:rsidRPr="00427B95" w:rsidRDefault="00B416E6">
      <w:pPr>
        <w:spacing w:after="43" w:line="265" w:lineRule="auto"/>
        <w:ind w:left="183" w:right="179" w:hanging="10"/>
        <w:jc w:val="center"/>
        <w:rPr>
          <w:sz w:val="22"/>
        </w:rPr>
      </w:pPr>
      <w:r w:rsidRPr="00427B95">
        <w:rPr>
          <w:sz w:val="22"/>
        </w:rPr>
        <w:t>68. člen</w:t>
      </w:r>
    </w:p>
    <w:p w14:paraId="674599A0" w14:textId="77777777" w:rsidR="00B3419D" w:rsidRPr="00427B95" w:rsidRDefault="00B416E6">
      <w:pPr>
        <w:spacing w:after="43" w:line="265" w:lineRule="auto"/>
        <w:ind w:left="183" w:right="180" w:hanging="10"/>
        <w:jc w:val="center"/>
        <w:rPr>
          <w:sz w:val="22"/>
        </w:rPr>
      </w:pPr>
      <w:r w:rsidRPr="00427B95">
        <w:rPr>
          <w:sz w:val="22"/>
        </w:rPr>
        <w:t>(obveznost priključevanja na komunalno infrastrukturo)</w:t>
      </w:r>
    </w:p>
    <w:p w14:paraId="74236D62" w14:textId="77777777" w:rsidR="00B3419D" w:rsidRPr="00427B95" w:rsidRDefault="00B416E6">
      <w:pPr>
        <w:ind w:left="397" w:firstLine="0"/>
        <w:rPr>
          <w:sz w:val="22"/>
        </w:rPr>
      </w:pPr>
      <w:r w:rsidRPr="00427B95">
        <w:rPr>
          <w:sz w:val="22"/>
        </w:rPr>
        <w:t>(1) V posameznih enotah urejanja je obveznost priključevanja že zgrajenih objektov na komunalno opremo sledeča:</w:t>
      </w:r>
    </w:p>
    <w:p w14:paraId="0E2835C7" w14:textId="77777777" w:rsidR="00B3419D" w:rsidRPr="00427B95" w:rsidRDefault="00B416E6">
      <w:pPr>
        <w:numPr>
          <w:ilvl w:val="0"/>
          <w:numId w:val="96"/>
        </w:numPr>
        <w:rPr>
          <w:sz w:val="22"/>
        </w:rPr>
      </w:pPr>
      <w:r w:rsidRPr="00427B95">
        <w:rPr>
          <w:sz w:val="22"/>
        </w:rPr>
        <w:t>obvezna priključitev na vodovodno omrežje, kjer je vodovodno omrežje že zgrajeno,</w:t>
      </w:r>
    </w:p>
    <w:p w14:paraId="37A3B96F" w14:textId="77777777" w:rsidR="00B3419D" w:rsidRPr="00427B95" w:rsidRDefault="00B416E6">
      <w:pPr>
        <w:numPr>
          <w:ilvl w:val="0"/>
          <w:numId w:val="96"/>
        </w:numPr>
        <w:rPr>
          <w:sz w:val="22"/>
        </w:rPr>
      </w:pPr>
      <w:r w:rsidRPr="00427B95">
        <w:rPr>
          <w:sz w:val="22"/>
        </w:rPr>
        <w:t>obvezna priključitev na vodovodno omrežje, takoj ko bo vodovodno omrežje zgrajeno in bo taka priključitev omogočena,</w:t>
      </w:r>
    </w:p>
    <w:p w14:paraId="1F0D9C43" w14:textId="77777777" w:rsidR="00B3419D" w:rsidRPr="00427B95" w:rsidRDefault="00B416E6">
      <w:pPr>
        <w:numPr>
          <w:ilvl w:val="0"/>
          <w:numId w:val="96"/>
        </w:numPr>
        <w:rPr>
          <w:sz w:val="22"/>
        </w:rPr>
      </w:pPr>
      <w:r w:rsidRPr="00427B95">
        <w:rPr>
          <w:sz w:val="22"/>
        </w:rPr>
        <w:t>obvezna priključitev na kanalizacijsko omrežje, kjer je kanalizacijsko omrežje že zgrajeno,</w:t>
      </w:r>
    </w:p>
    <w:p w14:paraId="68306E02" w14:textId="77777777" w:rsidR="00B3419D" w:rsidRPr="00427B95" w:rsidRDefault="00B416E6">
      <w:pPr>
        <w:numPr>
          <w:ilvl w:val="0"/>
          <w:numId w:val="96"/>
        </w:numPr>
        <w:rPr>
          <w:sz w:val="22"/>
        </w:rPr>
      </w:pPr>
      <w:r w:rsidRPr="00427B95">
        <w:rPr>
          <w:sz w:val="22"/>
        </w:rPr>
        <w:lastRenderedPageBreak/>
        <w:t>obvezna priključitev na kanalizacijsko omrežje, takoj ko bo kanalizacijsko omrežje zgrajeno in bo taka priključitev omogočena.</w:t>
      </w:r>
    </w:p>
    <w:p w14:paraId="24F9415B" w14:textId="77777777" w:rsidR="00B3419D" w:rsidRPr="00427B95" w:rsidRDefault="00B416E6">
      <w:pPr>
        <w:spacing w:after="165"/>
        <w:ind w:left="397" w:firstLine="0"/>
        <w:rPr>
          <w:sz w:val="22"/>
        </w:rPr>
      </w:pPr>
      <w:r w:rsidRPr="00427B95">
        <w:rPr>
          <w:sz w:val="22"/>
        </w:rPr>
        <w:t>(2) Na javno gospodarsko infrastrukturo se lahko priključijo le objekti, ki so zgrajeni po predpisih, ki urejajo gradnjo objektov.</w:t>
      </w:r>
    </w:p>
    <w:p w14:paraId="094D18DA" w14:textId="77777777" w:rsidR="00B3419D" w:rsidRPr="00427B95" w:rsidRDefault="00B416E6">
      <w:pPr>
        <w:spacing w:after="43" w:line="265" w:lineRule="auto"/>
        <w:ind w:left="183" w:right="179" w:hanging="10"/>
        <w:jc w:val="center"/>
        <w:rPr>
          <w:sz w:val="22"/>
        </w:rPr>
      </w:pPr>
      <w:r w:rsidRPr="00427B95">
        <w:rPr>
          <w:sz w:val="22"/>
        </w:rPr>
        <w:t>69. člen</w:t>
      </w:r>
    </w:p>
    <w:p w14:paraId="6DBF2009" w14:textId="77777777" w:rsidR="00B3419D" w:rsidRPr="00427B95" w:rsidRDefault="00B416E6">
      <w:pPr>
        <w:spacing w:after="43" w:line="265" w:lineRule="auto"/>
        <w:ind w:left="183" w:right="180" w:hanging="10"/>
        <w:jc w:val="center"/>
        <w:rPr>
          <w:sz w:val="22"/>
        </w:rPr>
      </w:pPr>
      <w:r w:rsidRPr="00427B95">
        <w:rPr>
          <w:sz w:val="22"/>
        </w:rPr>
        <w:t>(priključevanje objektov na kanalizacijsko omrežje)</w:t>
      </w:r>
    </w:p>
    <w:p w14:paraId="583CE5FD" w14:textId="77777777" w:rsidR="00B3419D" w:rsidRPr="00427B95" w:rsidRDefault="00B416E6">
      <w:pPr>
        <w:numPr>
          <w:ilvl w:val="0"/>
          <w:numId w:val="97"/>
        </w:numPr>
        <w:rPr>
          <w:sz w:val="22"/>
        </w:rPr>
      </w:pPr>
      <w:r w:rsidRPr="00427B95">
        <w:rPr>
          <w:sz w:val="22"/>
        </w:rPr>
        <w:t>Na območjih, ki so določena z operativnim programom odvajanja in čiščenja komunalnih voda, se mora komunalna odpadna voda, ki nastaja v stavbi, v naselju ali delu naselja, odvajati v javno kanalizacijo, zaključeno z ustrezno čistilno napravo.</w:t>
      </w:r>
    </w:p>
    <w:p w14:paraId="33500A54" w14:textId="77777777" w:rsidR="00B3419D" w:rsidRPr="00427B95" w:rsidRDefault="00B416E6">
      <w:pPr>
        <w:numPr>
          <w:ilvl w:val="0"/>
          <w:numId w:val="97"/>
        </w:numPr>
        <w:rPr>
          <w:sz w:val="22"/>
        </w:rPr>
      </w:pPr>
      <w:r w:rsidRPr="00427B95">
        <w:rPr>
          <w:sz w:val="22"/>
        </w:rPr>
        <w:t>Na območjih, ki niso določena z operativnim programom odvajanja in čiščenja komunalnih voda, se mora komunalna odpadna voda, ki nastaja v stavbi, v naselju ali delu naselja, odvajati v ustrezno malo komunalno čistilno napravo.</w:t>
      </w:r>
    </w:p>
    <w:p w14:paraId="20A9162E" w14:textId="77777777" w:rsidR="00B3419D" w:rsidRPr="00427B95" w:rsidRDefault="00B416E6">
      <w:pPr>
        <w:numPr>
          <w:ilvl w:val="0"/>
          <w:numId w:val="97"/>
        </w:numPr>
        <w:rPr>
          <w:sz w:val="22"/>
        </w:rPr>
      </w:pPr>
      <w:r w:rsidRPr="00427B95">
        <w:rPr>
          <w:sz w:val="22"/>
        </w:rPr>
        <w:t>Gradnja komunalne infrastrukture za potrebe odvajanja in čiščenja komunalnih odpadnih voda je dovoljenja na celotnem območju Občine Brezovica.</w:t>
      </w:r>
    </w:p>
    <w:p w14:paraId="11C49823" w14:textId="77777777" w:rsidR="00B3419D" w:rsidRPr="00427B95" w:rsidRDefault="00B416E6">
      <w:pPr>
        <w:numPr>
          <w:ilvl w:val="0"/>
          <w:numId w:val="97"/>
        </w:numPr>
        <w:spacing w:after="167"/>
        <w:rPr>
          <w:sz w:val="22"/>
        </w:rPr>
      </w:pPr>
      <w:r w:rsidRPr="00427B95">
        <w:rPr>
          <w:sz w:val="22"/>
        </w:rPr>
        <w:t>Gradnja komunalne infrastrukture za potrebe odvajanja in čiščenja komunalnih odpadnih voda se izvaja glede na smernice, projektne pogoje ter interne akte, ki jih poda upravljavec komunalne infrastrukture s področja komunalne odpadne vode.</w:t>
      </w:r>
    </w:p>
    <w:p w14:paraId="3E0D3DBF" w14:textId="77777777" w:rsidR="00B3419D" w:rsidRPr="00427B95" w:rsidRDefault="00B416E6">
      <w:pPr>
        <w:spacing w:after="43" w:line="265" w:lineRule="auto"/>
        <w:ind w:left="183" w:right="179" w:hanging="10"/>
        <w:jc w:val="center"/>
        <w:rPr>
          <w:sz w:val="22"/>
        </w:rPr>
      </w:pPr>
      <w:r w:rsidRPr="00427B95">
        <w:rPr>
          <w:sz w:val="22"/>
        </w:rPr>
        <w:t>70. člen</w:t>
      </w:r>
    </w:p>
    <w:p w14:paraId="1D06A9B9" w14:textId="77777777" w:rsidR="00B3419D" w:rsidRPr="00427B95" w:rsidRDefault="00B416E6">
      <w:pPr>
        <w:spacing w:after="43" w:line="265" w:lineRule="auto"/>
        <w:ind w:left="183" w:right="180" w:hanging="10"/>
        <w:jc w:val="center"/>
        <w:rPr>
          <w:sz w:val="22"/>
        </w:rPr>
      </w:pPr>
      <w:r w:rsidRPr="00427B95">
        <w:rPr>
          <w:sz w:val="22"/>
        </w:rPr>
        <w:t>(priključevanje objektov na vodovodno omrežje)</w:t>
      </w:r>
    </w:p>
    <w:p w14:paraId="23A9CFD0" w14:textId="77777777" w:rsidR="00B3419D" w:rsidRPr="00427B95" w:rsidRDefault="00B416E6">
      <w:pPr>
        <w:numPr>
          <w:ilvl w:val="0"/>
          <w:numId w:val="98"/>
        </w:numPr>
        <w:rPr>
          <w:sz w:val="22"/>
        </w:rPr>
      </w:pPr>
      <w:r w:rsidRPr="00427B95">
        <w:rPr>
          <w:sz w:val="22"/>
        </w:rPr>
        <w:t>Poselitveno območje z gostoto prebivalstva s stalnim prebivališčem več kot 5 prebivalcev na hektar površine mora biti opremljeno z enim funkcionalno zaokroženim javnim vodovodom, če je število prebivalcev, ki stalno prebivajo na tem območju, večje od 50, ali če je letna povprečna zmogljivost oskrbe s pitno vodo večja od 10 m³ pitne vode na dan.</w:t>
      </w:r>
    </w:p>
    <w:p w14:paraId="44961B7B" w14:textId="77777777" w:rsidR="00B3419D" w:rsidRPr="00427B95" w:rsidRDefault="00B416E6">
      <w:pPr>
        <w:numPr>
          <w:ilvl w:val="0"/>
          <w:numId w:val="98"/>
        </w:numPr>
        <w:rPr>
          <w:sz w:val="22"/>
        </w:rPr>
      </w:pPr>
      <w:r w:rsidRPr="00427B95">
        <w:rPr>
          <w:sz w:val="22"/>
        </w:rPr>
        <w:t>Poselitveno območje z gostoto prebivalstva s stalnim prebivališčem manj kot 5 prebivalcev na hektar površine mora biti opremljeno z enim ali več vodovodi, ki jih upravljajo:</w:t>
      </w:r>
    </w:p>
    <w:p w14:paraId="4DA90B02" w14:textId="77777777" w:rsidR="00B3419D" w:rsidRPr="00427B95" w:rsidRDefault="00B416E6">
      <w:pPr>
        <w:numPr>
          <w:ilvl w:val="0"/>
          <w:numId w:val="99"/>
        </w:numPr>
        <w:rPr>
          <w:sz w:val="22"/>
        </w:rPr>
      </w:pPr>
      <w:r w:rsidRPr="00427B95">
        <w:rPr>
          <w:sz w:val="22"/>
        </w:rPr>
        <w:t>izvajalci javne službe, če na oskrbovalnem območju posameznega vodovoda stalno prebiva več kot 50 prebivalcev ali če letna povprečna zmogljivost oskrbe s pitno vodo presega 10 m³ pitne vode na dan,</w:t>
      </w:r>
    </w:p>
    <w:p w14:paraId="691836F2" w14:textId="77777777" w:rsidR="00B3419D" w:rsidRPr="00427B95" w:rsidRDefault="00B416E6">
      <w:pPr>
        <w:numPr>
          <w:ilvl w:val="0"/>
          <w:numId w:val="99"/>
        </w:numPr>
        <w:rPr>
          <w:sz w:val="22"/>
        </w:rPr>
      </w:pPr>
      <w:r w:rsidRPr="00427B95">
        <w:rPr>
          <w:sz w:val="22"/>
        </w:rPr>
        <w:t>upravljavci zasebnih vodovodov, namenjenih lastni oskrbi s pitno vodo, če niso izpolnjeni pogoji oskrbe iz prejšnje alineje.</w:t>
      </w:r>
    </w:p>
    <w:p w14:paraId="6100DF58" w14:textId="77777777" w:rsidR="00B3419D" w:rsidRPr="00427B95" w:rsidRDefault="00B416E6">
      <w:pPr>
        <w:numPr>
          <w:ilvl w:val="0"/>
          <w:numId w:val="100"/>
        </w:numPr>
        <w:spacing w:after="3" w:line="247" w:lineRule="auto"/>
        <w:rPr>
          <w:sz w:val="22"/>
        </w:rPr>
      </w:pPr>
      <w:r w:rsidRPr="00427B95">
        <w:rPr>
          <w:sz w:val="22"/>
        </w:rPr>
        <w:t>Lastna oskrba prebivalcev s pitno vodo se lahko izvaja na območju poselitve, kjer se oskrba s pitno vodo ne zagotavlja v okviru storitev javne službe, če je vodovod v zasebni lasti, vodni vir pa oskrbuje poselitveno območje z manj kot 50 prebivalcev s stalnim prebivališčem in z letno povprečno zmogljivostjo oskrbe s pitno vodo, manjšo od 10 m³ pitne vode na dan, pod pogojem, da je vse v skladu s predpisi s področja oskrbe s pitno vodo.</w:t>
      </w:r>
    </w:p>
    <w:p w14:paraId="79850F5A" w14:textId="77777777" w:rsidR="00B3419D" w:rsidRPr="00427B95" w:rsidRDefault="00B416E6">
      <w:pPr>
        <w:numPr>
          <w:ilvl w:val="0"/>
          <w:numId w:val="100"/>
        </w:numPr>
        <w:rPr>
          <w:sz w:val="22"/>
        </w:rPr>
      </w:pPr>
      <w:r w:rsidRPr="00427B95">
        <w:rPr>
          <w:sz w:val="22"/>
        </w:rPr>
        <w:t>Ob priključevanju na javno vodovodno omrežje, ki je v upravljanju javnega podjetja JP Vodovod-Kanalizacija d.o.o. in JKP Brezovica d.o.o., je potrebno upoštevati interni dokument – tehnična navodila za vodovod.</w:t>
      </w:r>
    </w:p>
    <w:p w14:paraId="00AAEE7A" w14:textId="77777777" w:rsidR="00B3419D" w:rsidRPr="00427B95" w:rsidRDefault="00B416E6">
      <w:pPr>
        <w:numPr>
          <w:ilvl w:val="0"/>
          <w:numId w:val="100"/>
        </w:numPr>
        <w:spacing w:after="167"/>
        <w:rPr>
          <w:sz w:val="22"/>
        </w:rPr>
      </w:pPr>
      <w:r w:rsidRPr="00427B95">
        <w:rPr>
          <w:sz w:val="22"/>
        </w:rPr>
        <w:t>Pred priključitvijo na javno vodovodno omrežje je potrebno zaprositi upravljavca javnega vodovoda za soglasje k priključitvi posameznih objektov in predložiti izvedbeno dokumentacijo.</w:t>
      </w:r>
    </w:p>
    <w:p w14:paraId="388B7EAF" w14:textId="77777777" w:rsidR="00B3419D" w:rsidRPr="00427B95" w:rsidRDefault="00B416E6">
      <w:pPr>
        <w:spacing w:after="43" w:line="265" w:lineRule="auto"/>
        <w:ind w:left="183" w:right="179" w:hanging="10"/>
        <w:jc w:val="center"/>
        <w:rPr>
          <w:sz w:val="22"/>
        </w:rPr>
      </w:pPr>
      <w:r w:rsidRPr="00427B95">
        <w:rPr>
          <w:sz w:val="22"/>
        </w:rPr>
        <w:t>71. člen</w:t>
      </w:r>
    </w:p>
    <w:p w14:paraId="5A87DA89" w14:textId="77777777" w:rsidR="00B3419D" w:rsidRPr="00427B95" w:rsidRDefault="00B416E6">
      <w:pPr>
        <w:spacing w:after="43" w:line="265" w:lineRule="auto"/>
        <w:ind w:left="183" w:right="179" w:hanging="10"/>
        <w:jc w:val="center"/>
        <w:rPr>
          <w:sz w:val="22"/>
        </w:rPr>
      </w:pPr>
      <w:r w:rsidRPr="00427B95">
        <w:rPr>
          <w:sz w:val="22"/>
        </w:rPr>
        <w:t>(priključevanje objektov na javne ceste)</w:t>
      </w:r>
    </w:p>
    <w:p w14:paraId="28D7B2B5" w14:textId="77777777" w:rsidR="00B3419D" w:rsidRPr="00427B95" w:rsidRDefault="00B416E6">
      <w:pPr>
        <w:numPr>
          <w:ilvl w:val="0"/>
          <w:numId w:val="101"/>
        </w:numPr>
        <w:rPr>
          <w:sz w:val="22"/>
        </w:rPr>
      </w:pPr>
      <w:r w:rsidRPr="00427B95">
        <w:rPr>
          <w:sz w:val="22"/>
        </w:rPr>
        <w:t>Dovozi in priključki se smejo graditi samo s soglasjem občinskega organa (oziroma državnega, če gre za državno cesto), pristojnega za promet, ali od občine pooblaščene javne službe. Izvedejo se na podlagi projektnih pogojev in soglasja.</w:t>
      </w:r>
    </w:p>
    <w:p w14:paraId="75EF83AC" w14:textId="77777777" w:rsidR="00B3419D" w:rsidRPr="00427B95" w:rsidRDefault="00B416E6">
      <w:pPr>
        <w:numPr>
          <w:ilvl w:val="0"/>
          <w:numId w:val="101"/>
        </w:numPr>
        <w:rPr>
          <w:sz w:val="22"/>
        </w:rPr>
      </w:pPr>
      <w:r w:rsidRPr="00427B95">
        <w:rPr>
          <w:sz w:val="22"/>
        </w:rPr>
        <w:t>Vsi zahtevni in manj zahtevni objekti morajo imeti zagotovljen dovoz do javne ceste. Dovozi in priključki na javno cesto morajo biti urejeni tako, da ne ovirajo prometa.</w:t>
      </w:r>
    </w:p>
    <w:p w14:paraId="009B46FD" w14:textId="77777777" w:rsidR="00B3419D" w:rsidRPr="00427B95" w:rsidRDefault="00B416E6">
      <w:pPr>
        <w:numPr>
          <w:ilvl w:val="0"/>
          <w:numId w:val="101"/>
        </w:numPr>
        <w:rPr>
          <w:sz w:val="22"/>
        </w:rPr>
      </w:pPr>
      <w:r w:rsidRPr="00427B95">
        <w:rPr>
          <w:sz w:val="22"/>
        </w:rPr>
        <w:t xml:space="preserve">Zaradi normalnega odvijanja prometa (predvsem vozila za odvoz odpadkov, vozila zimske službe in intervencijska vozila) in zaradi vzdrževanja javnih cest ter izvajanja zimske službe je potrebno projektirati ustrezne širine javnih cest in ustrezne priključke na javne ceste, ki so določeni s predpisom o projektiranju cest. Vsaka novogradnja mora imeti zagotovljen ustrezen dovoz do </w:t>
      </w:r>
      <w:r w:rsidRPr="00427B95">
        <w:rPr>
          <w:sz w:val="22"/>
        </w:rPr>
        <w:lastRenderedPageBreak/>
        <w:t>zemljišča, namenjenega za gradnjo. Minimalna širina dovoza do individualnega objekta je 3,5 m, do skupine objektov pa 4 m.</w:t>
      </w:r>
    </w:p>
    <w:p w14:paraId="5FFF01CB" w14:textId="77777777" w:rsidR="00B3419D" w:rsidRPr="00427B95" w:rsidRDefault="00B416E6">
      <w:pPr>
        <w:numPr>
          <w:ilvl w:val="0"/>
          <w:numId w:val="101"/>
        </w:numPr>
        <w:rPr>
          <w:sz w:val="22"/>
        </w:rPr>
      </w:pPr>
      <w:r w:rsidRPr="00427B95">
        <w:rPr>
          <w:sz w:val="22"/>
        </w:rPr>
        <w:t>V izjemnih primerih, če to narekujejo terenske razmere ali racionalnejša rešitev poteka dovozne poti, v katerih oviro predstavljajo že zgrajeni objekti, oporni zidovi, močno nagnjen teren ipd. ter posledično ni mogoče zagotoviti navedene širine opisane v prejšnjem odstavku, so dopustne ustrezno manjše širine dovozov.</w:t>
      </w:r>
    </w:p>
    <w:p w14:paraId="54F4B731" w14:textId="77777777" w:rsidR="00B3419D" w:rsidRPr="00427B95" w:rsidRDefault="00B416E6">
      <w:pPr>
        <w:numPr>
          <w:ilvl w:val="0"/>
          <w:numId w:val="101"/>
        </w:numPr>
        <w:spacing w:after="167"/>
        <w:rPr>
          <w:sz w:val="22"/>
        </w:rPr>
      </w:pPr>
      <w:r w:rsidRPr="00427B95">
        <w:rPr>
          <w:sz w:val="22"/>
        </w:rPr>
        <w:t>Urgentni in intervencijski dovozi morajo biti omogočeni neposredno s ceste ali posredno preko skupnih dovozov ali sosednjih dvorišč.</w:t>
      </w:r>
    </w:p>
    <w:p w14:paraId="4B24AE10" w14:textId="77777777" w:rsidR="00B3419D" w:rsidRPr="00427B95" w:rsidRDefault="00B416E6">
      <w:pPr>
        <w:spacing w:after="43" w:line="265" w:lineRule="auto"/>
        <w:ind w:left="183" w:right="179" w:hanging="10"/>
        <w:jc w:val="center"/>
        <w:rPr>
          <w:sz w:val="22"/>
        </w:rPr>
      </w:pPr>
      <w:r w:rsidRPr="00427B95">
        <w:rPr>
          <w:sz w:val="22"/>
        </w:rPr>
        <w:t>72. člen</w:t>
      </w:r>
    </w:p>
    <w:p w14:paraId="59367ECB" w14:textId="77777777" w:rsidR="00B3419D" w:rsidRPr="00427B95" w:rsidRDefault="00B416E6">
      <w:pPr>
        <w:spacing w:after="43" w:line="265" w:lineRule="auto"/>
        <w:ind w:left="183" w:right="180" w:hanging="10"/>
        <w:jc w:val="center"/>
        <w:rPr>
          <w:sz w:val="22"/>
        </w:rPr>
      </w:pPr>
      <w:r w:rsidRPr="00427B95">
        <w:rPr>
          <w:sz w:val="22"/>
        </w:rPr>
        <w:t>(priključevanje objektov na distribucijsko plinovodno omrežje)</w:t>
      </w:r>
    </w:p>
    <w:p w14:paraId="1AAB0991" w14:textId="77777777" w:rsidR="00B3419D" w:rsidRPr="00427B95" w:rsidRDefault="00B416E6">
      <w:pPr>
        <w:numPr>
          <w:ilvl w:val="0"/>
          <w:numId w:val="102"/>
        </w:numPr>
        <w:rPr>
          <w:sz w:val="22"/>
        </w:rPr>
      </w:pPr>
      <w:r w:rsidRPr="00427B95">
        <w:rPr>
          <w:sz w:val="22"/>
        </w:rPr>
        <w:t>Obveznost priključevanja stavb na distribucijsko plinovodno omrežje je opredeljena v okviru prostorskih izvedbenih pogojev po posameznih enotah urejanja prostora in se izvaja v skladu z določili Lokalnega energetskega koncepta občine ter predpisa o prioritetni uporabi energentov za ogrevanje.</w:t>
      </w:r>
    </w:p>
    <w:p w14:paraId="2E9AAEA8" w14:textId="77777777" w:rsidR="00B3419D" w:rsidRPr="00427B95" w:rsidRDefault="00B416E6">
      <w:pPr>
        <w:numPr>
          <w:ilvl w:val="0"/>
          <w:numId w:val="102"/>
        </w:numPr>
        <w:rPr>
          <w:sz w:val="22"/>
        </w:rPr>
      </w:pPr>
      <w:r w:rsidRPr="00427B95">
        <w:rPr>
          <w:sz w:val="22"/>
        </w:rPr>
        <w:t>Stavbe na območjih obstoječe in predvidene plinifikacije se za potrebe ogrevanja in priprave tople sanitarne vode priključijo na sistem oskrbe z zemeljskim plinom, razen v primeru uporabe obnovljivih virov energije (OVE). V primeru, da stavbe zadovoljujejo potrebe po ogrevanju in pripravi sanitarne tople vode samo delno z OVE, za preostali del potreb še vedno velja obveznost priključitve na distribucijsko omrežje zemeljskega plina.</w:t>
      </w:r>
    </w:p>
    <w:p w14:paraId="7F2B3899" w14:textId="77777777" w:rsidR="00B3419D" w:rsidRPr="00427B95" w:rsidRDefault="00B416E6">
      <w:pPr>
        <w:numPr>
          <w:ilvl w:val="0"/>
          <w:numId w:val="102"/>
        </w:numPr>
        <w:rPr>
          <w:sz w:val="22"/>
        </w:rPr>
      </w:pPr>
      <w:r w:rsidRPr="00427B95">
        <w:rPr>
          <w:sz w:val="22"/>
        </w:rPr>
        <w:t>Na območjih predvidene plinifikacije se do izgradnje distribucijskega plinovodnega omrežja oskrba stavb začasno rešuje s postavitvijo postaj utekočinjenega naftnega plina (UNP). V šestih mesecih po končani gradnji distribucijskega plinovodnega omrežja se morajo nanj priključiti vsi objekti, ki se začasno oskrbujejo z utekočinjenim naftnim plinom in je zanje priključitev mogoča. Lastnike nepremičnin k priključevanju pozove pristojni upravljavec distribucijskega plinovodnega omrežja, v skladu s predpisi področja oskrbe s plinom. Aktivnosti pri gradnji plinovodnega omrežja za začasno oskrbo z UNP je potrebno projektno in izvedbeno predvideti tako, da ob prevezavi zgrajenega omrežja na distribucijsko omrežje zemeljskega plina ni tehničnih ovir oziroma neusklajenosti, in nikakršnih finančnih obremenitev za lastnike objektov, začasnega dobavitelja UNP, Občino ali sistemskega operaterja distribucijskega omrežja zemeljskega plina.</w:t>
      </w:r>
    </w:p>
    <w:p w14:paraId="3827300E" w14:textId="77777777" w:rsidR="00B3419D" w:rsidRPr="00427B95" w:rsidRDefault="00B416E6">
      <w:pPr>
        <w:numPr>
          <w:ilvl w:val="0"/>
          <w:numId w:val="102"/>
        </w:numPr>
        <w:spacing w:after="167"/>
        <w:rPr>
          <w:sz w:val="22"/>
        </w:rPr>
      </w:pPr>
      <w:r w:rsidRPr="00427B95">
        <w:rPr>
          <w:sz w:val="22"/>
        </w:rPr>
        <w:t>Pogoje in soglasja za priključitev na distribucijsko plinovodno omrežje in za izvedbo začasne oskrbe ureditvenih območij z UNP izdaja sistemski operater distribucijskega omrežja zemeljskega plina.</w:t>
      </w:r>
    </w:p>
    <w:p w14:paraId="526B6745" w14:textId="77777777" w:rsidR="00B3419D" w:rsidRPr="00427B95" w:rsidRDefault="00B416E6">
      <w:pPr>
        <w:spacing w:after="43" w:line="265" w:lineRule="auto"/>
        <w:ind w:left="183" w:right="179" w:hanging="10"/>
        <w:jc w:val="center"/>
        <w:rPr>
          <w:sz w:val="22"/>
        </w:rPr>
      </w:pPr>
      <w:r w:rsidRPr="00427B95">
        <w:rPr>
          <w:sz w:val="22"/>
        </w:rPr>
        <w:t>73. člen</w:t>
      </w:r>
    </w:p>
    <w:p w14:paraId="7D65A844" w14:textId="77777777" w:rsidR="00B3419D" w:rsidRPr="00427B95" w:rsidRDefault="00B416E6">
      <w:pPr>
        <w:spacing w:after="43" w:line="265" w:lineRule="auto"/>
        <w:ind w:left="183" w:right="180" w:hanging="10"/>
        <w:jc w:val="center"/>
        <w:rPr>
          <w:sz w:val="22"/>
        </w:rPr>
      </w:pPr>
      <w:r w:rsidRPr="00427B95">
        <w:rPr>
          <w:sz w:val="22"/>
        </w:rPr>
        <w:t>(varovalni pasovi objektov gospodarske javne infrastrukture)</w:t>
      </w:r>
    </w:p>
    <w:p w14:paraId="3FF52F9D" w14:textId="77777777" w:rsidR="00B3419D" w:rsidRPr="00427B95" w:rsidRDefault="00B416E6">
      <w:pPr>
        <w:numPr>
          <w:ilvl w:val="0"/>
          <w:numId w:val="103"/>
        </w:numPr>
        <w:rPr>
          <w:sz w:val="22"/>
        </w:rPr>
      </w:pPr>
      <w:r w:rsidRPr="00427B95">
        <w:rPr>
          <w:sz w:val="22"/>
        </w:rPr>
        <w:t>V varovalnih pasovih posameznih infrastrukturnih omrežij je dopustna gradnja objektov in naprav v skladu z določili tega odloka in drugih predpisov ter na podlagi pogojev in soglasja pristojnega upravljavca infrastrukturnega omrežja.</w:t>
      </w:r>
    </w:p>
    <w:p w14:paraId="3C307E11" w14:textId="77777777" w:rsidR="00B3419D" w:rsidRPr="00427B95" w:rsidRDefault="00B416E6">
      <w:pPr>
        <w:numPr>
          <w:ilvl w:val="0"/>
          <w:numId w:val="103"/>
        </w:numPr>
        <w:rPr>
          <w:sz w:val="22"/>
        </w:rPr>
      </w:pPr>
      <w:r w:rsidRPr="00427B95">
        <w:rPr>
          <w:sz w:val="22"/>
        </w:rPr>
        <w:t>V varovalnih pasovih elektroenergetskih vodov, objektov in naprav ni dopustna gradnja objektov, v katerih je vnetljiv material, na parkiriščih pod daljnovodi pa je prepovedano parkiranje vozil, ki prevažajo vnetljive, gorljive in eksplozivne materiale.</w:t>
      </w:r>
    </w:p>
    <w:p w14:paraId="2B611876" w14:textId="77777777" w:rsidR="00B3419D" w:rsidRPr="00427B95" w:rsidRDefault="00B416E6">
      <w:pPr>
        <w:numPr>
          <w:ilvl w:val="0"/>
          <w:numId w:val="103"/>
        </w:numPr>
        <w:rPr>
          <w:sz w:val="22"/>
        </w:rPr>
      </w:pPr>
      <w:r w:rsidRPr="00427B95">
        <w:rPr>
          <w:sz w:val="22"/>
        </w:rPr>
        <w:t>V varovalnem pasu distribucijskega plinovodnega omrežja in objektov sistema oskrbe z zemeljskim plinom je treba upoštevati pogoje omejene rabe prostora v skladu s predpisi, ki omogočajo gradnjo, obratovanje in vzdrževanje sistema oskrbe z zemeljskim plinom.</w:t>
      </w:r>
    </w:p>
    <w:p w14:paraId="46F428E1" w14:textId="77777777" w:rsidR="00B3419D" w:rsidRPr="00427B95" w:rsidRDefault="00B416E6">
      <w:pPr>
        <w:numPr>
          <w:ilvl w:val="0"/>
          <w:numId w:val="103"/>
        </w:numPr>
        <w:rPr>
          <w:sz w:val="22"/>
        </w:rPr>
      </w:pPr>
      <w:r w:rsidRPr="00427B95">
        <w:rPr>
          <w:sz w:val="22"/>
        </w:rPr>
        <w:t>Če so varovalni pasovi posameznega infrastrukturnega omrežja, opredeljeni v drugih predpisih, večji od navedenih v tem prostorskem načrtu, se upošteva določila drugih predpisov.</w:t>
      </w:r>
    </w:p>
    <w:p w14:paraId="1FD11A8E" w14:textId="77777777" w:rsidR="00B3419D" w:rsidRPr="00427B95" w:rsidRDefault="00B416E6">
      <w:pPr>
        <w:numPr>
          <w:ilvl w:val="0"/>
          <w:numId w:val="103"/>
        </w:numPr>
        <w:spacing w:after="196"/>
        <w:rPr>
          <w:sz w:val="22"/>
        </w:rPr>
      </w:pPr>
      <w:r w:rsidRPr="00427B95">
        <w:rPr>
          <w:sz w:val="22"/>
        </w:rPr>
        <w:t>Širina varovalnih pasov posameznih infrastrukturnih omrežij, merjeno levo in desno od osi posameznega voda oziroma od zunanje ograje razdelilne ali transformatorske postaje, mora biti takšna, kot je navedeno v Preglednici 4: Varovalni pasovi infrastrukturnega omrežja.</w:t>
      </w:r>
    </w:p>
    <w:p w14:paraId="33F472C2" w14:textId="77777777" w:rsidR="00B3419D" w:rsidRPr="00427B95" w:rsidRDefault="00B416E6">
      <w:pPr>
        <w:ind w:left="397" w:firstLine="0"/>
        <w:rPr>
          <w:sz w:val="22"/>
        </w:rPr>
      </w:pPr>
      <w:r w:rsidRPr="00427B95">
        <w:rPr>
          <w:sz w:val="22"/>
        </w:rPr>
        <w:t>Preglednica 4: Varovalni pasovi infrastrukturnega omrežja</w:t>
      </w:r>
    </w:p>
    <w:tbl>
      <w:tblPr>
        <w:tblStyle w:val="TableGrid"/>
        <w:tblW w:w="9639" w:type="dxa"/>
        <w:tblInd w:w="5" w:type="dxa"/>
        <w:tblCellMar>
          <w:top w:w="69" w:type="dxa"/>
          <w:left w:w="85" w:type="dxa"/>
          <w:right w:w="115" w:type="dxa"/>
        </w:tblCellMar>
        <w:tblLook w:val="04A0" w:firstRow="1" w:lastRow="0" w:firstColumn="1" w:lastColumn="0" w:noHBand="0" w:noVBand="1"/>
      </w:tblPr>
      <w:tblGrid>
        <w:gridCol w:w="591"/>
        <w:gridCol w:w="5198"/>
        <w:gridCol w:w="3850"/>
      </w:tblGrid>
      <w:tr w:rsidR="00B3419D" w:rsidRPr="00427B95" w14:paraId="6DFFAC52" w14:textId="77777777">
        <w:trPr>
          <w:trHeight w:val="258"/>
        </w:trPr>
        <w:tc>
          <w:tcPr>
            <w:tcW w:w="5789" w:type="dxa"/>
            <w:gridSpan w:val="2"/>
            <w:tcBorders>
              <w:top w:val="single" w:sz="4" w:space="0" w:color="181717"/>
              <w:left w:val="single" w:sz="4" w:space="0" w:color="181717"/>
              <w:bottom w:val="single" w:sz="4" w:space="0" w:color="181717"/>
              <w:right w:val="single" w:sz="4" w:space="0" w:color="181717"/>
            </w:tcBorders>
          </w:tcPr>
          <w:p w14:paraId="43E346A8" w14:textId="77777777" w:rsidR="00B3419D" w:rsidRPr="00427B95" w:rsidRDefault="00B416E6">
            <w:pPr>
              <w:spacing w:after="0" w:line="259" w:lineRule="auto"/>
              <w:ind w:firstLine="0"/>
              <w:jc w:val="left"/>
              <w:rPr>
                <w:sz w:val="22"/>
              </w:rPr>
            </w:pPr>
            <w:r w:rsidRPr="00427B95">
              <w:rPr>
                <w:b/>
                <w:sz w:val="22"/>
              </w:rPr>
              <w:t>INFRASTRUKTURNO OMREŽJE</w:t>
            </w:r>
          </w:p>
        </w:tc>
        <w:tc>
          <w:tcPr>
            <w:tcW w:w="3850" w:type="dxa"/>
            <w:tcBorders>
              <w:top w:val="single" w:sz="4" w:space="0" w:color="181717"/>
              <w:left w:val="single" w:sz="4" w:space="0" w:color="181717"/>
              <w:bottom w:val="single" w:sz="4" w:space="0" w:color="181717"/>
              <w:right w:val="single" w:sz="4" w:space="0" w:color="181717"/>
            </w:tcBorders>
          </w:tcPr>
          <w:p w14:paraId="011A6E22" w14:textId="77777777" w:rsidR="00B3419D" w:rsidRPr="00427B95" w:rsidRDefault="00B416E6">
            <w:pPr>
              <w:spacing w:after="0" w:line="259" w:lineRule="auto"/>
              <w:ind w:firstLine="0"/>
              <w:jc w:val="left"/>
              <w:rPr>
                <w:sz w:val="22"/>
              </w:rPr>
            </w:pPr>
            <w:r w:rsidRPr="00427B95">
              <w:rPr>
                <w:b/>
                <w:sz w:val="22"/>
              </w:rPr>
              <w:t>ŠIRINA VAROVALNEGA PASU</w:t>
            </w:r>
          </w:p>
        </w:tc>
      </w:tr>
      <w:tr w:rsidR="00B3419D" w:rsidRPr="00427B95" w14:paraId="4C854680" w14:textId="77777777">
        <w:trPr>
          <w:trHeight w:val="258"/>
        </w:trPr>
        <w:tc>
          <w:tcPr>
            <w:tcW w:w="5789" w:type="dxa"/>
            <w:gridSpan w:val="2"/>
            <w:tcBorders>
              <w:top w:val="single" w:sz="4" w:space="0" w:color="181717"/>
              <w:left w:val="single" w:sz="4" w:space="0" w:color="181717"/>
              <w:bottom w:val="single" w:sz="4" w:space="0" w:color="181717"/>
              <w:right w:val="single" w:sz="4" w:space="0" w:color="181717"/>
            </w:tcBorders>
          </w:tcPr>
          <w:p w14:paraId="0482B8CF" w14:textId="77777777" w:rsidR="00B3419D" w:rsidRPr="00427B95" w:rsidRDefault="00B416E6">
            <w:pPr>
              <w:spacing w:after="0" w:line="259" w:lineRule="auto"/>
              <w:ind w:firstLine="0"/>
              <w:jc w:val="left"/>
              <w:rPr>
                <w:sz w:val="22"/>
              </w:rPr>
            </w:pPr>
            <w:r w:rsidRPr="00427B95">
              <w:rPr>
                <w:sz w:val="22"/>
              </w:rPr>
              <w:lastRenderedPageBreak/>
              <w:t>Vodovod</w:t>
            </w:r>
          </w:p>
        </w:tc>
        <w:tc>
          <w:tcPr>
            <w:tcW w:w="3850" w:type="dxa"/>
            <w:tcBorders>
              <w:top w:val="single" w:sz="4" w:space="0" w:color="181717"/>
              <w:left w:val="single" w:sz="4" w:space="0" w:color="181717"/>
              <w:bottom w:val="single" w:sz="4" w:space="0" w:color="181717"/>
              <w:right w:val="single" w:sz="4" w:space="0" w:color="181717"/>
            </w:tcBorders>
          </w:tcPr>
          <w:p w14:paraId="25F89553" w14:textId="77777777" w:rsidR="00B3419D" w:rsidRPr="00427B95" w:rsidRDefault="00B416E6">
            <w:pPr>
              <w:spacing w:after="0" w:line="259" w:lineRule="auto"/>
              <w:ind w:firstLine="0"/>
              <w:jc w:val="left"/>
              <w:rPr>
                <w:sz w:val="22"/>
              </w:rPr>
            </w:pPr>
            <w:r w:rsidRPr="00427B95">
              <w:rPr>
                <w:sz w:val="22"/>
              </w:rPr>
              <w:t>3 m</w:t>
            </w:r>
          </w:p>
        </w:tc>
      </w:tr>
      <w:tr w:rsidR="00B3419D" w:rsidRPr="00427B95" w14:paraId="618C2FD0" w14:textId="77777777">
        <w:trPr>
          <w:trHeight w:val="258"/>
        </w:trPr>
        <w:tc>
          <w:tcPr>
            <w:tcW w:w="5789" w:type="dxa"/>
            <w:gridSpan w:val="2"/>
            <w:tcBorders>
              <w:top w:val="single" w:sz="4" w:space="0" w:color="181717"/>
              <w:left w:val="single" w:sz="4" w:space="0" w:color="181717"/>
              <w:bottom w:val="single" w:sz="4" w:space="0" w:color="181717"/>
              <w:right w:val="single" w:sz="4" w:space="0" w:color="181717"/>
            </w:tcBorders>
          </w:tcPr>
          <w:p w14:paraId="2FEE82EE" w14:textId="77777777" w:rsidR="00B3419D" w:rsidRPr="00427B95" w:rsidRDefault="00B416E6">
            <w:pPr>
              <w:spacing w:after="0" w:line="259" w:lineRule="auto"/>
              <w:ind w:firstLine="0"/>
              <w:jc w:val="left"/>
              <w:rPr>
                <w:sz w:val="22"/>
              </w:rPr>
            </w:pPr>
            <w:r w:rsidRPr="00427B95">
              <w:rPr>
                <w:sz w:val="22"/>
              </w:rPr>
              <w:t>Kanalizacija</w:t>
            </w:r>
          </w:p>
        </w:tc>
        <w:tc>
          <w:tcPr>
            <w:tcW w:w="3850" w:type="dxa"/>
            <w:tcBorders>
              <w:top w:val="single" w:sz="4" w:space="0" w:color="181717"/>
              <w:left w:val="single" w:sz="4" w:space="0" w:color="181717"/>
              <w:bottom w:val="single" w:sz="4" w:space="0" w:color="181717"/>
              <w:right w:val="single" w:sz="4" w:space="0" w:color="181717"/>
            </w:tcBorders>
          </w:tcPr>
          <w:p w14:paraId="6C21A38C" w14:textId="77777777" w:rsidR="00B3419D" w:rsidRPr="00427B95" w:rsidRDefault="00B416E6">
            <w:pPr>
              <w:spacing w:after="0" w:line="259" w:lineRule="auto"/>
              <w:ind w:firstLine="0"/>
              <w:jc w:val="left"/>
              <w:rPr>
                <w:sz w:val="22"/>
              </w:rPr>
            </w:pPr>
            <w:r w:rsidRPr="00427B95">
              <w:rPr>
                <w:sz w:val="22"/>
              </w:rPr>
              <w:t>3 m</w:t>
            </w:r>
          </w:p>
        </w:tc>
      </w:tr>
      <w:tr w:rsidR="00B3419D" w:rsidRPr="00427B95" w14:paraId="538BB9B8" w14:textId="77777777">
        <w:trPr>
          <w:trHeight w:val="258"/>
        </w:trPr>
        <w:tc>
          <w:tcPr>
            <w:tcW w:w="5789" w:type="dxa"/>
            <w:gridSpan w:val="2"/>
            <w:tcBorders>
              <w:top w:val="single" w:sz="4" w:space="0" w:color="181717"/>
              <w:left w:val="single" w:sz="4" w:space="0" w:color="181717"/>
              <w:bottom w:val="single" w:sz="4" w:space="0" w:color="181717"/>
              <w:right w:val="single" w:sz="4" w:space="0" w:color="181717"/>
            </w:tcBorders>
          </w:tcPr>
          <w:p w14:paraId="5A132570" w14:textId="77777777" w:rsidR="00B3419D" w:rsidRPr="00427B95" w:rsidRDefault="00B416E6">
            <w:pPr>
              <w:spacing w:after="0" w:line="259" w:lineRule="auto"/>
              <w:ind w:firstLine="0"/>
              <w:jc w:val="left"/>
              <w:rPr>
                <w:sz w:val="22"/>
              </w:rPr>
            </w:pPr>
            <w:r w:rsidRPr="00427B95">
              <w:rPr>
                <w:sz w:val="22"/>
              </w:rPr>
              <w:t>Telekomunikacijski vodi s kabelskim razdelilnim sistemom</w:t>
            </w:r>
          </w:p>
        </w:tc>
        <w:tc>
          <w:tcPr>
            <w:tcW w:w="3850" w:type="dxa"/>
            <w:tcBorders>
              <w:top w:val="single" w:sz="4" w:space="0" w:color="181717"/>
              <w:left w:val="single" w:sz="4" w:space="0" w:color="181717"/>
              <w:bottom w:val="single" w:sz="4" w:space="0" w:color="181717"/>
              <w:right w:val="single" w:sz="4" w:space="0" w:color="181717"/>
            </w:tcBorders>
          </w:tcPr>
          <w:p w14:paraId="2B902297" w14:textId="77777777" w:rsidR="00B3419D" w:rsidRPr="00427B95" w:rsidRDefault="00B416E6">
            <w:pPr>
              <w:spacing w:after="0" w:line="259" w:lineRule="auto"/>
              <w:ind w:firstLine="0"/>
              <w:jc w:val="left"/>
              <w:rPr>
                <w:sz w:val="22"/>
              </w:rPr>
            </w:pPr>
            <w:r w:rsidRPr="00427B95">
              <w:rPr>
                <w:sz w:val="22"/>
              </w:rPr>
              <w:t>3 m</w:t>
            </w:r>
          </w:p>
        </w:tc>
      </w:tr>
      <w:tr w:rsidR="00B3419D" w:rsidRPr="00427B95" w14:paraId="3978AA15" w14:textId="77777777">
        <w:trPr>
          <w:trHeight w:val="258"/>
        </w:trPr>
        <w:tc>
          <w:tcPr>
            <w:tcW w:w="5789" w:type="dxa"/>
            <w:gridSpan w:val="2"/>
            <w:tcBorders>
              <w:top w:val="single" w:sz="4" w:space="0" w:color="181717"/>
              <w:left w:val="single" w:sz="4" w:space="0" w:color="181717"/>
              <w:bottom w:val="single" w:sz="4" w:space="0" w:color="181717"/>
              <w:right w:val="single" w:sz="4" w:space="0" w:color="181717"/>
            </w:tcBorders>
          </w:tcPr>
          <w:p w14:paraId="3260B0E5" w14:textId="77777777" w:rsidR="00B3419D" w:rsidRPr="00427B95" w:rsidRDefault="00B416E6">
            <w:pPr>
              <w:spacing w:after="0" w:line="259" w:lineRule="auto"/>
              <w:ind w:firstLine="0"/>
              <w:jc w:val="left"/>
              <w:rPr>
                <w:sz w:val="22"/>
              </w:rPr>
            </w:pPr>
            <w:r w:rsidRPr="00427B95">
              <w:rPr>
                <w:sz w:val="22"/>
              </w:rPr>
              <w:t>Drugi vodi, ki služijo namenu gospodarske javne službe</w:t>
            </w:r>
          </w:p>
        </w:tc>
        <w:tc>
          <w:tcPr>
            <w:tcW w:w="3850" w:type="dxa"/>
            <w:tcBorders>
              <w:top w:val="single" w:sz="4" w:space="0" w:color="181717"/>
              <w:left w:val="single" w:sz="4" w:space="0" w:color="181717"/>
              <w:bottom w:val="single" w:sz="4" w:space="0" w:color="181717"/>
              <w:right w:val="single" w:sz="4" w:space="0" w:color="181717"/>
            </w:tcBorders>
          </w:tcPr>
          <w:p w14:paraId="426F0DFE" w14:textId="77777777" w:rsidR="00B3419D" w:rsidRPr="00427B95" w:rsidRDefault="00B416E6">
            <w:pPr>
              <w:spacing w:after="0" w:line="259" w:lineRule="auto"/>
              <w:ind w:firstLine="0"/>
              <w:jc w:val="left"/>
              <w:rPr>
                <w:sz w:val="22"/>
              </w:rPr>
            </w:pPr>
            <w:r w:rsidRPr="00427B95">
              <w:rPr>
                <w:sz w:val="22"/>
              </w:rPr>
              <w:t>3 m</w:t>
            </w:r>
          </w:p>
        </w:tc>
      </w:tr>
      <w:tr w:rsidR="00B3419D" w:rsidRPr="00427B95" w14:paraId="34973606" w14:textId="77777777">
        <w:trPr>
          <w:trHeight w:val="258"/>
        </w:trPr>
        <w:tc>
          <w:tcPr>
            <w:tcW w:w="5789" w:type="dxa"/>
            <w:gridSpan w:val="2"/>
            <w:tcBorders>
              <w:top w:val="single" w:sz="4" w:space="0" w:color="181717"/>
              <w:left w:val="single" w:sz="4" w:space="0" w:color="181717"/>
              <w:bottom w:val="single" w:sz="4" w:space="0" w:color="181717"/>
              <w:right w:val="nil"/>
            </w:tcBorders>
          </w:tcPr>
          <w:p w14:paraId="6521B52E" w14:textId="77777777" w:rsidR="00B3419D" w:rsidRPr="00427B95" w:rsidRDefault="00B416E6">
            <w:pPr>
              <w:spacing w:after="0" w:line="259" w:lineRule="auto"/>
              <w:ind w:firstLine="0"/>
              <w:jc w:val="left"/>
              <w:rPr>
                <w:sz w:val="22"/>
              </w:rPr>
            </w:pPr>
            <w:r w:rsidRPr="00427B95">
              <w:rPr>
                <w:sz w:val="22"/>
              </w:rPr>
              <w:t>Elektroenergetski vodi nazivne napetosti:</w:t>
            </w:r>
          </w:p>
        </w:tc>
        <w:tc>
          <w:tcPr>
            <w:tcW w:w="3850" w:type="dxa"/>
            <w:tcBorders>
              <w:top w:val="single" w:sz="4" w:space="0" w:color="181717"/>
              <w:left w:val="nil"/>
              <w:bottom w:val="single" w:sz="4" w:space="0" w:color="181717"/>
              <w:right w:val="single" w:sz="4" w:space="0" w:color="181717"/>
            </w:tcBorders>
          </w:tcPr>
          <w:p w14:paraId="59307F79" w14:textId="77777777" w:rsidR="00B3419D" w:rsidRPr="00427B95" w:rsidRDefault="00B3419D">
            <w:pPr>
              <w:spacing w:after="160" w:line="259" w:lineRule="auto"/>
              <w:ind w:firstLine="0"/>
              <w:jc w:val="left"/>
              <w:rPr>
                <w:sz w:val="22"/>
              </w:rPr>
            </w:pPr>
          </w:p>
        </w:tc>
      </w:tr>
      <w:tr w:rsidR="00B3419D" w:rsidRPr="00427B95" w14:paraId="435D53A2" w14:textId="77777777">
        <w:trPr>
          <w:trHeight w:val="258"/>
        </w:trPr>
        <w:tc>
          <w:tcPr>
            <w:tcW w:w="591" w:type="dxa"/>
            <w:tcBorders>
              <w:top w:val="single" w:sz="4" w:space="0" w:color="181717"/>
              <w:left w:val="single" w:sz="4" w:space="0" w:color="181717"/>
              <w:bottom w:val="single" w:sz="4" w:space="0" w:color="181717"/>
              <w:right w:val="single" w:sz="4" w:space="0" w:color="181717"/>
            </w:tcBorders>
          </w:tcPr>
          <w:p w14:paraId="280061B1" w14:textId="77777777" w:rsidR="00B3419D" w:rsidRPr="00427B95" w:rsidRDefault="00B416E6">
            <w:pPr>
              <w:spacing w:after="0" w:line="259" w:lineRule="auto"/>
              <w:ind w:firstLine="0"/>
              <w:jc w:val="left"/>
              <w:rPr>
                <w:sz w:val="22"/>
              </w:rPr>
            </w:pPr>
            <w:r w:rsidRPr="00427B95">
              <w:rPr>
                <w:sz w:val="22"/>
              </w:rPr>
              <w:t xml:space="preserve"> </w:t>
            </w:r>
          </w:p>
        </w:tc>
        <w:tc>
          <w:tcPr>
            <w:tcW w:w="5198" w:type="dxa"/>
            <w:tcBorders>
              <w:top w:val="single" w:sz="4" w:space="0" w:color="181717"/>
              <w:left w:val="single" w:sz="4" w:space="0" w:color="181717"/>
              <w:bottom w:val="single" w:sz="4" w:space="0" w:color="181717"/>
              <w:right w:val="single" w:sz="4" w:space="0" w:color="181717"/>
            </w:tcBorders>
          </w:tcPr>
          <w:p w14:paraId="31B09127" w14:textId="77777777" w:rsidR="00B3419D" w:rsidRPr="00427B95" w:rsidRDefault="00B416E6">
            <w:pPr>
              <w:spacing w:after="0" w:line="259" w:lineRule="auto"/>
              <w:ind w:firstLine="0"/>
              <w:jc w:val="left"/>
              <w:rPr>
                <w:sz w:val="22"/>
              </w:rPr>
            </w:pPr>
            <w:r w:rsidRPr="00427B95">
              <w:rPr>
                <w:sz w:val="22"/>
              </w:rPr>
              <w:t>400 kV, 220 kV – nadzemni potek</w:t>
            </w:r>
          </w:p>
        </w:tc>
        <w:tc>
          <w:tcPr>
            <w:tcW w:w="3850" w:type="dxa"/>
            <w:tcBorders>
              <w:top w:val="single" w:sz="4" w:space="0" w:color="181717"/>
              <w:left w:val="single" w:sz="4" w:space="0" w:color="181717"/>
              <w:bottom w:val="single" w:sz="4" w:space="0" w:color="181717"/>
              <w:right w:val="single" w:sz="4" w:space="0" w:color="181717"/>
            </w:tcBorders>
          </w:tcPr>
          <w:p w14:paraId="5DBD5471" w14:textId="77777777" w:rsidR="00B3419D" w:rsidRPr="00427B95" w:rsidRDefault="00B416E6">
            <w:pPr>
              <w:spacing w:after="0" w:line="259" w:lineRule="auto"/>
              <w:ind w:firstLine="0"/>
              <w:jc w:val="left"/>
              <w:rPr>
                <w:sz w:val="22"/>
              </w:rPr>
            </w:pPr>
            <w:r w:rsidRPr="00427B95">
              <w:rPr>
                <w:sz w:val="22"/>
              </w:rPr>
              <w:t>40 m</w:t>
            </w:r>
          </w:p>
        </w:tc>
      </w:tr>
      <w:tr w:rsidR="00B3419D" w:rsidRPr="00427B95" w14:paraId="6C7E67EB" w14:textId="77777777">
        <w:trPr>
          <w:trHeight w:val="258"/>
        </w:trPr>
        <w:tc>
          <w:tcPr>
            <w:tcW w:w="591" w:type="dxa"/>
            <w:tcBorders>
              <w:top w:val="single" w:sz="4" w:space="0" w:color="181717"/>
              <w:left w:val="single" w:sz="4" w:space="0" w:color="181717"/>
              <w:bottom w:val="single" w:sz="4" w:space="0" w:color="181717"/>
              <w:right w:val="single" w:sz="4" w:space="0" w:color="181717"/>
            </w:tcBorders>
          </w:tcPr>
          <w:p w14:paraId="6E5E4CDC" w14:textId="77777777" w:rsidR="00B3419D" w:rsidRPr="00427B95" w:rsidRDefault="00B3419D">
            <w:pPr>
              <w:spacing w:after="160" w:line="259" w:lineRule="auto"/>
              <w:ind w:firstLine="0"/>
              <w:jc w:val="left"/>
              <w:rPr>
                <w:sz w:val="22"/>
              </w:rPr>
            </w:pPr>
          </w:p>
        </w:tc>
        <w:tc>
          <w:tcPr>
            <w:tcW w:w="5198" w:type="dxa"/>
            <w:tcBorders>
              <w:top w:val="single" w:sz="4" w:space="0" w:color="181717"/>
              <w:left w:val="single" w:sz="4" w:space="0" w:color="181717"/>
              <w:bottom w:val="single" w:sz="4" w:space="0" w:color="181717"/>
              <w:right w:val="single" w:sz="4" w:space="0" w:color="181717"/>
            </w:tcBorders>
          </w:tcPr>
          <w:p w14:paraId="32B77A0D" w14:textId="77777777" w:rsidR="00B3419D" w:rsidRPr="00427B95" w:rsidRDefault="00B416E6">
            <w:pPr>
              <w:spacing w:after="0" w:line="259" w:lineRule="auto"/>
              <w:ind w:firstLine="0"/>
              <w:jc w:val="left"/>
              <w:rPr>
                <w:sz w:val="22"/>
              </w:rPr>
            </w:pPr>
            <w:r w:rsidRPr="00427B95">
              <w:rPr>
                <w:sz w:val="22"/>
              </w:rPr>
              <w:t>400 kV – podzemni potek</w:t>
            </w:r>
          </w:p>
        </w:tc>
        <w:tc>
          <w:tcPr>
            <w:tcW w:w="3850" w:type="dxa"/>
            <w:tcBorders>
              <w:top w:val="single" w:sz="4" w:space="0" w:color="181717"/>
              <w:left w:val="single" w:sz="4" w:space="0" w:color="181717"/>
              <w:bottom w:val="single" w:sz="4" w:space="0" w:color="181717"/>
              <w:right w:val="single" w:sz="4" w:space="0" w:color="181717"/>
            </w:tcBorders>
          </w:tcPr>
          <w:p w14:paraId="43D20E61" w14:textId="77777777" w:rsidR="00B3419D" w:rsidRPr="00427B95" w:rsidRDefault="00B416E6">
            <w:pPr>
              <w:spacing w:after="0" w:line="259" w:lineRule="auto"/>
              <w:ind w:firstLine="0"/>
              <w:jc w:val="left"/>
              <w:rPr>
                <w:sz w:val="22"/>
              </w:rPr>
            </w:pPr>
            <w:r w:rsidRPr="00427B95">
              <w:rPr>
                <w:sz w:val="22"/>
              </w:rPr>
              <w:t>10 m</w:t>
            </w:r>
          </w:p>
        </w:tc>
      </w:tr>
      <w:tr w:rsidR="00B3419D" w:rsidRPr="00427B95" w14:paraId="2331F66B" w14:textId="77777777">
        <w:trPr>
          <w:trHeight w:val="258"/>
        </w:trPr>
        <w:tc>
          <w:tcPr>
            <w:tcW w:w="591" w:type="dxa"/>
            <w:tcBorders>
              <w:top w:val="single" w:sz="4" w:space="0" w:color="181717"/>
              <w:left w:val="single" w:sz="4" w:space="0" w:color="181717"/>
              <w:bottom w:val="single" w:sz="4" w:space="0" w:color="181717"/>
              <w:right w:val="single" w:sz="4" w:space="0" w:color="181717"/>
            </w:tcBorders>
          </w:tcPr>
          <w:p w14:paraId="4865838E" w14:textId="77777777" w:rsidR="00B3419D" w:rsidRPr="00427B95" w:rsidRDefault="00B416E6">
            <w:pPr>
              <w:spacing w:after="0" w:line="259" w:lineRule="auto"/>
              <w:ind w:firstLine="0"/>
              <w:jc w:val="left"/>
              <w:rPr>
                <w:sz w:val="22"/>
              </w:rPr>
            </w:pPr>
            <w:r w:rsidRPr="00427B95">
              <w:rPr>
                <w:sz w:val="22"/>
              </w:rPr>
              <w:t xml:space="preserve"> </w:t>
            </w:r>
          </w:p>
        </w:tc>
        <w:tc>
          <w:tcPr>
            <w:tcW w:w="5198" w:type="dxa"/>
            <w:tcBorders>
              <w:top w:val="single" w:sz="4" w:space="0" w:color="181717"/>
              <w:left w:val="single" w:sz="4" w:space="0" w:color="181717"/>
              <w:bottom w:val="single" w:sz="4" w:space="0" w:color="181717"/>
              <w:right w:val="single" w:sz="4" w:space="0" w:color="181717"/>
            </w:tcBorders>
          </w:tcPr>
          <w:p w14:paraId="7974A8B0" w14:textId="77777777" w:rsidR="00B3419D" w:rsidRPr="00427B95" w:rsidRDefault="00B416E6">
            <w:pPr>
              <w:spacing w:after="0" w:line="259" w:lineRule="auto"/>
              <w:ind w:firstLine="0"/>
              <w:jc w:val="left"/>
              <w:rPr>
                <w:sz w:val="22"/>
              </w:rPr>
            </w:pPr>
            <w:r w:rsidRPr="00427B95">
              <w:rPr>
                <w:sz w:val="22"/>
              </w:rPr>
              <w:t>110 kV, 35 kV – nadzemni potek</w:t>
            </w:r>
          </w:p>
        </w:tc>
        <w:tc>
          <w:tcPr>
            <w:tcW w:w="3850" w:type="dxa"/>
            <w:tcBorders>
              <w:top w:val="single" w:sz="4" w:space="0" w:color="181717"/>
              <w:left w:val="single" w:sz="4" w:space="0" w:color="181717"/>
              <w:bottom w:val="single" w:sz="4" w:space="0" w:color="181717"/>
              <w:right w:val="single" w:sz="4" w:space="0" w:color="181717"/>
            </w:tcBorders>
          </w:tcPr>
          <w:p w14:paraId="0B785A6E" w14:textId="77777777" w:rsidR="00B3419D" w:rsidRPr="00427B95" w:rsidRDefault="00B416E6">
            <w:pPr>
              <w:spacing w:after="0" w:line="259" w:lineRule="auto"/>
              <w:ind w:firstLine="0"/>
              <w:jc w:val="left"/>
              <w:rPr>
                <w:sz w:val="22"/>
              </w:rPr>
            </w:pPr>
            <w:r w:rsidRPr="00427B95">
              <w:rPr>
                <w:sz w:val="22"/>
              </w:rPr>
              <w:t>15 m</w:t>
            </w:r>
          </w:p>
        </w:tc>
      </w:tr>
      <w:tr w:rsidR="00B3419D" w:rsidRPr="00427B95" w14:paraId="13ACFA75" w14:textId="77777777">
        <w:trPr>
          <w:trHeight w:val="258"/>
        </w:trPr>
        <w:tc>
          <w:tcPr>
            <w:tcW w:w="591" w:type="dxa"/>
            <w:tcBorders>
              <w:top w:val="single" w:sz="4" w:space="0" w:color="181717"/>
              <w:left w:val="single" w:sz="4" w:space="0" w:color="181717"/>
              <w:bottom w:val="single" w:sz="4" w:space="0" w:color="181717"/>
              <w:right w:val="single" w:sz="4" w:space="0" w:color="181717"/>
            </w:tcBorders>
          </w:tcPr>
          <w:p w14:paraId="4EC73326" w14:textId="77777777" w:rsidR="00B3419D" w:rsidRPr="00427B95" w:rsidRDefault="00B3419D">
            <w:pPr>
              <w:spacing w:after="160" w:line="259" w:lineRule="auto"/>
              <w:ind w:firstLine="0"/>
              <w:jc w:val="left"/>
              <w:rPr>
                <w:sz w:val="22"/>
              </w:rPr>
            </w:pPr>
          </w:p>
        </w:tc>
        <w:tc>
          <w:tcPr>
            <w:tcW w:w="5198" w:type="dxa"/>
            <w:tcBorders>
              <w:top w:val="single" w:sz="4" w:space="0" w:color="181717"/>
              <w:left w:val="single" w:sz="4" w:space="0" w:color="181717"/>
              <w:bottom w:val="single" w:sz="4" w:space="0" w:color="181717"/>
              <w:right w:val="single" w:sz="4" w:space="0" w:color="181717"/>
            </w:tcBorders>
          </w:tcPr>
          <w:p w14:paraId="4B020F32" w14:textId="77777777" w:rsidR="00B3419D" w:rsidRPr="00427B95" w:rsidRDefault="00B416E6">
            <w:pPr>
              <w:spacing w:after="0" w:line="259" w:lineRule="auto"/>
              <w:ind w:firstLine="0"/>
              <w:jc w:val="left"/>
              <w:rPr>
                <w:sz w:val="22"/>
              </w:rPr>
            </w:pPr>
            <w:r w:rsidRPr="00427B95">
              <w:rPr>
                <w:sz w:val="22"/>
              </w:rPr>
              <w:t>110 kV in 35 kV – podzemni potek</w:t>
            </w:r>
          </w:p>
        </w:tc>
        <w:tc>
          <w:tcPr>
            <w:tcW w:w="3850" w:type="dxa"/>
            <w:tcBorders>
              <w:top w:val="single" w:sz="4" w:space="0" w:color="181717"/>
              <w:left w:val="single" w:sz="4" w:space="0" w:color="181717"/>
              <w:bottom w:val="single" w:sz="4" w:space="0" w:color="181717"/>
              <w:right w:val="single" w:sz="4" w:space="0" w:color="181717"/>
            </w:tcBorders>
          </w:tcPr>
          <w:p w14:paraId="290DDB90" w14:textId="77777777" w:rsidR="00B3419D" w:rsidRPr="00427B95" w:rsidRDefault="00B416E6">
            <w:pPr>
              <w:spacing w:after="0" w:line="259" w:lineRule="auto"/>
              <w:ind w:firstLine="0"/>
              <w:jc w:val="left"/>
              <w:rPr>
                <w:sz w:val="22"/>
              </w:rPr>
            </w:pPr>
            <w:r w:rsidRPr="00427B95">
              <w:rPr>
                <w:sz w:val="22"/>
              </w:rPr>
              <w:t>3 m</w:t>
            </w:r>
          </w:p>
        </w:tc>
      </w:tr>
      <w:tr w:rsidR="00B3419D" w:rsidRPr="00427B95" w14:paraId="3C2E4320" w14:textId="77777777">
        <w:trPr>
          <w:trHeight w:val="258"/>
        </w:trPr>
        <w:tc>
          <w:tcPr>
            <w:tcW w:w="591" w:type="dxa"/>
            <w:tcBorders>
              <w:top w:val="single" w:sz="4" w:space="0" w:color="181717"/>
              <w:left w:val="single" w:sz="4" w:space="0" w:color="181717"/>
              <w:bottom w:val="single" w:sz="4" w:space="0" w:color="181717"/>
              <w:right w:val="single" w:sz="4" w:space="0" w:color="181717"/>
            </w:tcBorders>
          </w:tcPr>
          <w:p w14:paraId="6E11177E" w14:textId="77777777" w:rsidR="00B3419D" w:rsidRPr="00427B95" w:rsidRDefault="00B416E6">
            <w:pPr>
              <w:spacing w:after="0" w:line="259" w:lineRule="auto"/>
              <w:ind w:firstLine="0"/>
              <w:jc w:val="left"/>
              <w:rPr>
                <w:sz w:val="22"/>
              </w:rPr>
            </w:pPr>
            <w:r w:rsidRPr="00427B95">
              <w:rPr>
                <w:sz w:val="22"/>
              </w:rPr>
              <w:t xml:space="preserve"> </w:t>
            </w:r>
          </w:p>
        </w:tc>
        <w:tc>
          <w:tcPr>
            <w:tcW w:w="5198" w:type="dxa"/>
            <w:tcBorders>
              <w:top w:val="single" w:sz="4" w:space="0" w:color="181717"/>
              <w:left w:val="single" w:sz="4" w:space="0" w:color="181717"/>
              <w:bottom w:val="single" w:sz="4" w:space="0" w:color="181717"/>
              <w:right w:val="single" w:sz="4" w:space="0" w:color="181717"/>
            </w:tcBorders>
          </w:tcPr>
          <w:p w14:paraId="20BF376F" w14:textId="77777777" w:rsidR="00B3419D" w:rsidRPr="00427B95" w:rsidRDefault="00B416E6">
            <w:pPr>
              <w:spacing w:after="0" w:line="259" w:lineRule="auto"/>
              <w:ind w:firstLine="0"/>
              <w:jc w:val="left"/>
              <w:rPr>
                <w:sz w:val="22"/>
              </w:rPr>
            </w:pPr>
            <w:r w:rsidRPr="00427B95">
              <w:rPr>
                <w:sz w:val="22"/>
              </w:rPr>
              <w:t>Od 1 do 20 kV – nadzemni potek</w:t>
            </w:r>
          </w:p>
        </w:tc>
        <w:tc>
          <w:tcPr>
            <w:tcW w:w="3850" w:type="dxa"/>
            <w:tcBorders>
              <w:top w:val="single" w:sz="4" w:space="0" w:color="181717"/>
              <w:left w:val="single" w:sz="4" w:space="0" w:color="181717"/>
              <w:bottom w:val="single" w:sz="4" w:space="0" w:color="181717"/>
              <w:right w:val="single" w:sz="4" w:space="0" w:color="181717"/>
            </w:tcBorders>
          </w:tcPr>
          <w:p w14:paraId="62BE5E23" w14:textId="77777777" w:rsidR="00B3419D" w:rsidRPr="00427B95" w:rsidRDefault="00B416E6">
            <w:pPr>
              <w:spacing w:after="0" w:line="259" w:lineRule="auto"/>
              <w:ind w:firstLine="0"/>
              <w:jc w:val="left"/>
              <w:rPr>
                <w:sz w:val="22"/>
              </w:rPr>
            </w:pPr>
            <w:r w:rsidRPr="00427B95">
              <w:rPr>
                <w:sz w:val="22"/>
              </w:rPr>
              <w:t>10 m</w:t>
            </w:r>
          </w:p>
        </w:tc>
      </w:tr>
      <w:tr w:rsidR="00B3419D" w:rsidRPr="00427B95" w14:paraId="5A53D436" w14:textId="77777777">
        <w:trPr>
          <w:trHeight w:val="258"/>
        </w:trPr>
        <w:tc>
          <w:tcPr>
            <w:tcW w:w="591" w:type="dxa"/>
            <w:tcBorders>
              <w:top w:val="single" w:sz="4" w:space="0" w:color="181717"/>
              <w:left w:val="single" w:sz="4" w:space="0" w:color="181717"/>
              <w:bottom w:val="single" w:sz="4" w:space="0" w:color="181717"/>
              <w:right w:val="single" w:sz="4" w:space="0" w:color="181717"/>
            </w:tcBorders>
          </w:tcPr>
          <w:p w14:paraId="55D1F75E" w14:textId="77777777" w:rsidR="00B3419D" w:rsidRPr="00427B95" w:rsidRDefault="00B416E6">
            <w:pPr>
              <w:spacing w:after="0" w:line="259" w:lineRule="auto"/>
              <w:ind w:firstLine="0"/>
              <w:jc w:val="left"/>
              <w:rPr>
                <w:sz w:val="22"/>
              </w:rPr>
            </w:pPr>
            <w:r w:rsidRPr="00427B95">
              <w:rPr>
                <w:sz w:val="22"/>
              </w:rPr>
              <w:t xml:space="preserve"> </w:t>
            </w:r>
          </w:p>
        </w:tc>
        <w:tc>
          <w:tcPr>
            <w:tcW w:w="5198" w:type="dxa"/>
            <w:tcBorders>
              <w:top w:val="single" w:sz="4" w:space="0" w:color="181717"/>
              <w:left w:val="single" w:sz="4" w:space="0" w:color="181717"/>
              <w:bottom w:val="single" w:sz="4" w:space="0" w:color="181717"/>
              <w:right w:val="single" w:sz="4" w:space="0" w:color="181717"/>
            </w:tcBorders>
          </w:tcPr>
          <w:p w14:paraId="730BBBB2" w14:textId="77777777" w:rsidR="00B3419D" w:rsidRPr="00427B95" w:rsidRDefault="00B416E6">
            <w:pPr>
              <w:spacing w:after="0" w:line="259" w:lineRule="auto"/>
              <w:ind w:firstLine="0"/>
              <w:jc w:val="left"/>
              <w:rPr>
                <w:sz w:val="22"/>
              </w:rPr>
            </w:pPr>
            <w:r w:rsidRPr="00427B95">
              <w:rPr>
                <w:sz w:val="22"/>
              </w:rPr>
              <w:t>Od 1 do 20 kV – podzemni potek</w:t>
            </w:r>
          </w:p>
        </w:tc>
        <w:tc>
          <w:tcPr>
            <w:tcW w:w="3850" w:type="dxa"/>
            <w:tcBorders>
              <w:top w:val="single" w:sz="4" w:space="0" w:color="181717"/>
              <w:left w:val="single" w:sz="4" w:space="0" w:color="181717"/>
              <w:bottom w:val="single" w:sz="4" w:space="0" w:color="181717"/>
              <w:right w:val="single" w:sz="4" w:space="0" w:color="181717"/>
            </w:tcBorders>
          </w:tcPr>
          <w:p w14:paraId="242C80BF" w14:textId="77777777" w:rsidR="00B3419D" w:rsidRPr="00427B95" w:rsidRDefault="00B416E6">
            <w:pPr>
              <w:spacing w:after="0" w:line="259" w:lineRule="auto"/>
              <w:ind w:firstLine="0"/>
              <w:jc w:val="left"/>
              <w:rPr>
                <w:sz w:val="22"/>
              </w:rPr>
            </w:pPr>
            <w:r w:rsidRPr="00427B95">
              <w:rPr>
                <w:sz w:val="22"/>
              </w:rPr>
              <w:t>1 m</w:t>
            </w:r>
          </w:p>
        </w:tc>
      </w:tr>
      <w:tr w:rsidR="00B3419D" w:rsidRPr="00427B95" w14:paraId="120984C5" w14:textId="77777777">
        <w:trPr>
          <w:trHeight w:val="258"/>
        </w:trPr>
        <w:tc>
          <w:tcPr>
            <w:tcW w:w="591" w:type="dxa"/>
            <w:tcBorders>
              <w:top w:val="single" w:sz="4" w:space="0" w:color="181717"/>
              <w:left w:val="single" w:sz="4" w:space="0" w:color="181717"/>
              <w:bottom w:val="single" w:sz="4" w:space="0" w:color="181717"/>
              <w:right w:val="single" w:sz="4" w:space="0" w:color="181717"/>
            </w:tcBorders>
          </w:tcPr>
          <w:p w14:paraId="5D00F7A1" w14:textId="77777777" w:rsidR="00B3419D" w:rsidRPr="00427B95" w:rsidRDefault="00B3419D">
            <w:pPr>
              <w:spacing w:after="160" w:line="259" w:lineRule="auto"/>
              <w:ind w:firstLine="0"/>
              <w:jc w:val="left"/>
              <w:rPr>
                <w:sz w:val="22"/>
              </w:rPr>
            </w:pPr>
          </w:p>
        </w:tc>
        <w:tc>
          <w:tcPr>
            <w:tcW w:w="5198" w:type="dxa"/>
            <w:tcBorders>
              <w:top w:val="single" w:sz="4" w:space="0" w:color="181717"/>
              <w:left w:val="single" w:sz="4" w:space="0" w:color="181717"/>
              <w:bottom w:val="single" w:sz="4" w:space="0" w:color="181717"/>
              <w:right w:val="single" w:sz="4" w:space="0" w:color="181717"/>
            </w:tcBorders>
          </w:tcPr>
          <w:p w14:paraId="0928B76E" w14:textId="77777777" w:rsidR="00B3419D" w:rsidRPr="00427B95" w:rsidRDefault="00B416E6">
            <w:pPr>
              <w:spacing w:after="0" w:line="259" w:lineRule="auto"/>
              <w:ind w:firstLine="0"/>
              <w:jc w:val="left"/>
              <w:rPr>
                <w:sz w:val="22"/>
              </w:rPr>
            </w:pPr>
            <w:r w:rsidRPr="00427B95">
              <w:rPr>
                <w:sz w:val="22"/>
              </w:rPr>
              <w:t>Do 1kV – nadzemni potek</w:t>
            </w:r>
          </w:p>
        </w:tc>
        <w:tc>
          <w:tcPr>
            <w:tcW w:w="3850" w:type="dxa"/>
            <w:tcBorders>
              <w:top w:val="single" w:sz="4" w:space="0" w:color="181717"/>
              <w:left w:val="single" w:sz="4" w:space="0" w:color="181717"/>
              <w:bottom w:val="single" w:sz="4" w:space="0" w:color="181717"/>
              <w:right w:val="single" w:sz="4" w:space="0" w:color="181717"/>
            </w:tcBorders>
          </w:tcPr>
          <w:p w14:paraId="7A11A590" w14:textId="77777777" w:rsidR="00B3419D" w:rsidRPr="00427B95" w:rsidRDefault="00B416E6">
            <w:pPr>
              <w:spacing w:after="0" w:line="259" w:lineRule="auto"/>
              <w:ind w:firstLine="0"/>
              <w:jc w:val="left"/>
              <w:rPr>
                <w:sz w:val="22"/>
              </w:rPr>
            </w:pPr>
            <w:r w:rsidRPr="00427B95">
              <w:rPr>
                <w:sz w:val="22"/>
              </w:rPr>
              <w:t>1,5 m</w:t>
            </w:r>
          </w:p>
        </w:tc>
      </w:tr>
      <w:tr w:rsidR="00B3419D" w:rsidRPr="00427B95" w14:paraId="425651FA" w14:textId="77777777">
        <w:trPr>
          <w:trHeight w:val="258"/>
        </w:trPr>
        <w:tc>
          <w:tcPr>
            <w:tcW w:w="591" w:type="dxa"/>
            <w:tcBorders>
              <w:top w:val="single" w:sz="4" w:space="0" w:color="181717"/>
              <w:left w:val="single" w:sz="4" w:space="0" w:color="181717"/>
              <w:bottom w:val="single" w:sz="4" w:space="0" w:color="181717"/>
              <w:right w:val="single" w:sz="4" w:space="0" w:color="181717"/>
            </w:tcBorders>
          </w:tcPr>
          <w:p w14:paraId="12372BFF" w14:textId="77777777" w:rsidR="00B3419D" w:rsidRPr="00427B95" w:rsidRDefault="00B3419D">
            <w:pPr>
              <w:spacing w:after="160" w:line="259" w:lineRule="auto"/>
              <w:ind w:firstLine="0"/>
              <w:jc w:val="left"/>
              <w:rPr>
                <w:sz w:val="22"/>
              </w:rPr>
            </w:pPr>
          </w:p>
        </w:tc>
        <w:tc>
          <w:tcPr>
            <w:tcW w:w="5198" w:type="dxa"/>
            <w:tcBorders>
              <w:top w:val="single" w:sz="4" w:space="0" w:color="181717"/>
              <w:left w:val="single" w:sz="4" w:space="0" w:color="181717"/>
              <w:bottom w:val="single" w:sz="4" w:space="0" w:color="181717"/>
              <w:right w:val="single" w:sz="4" w:space="0" w:color="181717"/>
            </w:tcBorders>
          </w:tcPr>
          <w:p w14:paraId="699F927A" w14:textId="77777777" w:rsidR="00B3419D" w:rsidRPr="00427B95" w:rsidRDefault="00B416E6">
            <w:pPr>
              <w:spacing w:after="0" w:line="259" w:lineRule="auto"/>
              <w:ind w:firstLine="0"/>
              <w:jc w:val="left"/>
              <w:rPr>
                <w:sz w:val="22"/>
              </w:rPr>
            </w:pPr>
            <w:r w:rsidRPr="00427B95">
              <w:rPr>
                <w:sz w:val="22"/>
              </w:rPr>
              <w:t>Do 1kV – podzemni potek</w:t>
            </w:r>
          </w:p>
        </w:tc>
        <w:tc>
          <w:tcPr>
            <w:tcW w:w="3850" w:type="dxa"/>
            <w:tcBorders>
              <w:top w:val="single" w:sz="4" w:space="0" w:color="181717"/>
              <w:left w:val="single" w:sz="4" w:space="0" w:color="181717"/>
              <w:bottom w:val="single" w:sz="4" w:space="0" w:color="181717"/>
              <w:right w:val="single" w:sz="4" w:space="0" w:color="181717"/>
            </w:tcBorders>
          </w:tcPr>
          <w:p w14:paraId="29C33F0B" w14:textId="77777777" w:rsidR="00B3419D" w:rsidRPr="00427B95" w:rsidRDefault="00B416E6">
            <w:pPr>
              <w:spacing w:after="0" w:line="259" w:lineRule="auto"/>
              <w:ind w:firstLine="0"/>
              <w:jc w:val="left"/>
              <w:rPr>
                <w:sz w:val="22"/>
              </w:rPr>
            </w:pPr>
            <w:r w:rsidRPr="00427B95">
              <w:rPr>
                <w:sz w:val="22"/>
              </w:rPr>
              <w:t>1 m</w:t>
            </w:r>
          </w:p>
        </w:tc>
      </w:tr>
      <w:tr w:rsidR="00B3419D" w:rsidRPr="00427B95" w14:paraId="3763DC29" w14:textId="77777777">
        <w:trPr>
          <w:trHeight w:val="258"/>
        </w:trPr>
        <w:tc>
          <w:tcPr>
            <w:tcW w:w="5789" w:type="dxa"/>
            <w:gridSpan w:val="2"/>
            <w:tcBorders>
              <w:top w:val="single" w:sz="4" w:space="0" w:color="181717"/>
              <w:left w:val="single" w:sz="4" w:space="0" w:color="181717"/>
              <w:bottom w:val="single" w:sz="4" w:space="0" w:color="181717"/>
              <w:right w:val="nil"/>
            </w:tcBorders>
          </w:tcPr>
          <w:p w14:paraId="0493BA84" w14:textId="77777777" w:rsidR="00B3419D" w:rsidRPr="00427B95" w:rsidRDefault="00B416E6">
            <w:pPr>
              <w:spacing w:after="0" w:line="259" w:lineRule="auto"/>
              <w:ind w:firstLine="0"/>
              <w:jc w:val="left"/>
              <w:rPr>
                <w:sz w:val="22"/>
              </w:rPr>
            </w:pPr>
            <w:r w:rsidRPr="00427B95">
              <w:rPr>
                <w:sz w:val="22"/>
              </w:rPr>
              <w:t>Razdelilne transformatorske postaje nazivne napetosti:</w:t>
            </w:r>
          </w:p>
        </w:tc>
        <w:tc>
          <w:tcPr>
            <w:tcW w:w="3850" w:type="dxa"/>
            <w:tcBorders>
              <w:top w:val="single" w:sz="4" w:space="0" w:color="181717"/>
              <w:left w:val="nil"/>
              <w:bottom w:val="single" w:sz="4" w:space="0" w:color="181717"/>
              <w:right w:val="single" w:sz="4" w:space="0" w:color="181717"/>
            </w:tcBorders>
          </w:tcPr>
          <w:p w14:paraId="32671380" w14:textId="77777777" w:rsidR="00B3419D" w:rsidRPr="00427B95" w:rsidRDefault="00B3419D">
            <w:pPr>
              <w:spacing w:after="160" w:line="259" w:lineRule="auto"/>
              <w:ind w:firstLine="0"/>
              <w:jc w:val="left"/>
              <w:rPr>
                <w:sz w:val="22"/>
              </w:rPr>
            </w:pPr>
          </w:p>
        </w:tc>
      </w:tr>
      <w:tr w:rsidR="00B3419D" w:rsidRPr="00427B95" w14:paraId="2BBF5744" w14:textId="77777777">
        <w:trPr>
          <w:trHeight w:val="258"/>
        </w:trPr>
        <w:tc>
          <w:tcPr>
            <w:tcW w:w="591" w:type="dxa"/>
            <w:tcBorders>
              <w:top w:val="single" w:sz="4" w:space="0" w:color="181717"/>
              <w:left w:val="single" w:sz="4" w:space="0" w:color="181717"/>
              <w:bottom w:val="single" w:sz="4" w:space="0" w:color="181717"/>
              <w:right w:val="single" w:sz="4" w:space="0" w:color="181717"/>
            </w:tcBorders>
          </w:tcPr>
          <w:p w14:paraId="0D01CF63" w14:textId="77777777" w:rsidR="00B3419D" w:rsidRPr="00427B95" w:rsidRDefault="00B3419D">
            <w:pPr>
              <w:spacing w:after="160" w:line="259" w:lineRule="auto"/>
              <w:ind w:firstLine="0"/>
              <w:jc w:val="left"/>
              <w:rPr>
                <w:sz w:val="22"/>
              </w:rPr>
            </w:pPr>
          </w:p>
        </w:tc>
        <w:tc>
          <w:tcPr>
            <w:tcW w:w="5198" w:type="dxa"/>
            <w:tcBorders>
              <w:top w:val="single" w:sz="4" w:space="0" w:color="181717"/>
              <w:left w:val="single" w:sz="4" w:space="0" w:color="181717"/>
              <w:bottom w:val="single" w:sz="4" w:space="0" w:color="181717"/>
              <w:right w:val="single" w:sz="4" w:space="0" w:color="181717"/>
            </w:tcBorders>
          </w:tcPr>
          <w:p w14:paraId="197DCF2D" w14:textId="77777777" w:rsidR="00B3419D" w:rsidRPr="00427B95" w:rsidRDefault="00B416E6">
            <w:pPr>
              <w:spacing w:after="0" w:line="259" w:lineRule="auto"/>
              <w:ind w:firstLine="0"/>
              <w:jc w:val="left"/>
              <w:rPr>
                <w:sz w:val="22"/>
              </w:rPr>
            </w:pPr>
            <w:r w:rsidRPr="00427B95">
              <w:rPr>
                <w:sz w:val="22"/>
              </w:rPr>
              <w:t>400 kV in 220 kV</w:t>
            </w:r>
          </w:p>
        </w:tc>
        <w:tc>
          <w:tcPr>
            <w:tcW w:w="3850" w:type="dxa"/>
            <w:tcBorders>
              <w:top w:val="single" w:sz="4" w:space="0" w:color="181717"/>
              <w:left w:val="single" w:sz="4" w:space="0" w:color="181717"/>
              <w:bottom w:val="single" w:sz="4" w:space="0" w:color="181717"/>
              <w:right w:val="single" w:sz="4" w:space="0" w:color="181717"/>
            </w:tcBorders>
          </w:tcPr>
          <w:p w14:paraId="0A81AC65" w14:textId="77777777" w:rsidR="00B3419D" w:rsidRPr="00427B95" w:rsidRDefault="00B416E6">
            <w:pPr>
              <w:spacing w:after="0" w:line="259" w:lineRule="auto"/>
              <w:ind w:firstLine="0"/>
              <w:jc w:val="left"/>
              <w:rPr>
                <w:sz w:val="22"/>
              </w:rPr>
            </w:pPr>
            <w:r w:rsidRPr="00427B95">
              <w:rPr>
                <w:sz w:val="22"/>
              </w:rPr>
              <w:t>40 m</w:t>
            </w:r>
          </w:p>
        </w:tc>
      </w:tr>
      <w:tr w:rsidR="00B3419D" w:rsidRPr="00427B95" w14:paraId="772EE5E4" w14:textId="77777777">
        <w:trPr>
          <w:trHeight w:val="258"/>
        </w:trPr>
        <w:tc>
          <w:tcPr>
            <w:tcW w:w="591" w:type="dxa"/>
            <w:tcBorders>
              <w:top w:val="single" w:sz="4" w:space="0" w:color="181717"/>
              <w:left w:val="single" w:sz="4" w:space="0" w:color="181717"/>
              <w:bottom w:val="single" w:sz="4" w:space="0" w:color="181717"/>
              <w:right w:val="single" w:sz="4" w:space="0" w:color="181717"/>
            </w:tcBorders>
          </w:tcPr>
          <w:p w14:paraId="6683847F" w14:textId="77777777" w:rsidR="00B3419D" w:rsidRPr="00427B95" w:rsidRDefault="00B3419D">
            <w:pPr>
              <w:spacing w:after="160" w:line="259" w:lineRule="auto"/>
              <w:ind w:firstLine="0"/>
              <w:jc w:val="left"/>
              <w:rPr>
                <w:sz w:val="22"/>
              </w:rPr>
            </w:pPr>
          </w:p>
        </w:tc>
        <w:tc>
          <w:tcPr>
            <w:tcW w:w="5198" w:type="dxa"/>
            <w:tcBorders>
              <w:top w:val="single" w:sz="4" w:space="0" w:color="181717"/>
              <w:left w:val="single" w:sz="4" w:space="0" w:color="181717"/>
              <w:bottom w:val="single" w:sz="4" w:space="0" w:color="181717"/>
              <w:right w:val="single" w:sz="4" w:space="0" w:color="181717"/>
            </w:tcBorders>
          </w:tcPr>
          <w:p w14:paraId="5E7EF033" w14:textId="77777777" w:rsidR="00B3419D" w:rsidRPr="00427B95" w:rsidRDefault="00B416E6">
            <w:pPr>
              <w:spacing w:after="0" w:line="259" w:lineRule="auto"/>
              <w:ind w:firstLine="0"/>
              <w:jc w:val="left"/>
              <w:rPr>
                <w:sz w:val="22"/>
              </w:rPr>
            </w:pPr>
            <w:r w:rsidRPr="00427B95">
              <w:rPr>
                <w:sz w:val="22"/>
              </w:rPr>
              <w:t>0,4 kV</w:t>
            </w:r>
          </w:p>
        </w:tc>
        <w:tc>
          <w:tcPr>
            <w:tcW w:w="3850" w:type="dxa"/>
            <w:tcBorders>
              <w:top w:val="single" w:sz="4" w:space="0" w:color="181717"/>
              <w:left w:val="single" w:sz="4" w:space="0" w:color="181717"/>
              <w:bottom w:val="single" w:sz="4" w:space="0" w:color="181717"/>
              <w:right w:val="single" w:sz="4" w:space="0" w:color="181717"/>
            </w:tcBorders>
          </w:tcPr>
          <w:p w14:paraId="46D1BC3A" w14:textId="77777777" w:rsidR="00B3419D" w:rsidRPr="00427B95" w:rsidRDefault="00B416E6">
            <w:pPr>
              <w:spacing w:after="0" w:line="259" w:lineRule="auto"/>
              <w:ind w:firstLine="0"/>
              <w:jc w:val="left"/>
              <w:rPr>
                <w:sz w:val="22"/>
              </w:rPr>
            </w:pPr>
            <w:r w:rsidRPr="00427B95">
              <w:rPr>
                <w:sz w:val="22"/>
              </w:rPr>
              <w:t>2 m</w:t>
            </w:r>
          </w:p>
        </w:tc>
      </w:tr>
      <w:tr w:rsidR="00B3419D" w:rsidRPr="00427B95" w14:paraId="63ACDE72" w14:textId="77777777">
        <w:trPr>
          <w:trHeight w:val="258"/>
        </w:trPr>
        <w:tc>
          <w:tcPr>
            <w:tcW w:w="5789" w:type="dxa"/>
            <w:gridSpan w:val="2"/>
            <w:tcBorders>
              <w:top w:val="single" w:sz="4" w:space="0" w:color="181717"/>
              <w:left w:val="single" w:sz="4" w:space="0" w:color="181717"/>
              <w:bottom w:val="single" w:sz="4" w:space="0" w:color="181717"/>
              <w:right w:val="nil"/>
            </w:tcBorders>
          </w:tcPr>
          <w:p w14:paraId="5D366073" w14:textId="77777777" w:rsidR="00B3419D" w:rsidRPr="00427B95" w:rsidRDefault="00B416E6">
            <w:pPr>
              <w:spacing w:after="0" w:line="259" w:lineRule="auto"/>
              <w:ind w:firstLine="0"/>
              <w:jc w:val="left"/>
              <w:rPr>
                <w:sz w:val="22"/>
              </w:rPr>
            </w:pPr>
            <w:r w:rsidRPr="00427B95">
              <w:rPr>
                <w:sz w:val="22"/>
              </w:rPr>
              <w:t>Plinovod:</w:t>
            </w:r>
          </w:p>
        </w:tc>
        <w:tc>
          <w:tcPr>
            <w:tcW w:w="3850" w:type="dxa"/>
            <w:tcBorders>
              <w:top w:val="single" w:sz="4" w:space="0" w:color="181717"/>
              <w:left w:val="nil"/>
              <w:bottom w:val="single" w:sz="4" w:space="0" w:color="181717"/>
              <w:right w:val="single" w:sz="4" w:space="0" w:color="181717"/>
            </w:tcBorders>
          </w:tcPr>
          <w:p w14:paraId="0A1F091A" w14:textId="77777777" w:rsidR="00B3419D" w:rsidRPr="00427B95" w:rsidRDefault="00B3419D">
            <w:pPr>
              <w:spacing w:after="160" w:line="259" w:lineRule="auto"/>
              <w:ind w:firstLine="0"/>
              <w:jc w:val="left"/>
              <w:rPr>
                <w:sz w:val="22"/>
              </w:rPr>
            </w:pPr>
          </w:p>
        </w:tc>
      </w:tr>
      <w:tr w:rsidR="00B3419D" w:rsidRPr="00427B95" w14:paraId="0FA55408" w14:textId="77777777">
        <w:trPr>
          <w:trHeight w:val="258"/>
        </w:trPr>
        <w:tc>
          <w:tcPr>
            <w:tcW w:w="591" w:type="dxa"/>
            <w:tcBorders>
              <w:top w:val="single" w:sz="4" w:space="0" w:color="181717"/>
              <w:left w:val="single" w:sz="4" w:space="0" w:color="181717"/>
              <w:bottom w:val="single" w:sz="4" w:space="0" w:color="181717"/>
              <w:right w:val="single" w:sz="4" w:space="0" w:color="181717"/>
            </w:tcBorders>
          </w:tcPr>
          <w:p w14:paraId="79DE977F" w14:textId="77777777" w:rsidR="00B3419D" w:rsidRPr="00427B95" w:rsidRDefault="00B416E6">
            <w:pPr>
              <w:spacing w:after="0" w:line="259" w:lineRule="auto"/>
              <w:ind w:firstLine="0"/>
              <w:jc w:val="left"/>
              <w:rPr>
                <w:sz w:val="22"/>
              </w:rPr>
            </w:pPr>
            <w:r w:rsidRPr="00427B95">
              <w:rPr>
                <w:sz w:val="22"/>
              </w:rPr>
              <w:t xml:space="preserve"> </w:t>
            </w:r>
          </w:p>
        </w:tc>
        <w:tc>
          <w:tcPr>
            <w:tcW w:w="5198" w:type="dxa"/>
            <w:tcBorders>
              <w:top w:val="single" w:sz="4" w:space="0" w:color="181717"/>
              <w:left w:val="single" w:sz="4" w:space="0" w:color="181717"/>
              <w:bottom w:val="single" w:sz="4" w:space="0" w:color="181717"/>
              <w:right w:val="single" w:sz="4" w:space="0" w:color="181717"/>
            </w:tcBorders>
          </w:tcPr>
          <w:p w14:paraId="6B66EC67" w14:textId="77777777" w:rsidR="00B3419D" w:rsidRPr="00427B95" w:rsidRDefault="00B416E6">
            <w:pPr>
              <w:spacing w:after="0" w:line="259" w:lineRule="auto"/>
              <w:ind w:firstLine="0"/>
              <w:jc w:val="left"/>
              <w:rPr>
                <w:sz w:val="22"/>
              </w:rPr>
            </w:pPr>
            <w:r w:rsidRPr="00427B95">
              <w:rPr>
                <w:sz w:val="22"/>
              </w:rPr>
              <w:t>distribucijski</w:t>
            </w:r>
          </w:p>
        </w:tc>
        <w:tc>
          <w:tcPr>
            <w:tcW w:w="3850" w:type="dxa"/>
            <w:tcBorders>
              <w:top w:val="single" w:sz="4" w:space="0" w:color="181717"/>
              <w:left w:val="single" w:sz="4" w:space="0" w:color="181717"/>
              <w:bottom w:val="single" w:sz="4" w:space="0" w:color="181717"/>
              <w:right w:val="single" w:sz="4" w:space="0" w:color="181717"/>
            </w:tcBorders>
          </w:tcPr>
          <w:p w14:paraId="668822A0" w14:textId="77777777" w:rsidR="00B3419D" w:rsidRPr="00427B95" w:rsidRDefault="00B416E6">
            <w:pPr>
              <w:spacing w:after="0" w:line="259" w:lineRule="auto"/>
              <w:ind w:firstLine="0"/>
              <w:jc w:val="left"/>
              <w:rPr>
                <w:sz w:val="22"/>
              </w:rPr>
            </w:pPr>
            <w:r w:rsidRPr="00427B95">
              <w:rPr>
                <w:sz w:val="22"/>
              </w:rPr>
              <w:t>5 m</w:t>
            </w:r>
          </w:p>
        </w:tc>
      </w:tr>
    </w:tbl>
    <w:p w14:paraId="54956CB4" w14:textId="77777777" w:rsidR="00B3419D" w:rsidRPr="00427B95" w:rsidRDefault="00B416E6">
      <w:pPr>
        <w:numPr>
          <w:ilvl w:val="0"/>
          <w:numId w:val="103"/>
        </w:numPr>
        <w:rPr>
          <w:sz w:val="22"/>
        </w:rPr>
      </w:pPr>
      <w:r w:rsidRPr="00427B95">
        <w:rPr>
          <w:sz w:val="22"/>
        </w:rPr>
        <w:t>V varovalnih pasovih elektroenergetskih vodov, objektov in naprav ter komunikacijskih oddajnih sistemov ni dopustna gradnja objektov, ki zahtevajo povečano varstvo pred sevanjem, in sicer:</w:t>
      </w:r>
    </w:p>
    <w:p w14:paraId="03781F45" w14:textId="77777777" w:rsidR="00B3419D" w:rsidRPr="00427B95" w:rsidRDefault="00B416E6">
      <w:pPr>
        <w:numPr>
          <w:ilvl w:val="0"/>
          <w:numId w:val="104"/>
        </w:numPr>
        <w:ind w:firstLine="193"/>
        <w:rPr>
          <w:sz w:val="22"/>
        </w:rPr>
      </w:pPr>
      <w:r w:rsidRPr="00427B95">
        <w:rPr>
          <w:sz w:val="22"/>
        </w:rPr>
        <w:t>bolnišnic, zdravilišč, okrevališč in turističnih objektov, namenjenih bivanju in rekreaciji,– stanovanjskih objektov,</w:t>
      </w:r>
    </w:p>
    <w:p w14:paraId="3254406E" w14:textId="77777777" w:rsidR="00B3419D" w:rsidRPr="00427B95" w:rsidRDefault="00B416E6">
      <w:pPr>
        <w:numPr>
          <w:ilvl w:val="0"/>
          <w:numId w:val="104"/>
        </w:numPr>
        <w:ind w:firstLine="193"/>
        <w:rPr>
          <w:sz w:val="22"/>
        </w:rPr>
      </w:pPr>
      <w:r w:rsidRPr="00427B95">
        <w:rPr>
          <w:sz w:val="22"/>
        </w:rPr>
        <w:t>objektov vzgojno-varstvenega in izobraževalnega programa ter programa osnovnega zdravstvenega varstva,</w:t>
      </w:r>
    </w:p>
    <w:p w14:paraId="653895CC" w14:textId="77777777" w:rsidR="00B3419D" w:rsidRPr="00427B95" w:rsidRDefault="00B416E6">
      <w:pPr>
        <w:numPr>
          <w:ilvl w:val="0"/>
          <w:numId w:val="104"/>
        </w:numPr>
        <w:ind w:firstLine="193"/>
        <w:rPr>
          <w:sz w:val="22"/>
        </w:rPr>
      </w:pPr>
      <w:r w:rsidRPr="00427B95">
        <w:rPr>
          <w:sz w:val="22"/>
        </w:rPr>
        <w:t>objektov, kjer se opravljajo upravne, trgovske, storitvene ali gostinske dejavnosti,</w:t>
      </w:r>
    </w:p>
    <w:p w14:paraId="46D7AB25" w14:textId="77777777" w:rsidR="00B3419D" w:rsidRPr="00427B95" w:rsidRDefault="00B416E6">
      <w:pPr>
        <w:numPr>
          <w:ilvl w:val="0"/>
          <w:numId w:val="104"/>
        </w:numPr>
        <w:ind w:firstLine="193"/>
        <w:rPr>
          <w:sz w:val="22"/>
        </w:rPr>
      </w:pPr>
      <w:r w:rsidRPr="00427B95">
        <w:rPr>
          <w:sz w:val="22"/>
        </w:rPr>
        <w:t>otroških igrišč in javnih parkov ter javnih zelenih in rekreacijskih površin, ki so namenjene za zadrževanje večjega števila ljudi.</w:t>
      </w:r>
    </w:p>
    <w:p w14:paraId="5ACD83D4" w14:textId="77777777" w:rsidR="00B3419D" w:rsidRPr="00427B95" w:rsidRDefault="00B416E6">
      <w:pPr>
        <w:numPr>
          <w:ilvl w:val="0"/>
          <w:numId w:val="105"/>
        </w:numPr>
        <w:rPr>
          <w:sz w:val="22"/>
        </w:rPr>
      </w:pPr>
      <w:r w:rsidRPr="00427B95">
        <w:rPr>
          <w:sz w:val="22"/>
        </w:rPr>
        <w:t>V varovalnih pasovih elektroenergetskih vodov napetostnega nivoja 110 kV in več je na obstoječih objektih dopustno vzdrževanje objektov ter gradnja pomožnih objektov, ki služijo obstoječemu objektu (garaže, parkirišča, lope).</w:t>
      </w:r>
    </w:p>
    <w:p w14:paraId="1947509B" w14:textId="77777777" w:rsidR="00B3419D" w:rsidRPr="00427B95" w:rsidRDefault="00B416E6">
      <w:pPr>
        <w:numPr>
          <w:ilvl w:val="0"/>
          <w:numId w:val="105"/>
        </w:numPr>
        <w:rPr>
          <w:sz w:val="22"/>
        </w:rPr>
      </w:pPr>
      <w:r w:rsidRPr="00427B95">
        <w:rPr>
          <w:sz w:val="22"/>
        </w:rPr>
        <w:t>V varovalnih pasovih vodovodnega, kanalizacijskega in plinovodnega omrežja je dopustna gradnja objektov pod pogoji pristojnega organa oziroma upravljavca tega omrežja v skladu s predpisi.</w:t>
      </w:r>
    </w:p>
    <w:p w14:paraId="5FEC160F" w14:textId="77777777" w:rsidR="00B3419D" w:rsidRPr="00427B95" w:rsidRDefault="00B416E6">
      <w:pPr>
        <w:numPr>
          <w:ilvl w:val="0"/>
          <w:numId w:val="105"/>
        </w:numPr>
        <w:rPr>
          <w:sz w:val="22"/>
        </w:rPr>
      </w:pPr>
      <w:r w:rsidRPr="00427B95">
        <w:rPr>
          <w:sz w:val="22"/>
        </w:rPr>
        <w:t>Širina varovalnih pasov posameznih infrastrukturnih omrežij oziroma objektov, merjeno levo in desno od osi posameznega voda, mora biti takšna, kot je navedeno v Preglednici 5: Varovalni koridorji infrastrukturnega omrežja.</w:t>
      </w:r>
    </w:p>
    <w:p w14:paraId="7F172FC9" w14:textId="77777777" w:rsidR="00B3419D" w:rsidRPr="00427B95" w:rsidRDefault="00B416E6">
      <w:pPr>
        <w:ind w:left="397" w:firstLine="0"/>
        <w:rPr>
          <w:sz w:val="22"/>
        </w:rPr>
      </w:pPr>
      <w:r w:rsidRPr="00427B95">
        <w:rPr>
          <w:sz w:val="22"/>
        </w:rPr>
        <w:t>Preglednica 5: Varovalni koridorji infrastrukturnega omrežja</w:t>
      </w:r>
    </w:p>
    <w:tbl>
      <w:tblPr>
        <w:tblStyle w:val="TableGrid"/>
        <w:tblW w:w="9628" w:type="dxa"/>
        <w:tblInd w:w="5" w:type="dxa"/>
        <w:tblCellMar>
          <w:top w:w="69" w:type="dxa"/>
          <w:left w:w="70" w:type="dxa"/>
          <w:right w:w="115" w:type="dxa"/>
        </w:tblCellMar>
        <w:tblLook w:val="04A0" w:firstRow="1" w:lastRow="0" w:firstColumn="1" w:lastColumn="0" w:noHBand="0" w:noVBand="1"/>
      </w:tblPr>
      <w:tblGrid>
        <w:gridCol w:w="5687"/>
        <w:gridCol w:w="3941"/>
      </w:tblGrid>
      <w:tr w:rsidR="00B3419D" w:rsidRPr="00427B95" w14:paraId="3C4DD239" w14:textId="77777777">
        <w:trPr>
          <w:trHeight w:val="265"/>
        </w:trPr>
        <w:tc>
          <w:tcPr>
            <w:tcW w:w="5687" w:type="dxa"/>
            <w:tcBorders>
              <w:top w:val="single" w:sz="4" w:space="0" w:color="181717"/>
              <w:left w:val="single" w:sz="4" w:space="0" w:color="181717"/>
              <w:bottom w:val="single" w:sz="4" w:space="0" w:color="181717"/>
              <w:right w:val="single" w:sz="4" w:space="0" w:color="181717"/>
            </w:tcBorders>
          </w:tcPr>
          <w:p w14:paraId="37913944" w14:textId="77777777" w:rsidR="00B3419D" w:rsidRPr="00427B95" w:rsidRDefault="00B416E6">
            <w:pPr>
              <w:spacing w:after="0" w:line="259" w:lineRule="auto"/>
              <w:ind w:firstLine="0"/>
              <w:jc w:val="left"/>
              <w:rPr>
                <w:sz w:val="22"/>
              </w:rPr>
            </w:pPr>
            <w:r w:rsidRPr="00427B95">
              <w:rPr>
                <w:b/>
                <w:sz w:val="22"/>
              </w:rPr>
              <w:t>INFRASTRUKTURNO OMREŽJE</w:t>
            </w:r>
          </w:p>
        </w:tc>
        <w:tc>
          <w:tcPr>
            <w:tcW w:w="3941" w:type="dxa"/>
            <w:tcBorders>
              <w:top w:val="single" w:sz="4" w:space="0" w:color="181717"/>
              <w:left w:val="single" w:sz="4" w:space="0" w:color="181717"/>
              <w:bottom w:val="single" w:sz="4" w:space="0" w:color="181717"/>
              <w:right w:val="single" w:sz="4" w:space="0" w:color="181717"/>
            </w:tcBorders>
          </w:tcPr>
          <w:p w14:paraId="594EBA4C" w14:textId="77777777" w:rsidR="00B3419D" w:rsidRPr="00427B95" w:rsidRDefault="00B416E6">
            <w:pPr>
              <w:spacing w:after="0" w:line="259" w:lineRule="auto"/>
              <w:ind w:firstLine="0"/>
              <w:jc w:val="left"/>
              <w:rPr>
                <w:sz w:val="22"/>
              </w:rPr>
            </w:pPr>
            <w:r w:rsidRPr="00427B95">
              <w:rPr>
                <w:b/>
                <w:sz w:val="22"/>
              </w:rPr>
              <w:t>ŠIRINA VAROVALNEGA PASA</w:t>
            </w:r>
          </w:p>
        </w:tc>
      </w:tr>
      <w:tr w:rsidR="00B3419D" w:rsidRPr="00427B95" w14:paraId="2794B85A" w14:textId="77777777">
        <w:trPr>
          <w:trHeight w:val="260"/>
        </w:trPr>
        <w:tc>
          <w:tcPr>
            <w:tcW w:w="5687" w:type="dxa"/>
            <w:tcBorders>
              <w:top w:val="single" w:sz="4" w:space="0" w:color="181717"/>
              <w:left w:val="single" w:sz="4" w:space="0" w:color="181717"/>
              <w:bottom w:val="single" w:sz="4" w:space="0" w:color="181717"/>
              <w:right w:val="single" w:sz="4" w:space="0" w:color="181717"/>
            </w:tcBorders>
          </w:tcPr>
          <w:p w14:paraId="10869BAB" w14:textId="77777777" w:rsidR="00B3419D" w:rsidRPr="00427B95" w:rsidRDefault="00B416E6">
            <w:pPr>
              <w:spacing w:after="0" w:line="259" w:lineRule="auto"/>
              <w:ind w:firstLine="0"/>
              <w:jc w:val="left"/>
              <w:rPr>
                <w:sz w:val="22"/>
              </w:rPr>
            </w:pPr>
            <w:r w:rsidRPr="00427B95">
              <w:rPr>
                <w:sz w:val="22"/>
              </w:rPr>
              <w:t xml:space="preserve">Vodovodno omrežje </w:t>
            </w:r>
          </w:p>
        </w:tc>
        <w:tc>
          <w:tcPr>
            <w:tcW w:w="3941" w:type="dxa"/>
            <w:tcBorders>
              <w:top w:val="single" w:sz="4" w:space="0" w:color="181717"/>
              <w:left w:val="single" w:sz="4" w:space="0" w:color="181717"/>
              <w:bottom w:val="single" w:sz="4" w:space="0" w:color="181717"/>
              <w:right w:val="single" w:sz="4" w:space="0" w:color="181717"/>
            </w:tcBorders>
          </w:tcPr>
          <w:p w14:paraId="170EA320" w14:textId="77777777" w:rsidR="00B3419D" w:rsidRPr="00427B95" w:rsidRDefault="00B416E6">
            <w:pPr>
              <w:spacing w:after="0" w:line="259" w:lineRule="auto"/>
              <w:ind w:firstLine="0"/>
              <w:jc w:val="left"/>
              <w:rPr>
                <w:sz w:val="22"/>
              </w:rPr>
            </w:pPr>
            <w:r w:rsidRPr="00427B95">
              <w:rPr>
                <w:sz w:val="22"/>
              </w:rPr>
              <w:t>5 m</w:t>
            </w:r>
          </w:p>
        </w:tc>
      </w:tr>
      <w:tr w:rsidR="00B3419D" w:rsidRPr="00427B95" w14:paraId="7CB88030" w14:textId="77777777">
        <w:trPr>
          <w:trHeight w:val="265"/>
        </w:trPr>
        <w:tc>
          <w:tcPr>
            <w:tcW w:w="5687" w:type="dxa"/>
            <w:tcBorders>
              <w:top w:val="single" w:sz="4" w:space="0" w:color="181717"/>
              <w:left w:val="single" w:sz="4" w:space="0" w:color="181717"/>
              <w:bottom w:val="single" w:sz="4" w:space="0" w:color="181717"/>
              <w:right w:val="single" w:sz="4" w:space="0" w:color="181717"/>
            </w:tcBorders>
          </w:tcPr>
          <w:p w14:paraId="0F71113E" w14:textId="77777777" w:rsidR="00B3419D" w:rsidRPr="00427B95" w:rsidRDefault="00B416E6">
            <w:pPr>
              <w:spacing w:after="0" w:line="259" w:lineRule="auto"/>
              <w:ind w:firstLine="0"/>
              <w:jc w:val="left"/>
              <w:rPr>
                <w:sz w:val="22"/>
              </w:rPr>
            </w:pPr>
            <w:r w:rsidRPr="00427B95">
              <w:rPr>
                <w:sz w:val="22"/>
              </w:rPr>
              <w:lastRenderedPageBreak/>
              <w:t xml:space="preserve">Kanalizacijsko omrežje </w:t>
            </w:r>
          </w:p>
        </w:tc>
        <w:tc>
          <w:tcPr>
            <w:tcW w:w="3941" w:type="dxa"/>
            <w:tcBorders>
              <w:top w:val="single" w:sz="4" w:space="0" w:color="181717"/>
              <w:left w:val="single" w:sz="4" w:space="0" w:color="181717"/>
              <w:bottom w:val="single" w:sz="4" w:space="0" w:color="181717"/>
              <w:right w:val="single" w:sz="4" w:space="0" w:color="181717"/>
            </w:tcBorders>
          </w:tcPr>
          <w:p w14:paraId="7FAF2201" w14:textId="77777777" w:rsidR="00B3419D" w:rsidRPr="00427B95" w:rsidRDefault="00B416E6">
            <w:pPr>
              <w:spacing w:after="0" w:line="259" w:lineRule="auto"/>
              <w:ind w:firstLine="0"/>
              <w:jc w:val="left"/>
              <w:rPr>
                <w:sz w:val="22"/>
              </w:rPr>
            </w:pPr>
            <w:r w:rsidRPr="00427B95">
              <w:rPr>
                <w:sz w:val="22"/>
              </w:rPr>
              <w:t>5 m</w:t>
            </w:r>
          </w:p>
        </w:tc>
      </w:tr>
      <w:tr w:rsidR="00B3419D" w:rsidRPr="00427B95" w14:paraId="79CE2911" w14:textId="77777777">
        <w:trPr>
          <w:trHeight w:val="265"/>
        </w:trPr>
        <w:tc>
          <w:tcPr>
            <w:tcW w:w="5687" w:type="dxa"/>
            <w:tcBorders>
              <w:top w:val="single" w:sz="4" w:space="0" w:color="181717"/>
              <w:left w:val="single" w:sz="4" w:space="0" w:color="181717"/>
              <w:bottom w:val="single" w:sz="4" w:space="0" w:color="181717"/>
              <w:right w:val="single" w:sz="4" w:space="0" w:color="181717"/>
            </w:tcBorders>
          </w:tcPr>
          <w:p w14:paraId="4D1AAD25" w14:textId="77777777" w:rsidR="00B3419D" w:rsidRPr="00427B95" w:rsidRDefault="00B416E6">
            <w:pPr>
              <w:spacing w:after="0" w:line="259" w:lineRule="auto"/>
              <w:ind w:firstLine="0"/>
              <w:jc w:val="left"/>
              <w:rPr>
                <w:sz w:val="22"/>
              </w:rPr>
            </w:pPr>
            <w:r w:rsidRPr="00427B95">
              <w:rPr>
                <w:sz w:val="22"/>
              </w:rPr>
              <w:t>Plinovodno omrežje 10 barov in več</w:t>
            </w:r>
          </w:p>
        </w:tc>
        <w:tc>
          <w:tcPr>
            <w:tcW w:w="3941" w:type="dxa"/>
            <w:tcBorders>
              <w:top w:val="single" w:sz="4" w:space="0" w:color="181717"/>
              <w:left w:val="single" w:sz="4" w:space="0" w:color="181717"/>
              <w:bottom w:val="single" w:sz="4" w:space="0" w:color="181717"/>
              <w:right w:val="single" w:sz="4" w:space="0" w:color="181717"/>
            </w:tcBorders>
          </w:tcPr>
          <w:p w14:paraId="13713A16" w14:textId="77777777" w:rsidR="00B3419D" w:rsidRPr="00427B95" w:rsidRDefault="00B416E6">
            <w:pPr>
              <w:spacing w:after="0" w:line="259" w:lineRule="auto"/>
              <w:ind w:firstLine="0"/>
              <w:jc w:val="left"/>
              <w:rPr>
                <w:sz w:val="22"/>
              </w:rPr>
            </w:pPr>
            <w:r w:rsidRPr="00427B95">
              <w:rPr>
                <w:sz w:val="22"/>
              </w:rPr>
              <w:t>5 m</w:t>
            </w:r>
          </w:p>
        </w:tc>
      </w:tr>
    </w:tbl>
    <w:p w14:paraId="750A7186" w14:textId="77777777" w:rsidR="00B3419D" w:rsidRPr="00427B95" w:rsidRDefault="00B416E6">
      <w:pPr>
        <w:spacing w:after="43" w:line="265" w:lineRule="auto"/>
        <w:ind w:left="183" w:right="179" w:hanging="10"/>
        <w:jc w:val="center"/>
        <w:rPr>
          <w:sz w:val="22"/>
        </w:rPr>
      </w:pPr>
      <w:r w:rsidRPr="00427B95">
        <w:rPr>
          <w:sz w:val="22"/>
        </w:rPr>
        <w:t>74. člen</w:t>
      </w:r>
    </w:p>
    <w:p w14:paraId="2CB227BA" w14:textId="77777777" w:rsidR="00B3419D" w:rsidRPr="00427B95" w:rsidRDefault="00B416E6">
      <w:pPr>
        <w:spacing w:after="43" w:line="265" w:lineRule="auto"/>
        <w:ind w:left="183" w:right="179" w:hanging="10"/>
        <w:jc w:val="center"/>
        <w:rPr>
          <w:sz w:val="22"/>
        </w:rPr>
      </w:pPr>
      <w:r w:rsidRPr="00427B95">
        <w:rPr>
          <w:sz w:val="22"/>
        </w:rPr>
        <w:t>(varovalni pasovi prometnih omrežij)</w:t>
      </w:r>
    </w:p>
    <w:p w14:paraId="49AAE2C3" w14:textId="77777777" w:rsidR="00B3419D" w:rsidRPr="00427B95" w:rsidRDefault="00B416E6">
      <w:pPr>
        <w:numPr>
          <w:ilvl w:val="0"/>
          <w:numId w:val="106"/>
        </w:numPr>
        <w:rPr>
          <w:sz w:val="22"/>
        </w:rPr>
      </w:pPr>
      <w:r w:rsidRPr="00427B95">
        <w:rPr>
          <w:sz w:val="22"/>
        </w:rPr>
        <w:t>V varovalnih pasovih prometnih omrežij je dopustna gradnja objektov in naprav v skladu z določbami tega odloka in drugih predpisov ter na podlagi pogojev in soglasja pristojnega upravljavca ceste. Posegi (gradnja objektov in naprav) v varovalni pas prometnega omrežja ne smejo ovirati gradnje, obratovanja ali vzdrževanja prometnega omrežja.</w:t>
      </w:r>
    </w:p>
    <w:p w14:paraId="3BCA24AA" w14:textId="77777777" w:rsidR="00B3419D" w:rsidRPr="00427B95" w:rsidRDefault="00B416E6">
      <w:pPr>
        <w:numPr>
          <w:ilvl w:val="0"/>
          <w:numId w:val="106"/>
        </w:numPr>
        <w:rPr>
          <w:sz w:val="22"/>
        </w:rPr>
      </w:pPr>
      <w:r w:rsidRPr="00427B95">
        <w:rPr>
          <w:sz w:val="22"/>
        </w:rPr>
        <w:t>Če so varovalni pasovi cest, opredeljeni v drugih predpisih, širši od tistih, ki so navedeni v tem prostorskem načrtu, se upošteva določila drugih predpisov.</w:t>
      </w:r>
    </w:p>
    <w:p w14:paraId="54ED4EB8" w14:textId="77777777" w:rsidR="00B3419D" w:rsidRPr="00427B95" w:rsidRDefault="00B416E6">
      <w:pPr>
        <w:numPr>
          <w:ilvl w:val="0"/>
          <w:numId w:val="106"/>
        </w:numPr>
        <w:rPr>
          <w:sz w:val="22"/>
        </w:rPr>
      </w:pPr>
      <w:r w:rsidRPr="00427B95">
        <w:rPr>
          <w:sz w:val="22"/>
        </w:rPr>
        <w:t>Širina varovalnih pasov cest, merjeno od zunanjega roba cestnega telesa, mora biti takšna, kot je navedeno v Pregled nici 6: Varovalni pasovi prometne infrastrukture.</w:t>
      </w:r>
    </w:p>
    <w:p w14:paraId="2EF1D531" w14:textId="77777777" w:rsidR="00B3419D" w:rsidRPr="00427B95" w:rsidRDefault="00B416E6">
      <w:pPr>
        <w:numPr>
          <w:ilvl w:val="0"/>
          <w:numId w:val="106"/>
        </w:numPr>
        <w:rPr>
          <w:sz w:val="22"/>
        </w:rPr>
      </w:pPr>
      <w:r w:rsidRPr="00427B95">
        <w:rPr>
          <w:sz w:val="22"/>
        </w:rPr>
        <w:t>Za vsako nameravano gradnjo v varovalnem pasu železniške proge je potrebno predhodno, v skladu s predpisom o varnosti v železniškem prometu, predpisom o pogojih za graditev gradbenih in drugih objektov, saditev drevja in postavitev naprav v varovalnem progovnem pasu in varovalnem pasu ob industrijskem tiru in v skladu s predpisom o nivojskih prehodih ceste preko železniške proge, pridobiti projektne pogoje in soglasje k projektni dokumentaciji s strani upravljavca železniške infrastrukture. Preglednica 6: Varovalni pasovi prometne infrastrukture</w:t>
      </w:r>
    </w:p>
    <w:tbl>
      <w:tblPr>
        <w:tblStyle w:val="TableGrid"/>
        <w:tblW w:w="9639" w:type="dxa"/>
        <w:tblInd w:w="5" w:type="dxa"/>
        <w:tblCellMar>
          <w:top w:w="74" w:type="dxa"/>
          <w:left w:w="85" w:type="dxa"/>
          <w:right w:w="115" w:type="dxa"/>
        </w:tblCellMar>
        <w:tblLook w:val="04A0" w:firstRow="1" w:lastRow="0" w:firstColumn="1" w:lastColumn="0" w:noHBand="0" w:noVBand="1"/>
      </w:tblPr>
      <w:tblGrid>
        <w:gridCol w:w="5695"/>
        <w:gridCol w:w="3944"/>
      </w:tblGrid>
      <w:tr w:rsidR="00B3419D" w:rsidRPr="00427B95" w14:paraId="79DD2319" w14:textId="77777777">
        <w:trPr>
          <w:trHeight w:val="265"/>
        </w:trPr>
        <w:tc>
          <w:tcPr>
            <w:tcW w:w="5695" w:type="dxa"/>
            <w:tcBorders>
              <w:top w:val="single" w:sz="4" w:space="0" w:color="181717"/>
              <w:left w:val="single" w:sz="4" w:space="0" w:color="181717"/>
              <w:bottom w:val="single" w:sz="4" w:space="0" w:color="181717"/>
              <w:right w:val="single" w:sz="4" w:space="0" w:color="181717"/>
            </w:tcBorders>
          </w:tcPr>
          <w:p w14:paraId="0E8C854E" w14:textId="77777777" w:rsidR="00B3419D" w:rsidRPr="00427B95" w:rsidRDefault="00B416E6">
            <w:pPr>
              <w:spacing w:after="0" w:line="259" w:lineRule="auto"/>
              <w:ind w:firstLine="0"/>
              <w:jc w:val="left"/>
              <w:rPr>
                <w:sz w:val="22"/>
              </w:rPr>
            </w:pPr>
            <w:r w:rsidRPr="00427B95">
              <w:rPr>
                <w:b/>
                <w:sz w:val="22"/>
              </w:rPr>
              <w:t>VRSTA PROMETNE INFRASTRUKTURE</w:t>
            </w:r>
          </w:p>
        </w:tc>
        <w:tc>
          <w:tcPr>
            <w:tcW w:w="3944" w:type="dxa"/>
            <w:tcBorders>
              <w:top w:val="single" w:sz="4" w:space="0" w:color="181717"/>
              <w:left w:val="single" w:sz="4" w:space="0" w:color="181717"/>
              <w:bottom w:val="single" w:sz="4" w:space="0" w:color="181717"/>
              <w:right w:val="single" w:sz="4" w:space="0" w:color="181717"/>
            </w:tcBorders>
          </w:tcPr>
          <w:p w14:paraId="3FE2C645" w14:textId="77777777" w:rsidR="00B3419D" w:rsidRPr="00427B95" w:rsidRDefault="00B416E6">
            <w:pPr>
              <w:spacing w:after="0" w:line="259" w:lineRule="auto"/>
              <w:ind w:firstLine="0"/>
              <w:jc w:val="left"/>
              <w:rPr>
                <w:sz w:val="22"/>
              </w:rPr>
            </w:pPr>
            <w:r w:rsidRPr="00427B95">
              <w:rPr>
                <w:b/>
                <w:sz w:val="22"/>
              </w:rPr>
              <w:t>ŠIRINA VAROVALNEGA PASU</w:t>
            </w:r>
          </w:p>
        </w:tc>
      </w:tr>
      <w:tr w:rsidR="00B3419D" w:rsidRPr="00427B95" w14:paraId="0993613B" w14:textId="77777777">
        <w:trPr>
          <w:trHeight w:val="265"/>
        </w:trPr>
        <w:tc>
          <w:tcPr>
            <w:tcW w:w="5695" w:type="dxa"/>
            <w:tcBorders>
              <w:top w:val="single" w:sz="4" w:space="0" w:color="181717"/>
              <w:left w:val="single" w:sz="4" w:space="0" w:color="181717"/>
              <w:bottom w:val="single" w:sz="4" w:space="0" w:color="181717"/>
              <w:right w:val="single" w:sz="4" w:space="0" w:color="181717"/>
            </w:tcBorders>
          </w:tcPr>
          <w:p w14:paraId="339874B6" w14:textId="77777777" w:rsidR="00B3419D" w:rsidRPr="00427B95" w:rsidRDefault="00B416E6">
            <w:pPr>
              <w:spacing w:after="0" w:line="259" w:lineRule="auto"/>
              <w:ind w:firstLine="0"/>
              <w:jc w:val="left"/>
              <w:rPr>
                <w:sz w:val="22"/>
              </w:rPr>
            </w:pPr>
            <w:r w:rsidRPr="00427B95">
              <w:rPr>
                <w:sz w:val="22"/>
              </w:rPr>
              <w:t>Avtocesta</w:t>
            </w:r>
          </w:p>
        </w:tc>
        <w:tc>
          <w:tcPr>
            <w:tcW w:w="3944" w:type="dxa"/>
            <w:tcBorders>
              <w:top w:val="single" w:sz="4" w:space="0" w:color="181717"/>
              <w:left w:val="single" w:sz="4" w:space="0" w:color="181717"/>
              <w:bottom w:val="single" w:sz="4" w:space="0" w:color="181717"/>
              <w:right w:val="single" w:sz="4" w:space="0" w:color="181717"/>
            </w:tcBorders>
          </w:tcPr>
          <w:p w14:paraId="7AC2430E" w14:textId="77777777" w:rsidR="00B3419D" w:rsidRPr="00427B95" w:rsidRDefault="00B416E6">
            <w:pPr>
              <w:spacing w:after="0" w:line="259" w:lineRule="auto"/>
              <w:ind w:firstLine="0"/>
              <w:jc w:val="left"/>
              <w:rPr>
                <w:sz w:val="22"/>
              </w:rPr>
            </w:pPr>
            <w:r w:rsidRPr="00427B95">
              <w:rPr>
                <w:sz w:val="22"/>
              </w:rPr>
              <w:t>40 m</w:t>
            </w:r>
          </w:p>
        </w:tc>
      </w:tr>
      <w:tr w:rsidR="00B3419D" w:rsidRPr="00427B95" w14:paraId="0068183A" w14:textId="77777777">
        <w:trPr>
          <w:trHeight w:val="265"/>
        </w:trPr>
        <w:tc>
          <w:tcPr>
            <w:tcW w:w="5695" w:type="dxa"/>
            <w:tcBorders>
              <w:top w:val="single" w:sz="4" w:space="0" w:color="181717"/>
              <w:left w:val="single" w:sz="4" w:space="0" w:color="181717"/>
              <w:bottom w:val="single" w:sz="4" w:space="0" w:color="181717"/>
              <w:right w:val="single" w:sz="4" w:space="0" w:color="181717"/>
            </w:tcBorders>
          </w:tcPr>
          <w:p w14:paraId="7605D2B2" w14:textId="77777777" w:rsidR="00B3419D" w:rsidRPr="00427B95" w:rsidRDefault="00B416E6">
            <w:pPr>
              <w:spacing w:after="0" w:line="259" w:lineRule="auto"/>
              <w:ind w:firstLine="0"/>
              <w:jc w:val="left"/>
              <w:rPr>
                <w:sz w:val="22"/>
              </w:rPr>
            </w:pPr>
            <w:r w:rsidRPr="00427B95">
              <w:rPr>
                <w:sz w:val="22"/>
              </w:rPr>
              <w:t>Glavna cesta</w:t>
            </w:r>
          </w:p>
        </w:tc>
        <w:tc>
          <w:tcPr>
            <w:tcW w:w="3944" w:type="dxa"/>
            <w:tcBorders>
              <w:top w:val="single" w:sz="4" w:space="0" w:color="181717"/>
              <w:left w:val="single" w:sz="4" w:space="0" w:color="181717"/>
              <w:bottom w:val="single" w:sz="4" w:space="0" w:color="181717"/>
              <w:right w:val="single" w:sz="4" w:space="0" w:color="181717"/>
            </w:tcBorders>
          </w:tcPr>
          <w:p w14:paraId="5870F4B1" w14:textId="77777777" w:rsidR="00B3419D" w:rsidRPr="00427B95" w:rsidRDefault="00B416E6">
            <w:pPr>
              <w:spacing w:after="0" w:line="259" w:lineRule="auto"/>
              <w:ind w:firstLine="0"/>
              <w:jc w:val="left"/>
              <w:rPr>
                <w:sz w:val="22"/>
              </w:rPr>
            </w:pPr>
            <w:r w:rsidRPr="00427B95">
              <w:rPr>
                <w:sz w:val="22"/>
              </w:rPr>
              <w:t>25 m</w:t>
            </w:r>
          </w:p>
        </w:tc>
      </w:tr>
      <w:tr w:rsidR="00B3419D" w:rsidRPr="00427B95" w14:paraId="29017508" w14:textId="77777777">
        <w:trPr>
          <w:trHeight w:val="265"/>
        </w:trPr>
        <w:tc>
          <w:tcPr>
            <w:tcW w:w="5695" w:type="dxa"/>
            <w:tcBorders>
              <w:top w:val="single" w:sz="4" w:space="0" w:color="181717"/>
              <w:left w:val="single" w:sz="4" w:space="0" w:color="181717"/>
              <w:bottom w:val="single" w:sz="4" w:space="0" w:color="181717"/>
              <w:right w:val="single" w:sz="4" w:space="0" w:color="181717"/>
            </w:tcBorders>
          </w:tcPr>
          <w:p w14:paraId="34760817" w14:textId="77777777" w:rsidR="00B3419D" w:rsidRPr="00427B95" w:rsidRDefault="00B416E6">
            <w:pPr>
              <w:spacing w:after="0" w:line="259" w:lineRule="auto"/>
              <w:ind w:firstLine="0"/>
              <w:jc w:val="left"/>
              <w:rPr>
                <w:sz w:val="22"/>
              </w:rPr>
            </w:pPr>
            <w:r w:rsidRPr="00427B95">
              <w:rPr>
                <w:sz w:val="22"/>
              </w:rPr>
              <w:t>Regionalna cesta</w:t>
            </w:r>
          </w:p>
        </w:tc>
        <w:tc>
          <w:tcPr>
            <w:tcW w:w="3944" w:type="dxa"/>
            <w:tcBorders>
              <w:top w:val="single" w:sz="4" w:space="0" w:color="181717"/>
              <w:left w:val="single" w:sz="4" w:space="0" w:color="181717"/>
              <w:bottom w:val="single" w:sz="4" w:space="0" w:color="181717"/>
              <w:right w:val="single" w:sz="4" w:space="0" w:color="181717"/>
            </w:tcBorders>
          </w:tcPr>
          <w:p w14:paraId="2F213BD7" w14:textId="77777777" w:rsidR="00B3419D" w:rsidRPr="00427B95" w:rsidRDefault="00B416E6">
            <w:pPr>
              <w:spacing w:after="0" w:line="259" w:lineRule="auto"/>
              <w:ind w:firstLine="0"/>
              <w:jc w:val="left"/>
              <w:rPr>
                <w:sz w:val="22"/>
              </w:rPr>
            </w:pPr>
            <w:r w:rsidRPr="00427B95">
              <w:rPr>
                <w:sz w:val="22"/>
              </w:rPr>
              <w:t>15 m</w:t>
            </w:r>
          </w:p>
        </w:tc>
      </w:tr>
      <w:tr w:rsidR="00B3419D" w:rsidRPr="00427B95" w14:paraId="63020016" w14:textId="77777777">
        <w:trPr>
          <w:trHeight w:val="265"/>
        </w:trPr>
        <w:tc>
          <w:tcPr>
            <w:tcW w:w="5695" w:type="dxa"/>
            <w:tcBorders>
              <w:top w:val="single" w:sz="4" w:space="0" w:color="181717"/>
              <w:left w:val="single" w:sz="4" w:space="0" w:color="181717"/>
              <w:bottom w:val="single" w:sz="4" w:space="0" w:color="181717"/>
              <w:right w:val="single" w:sz="4" w:space="0" w:color="181717"/>
            </w:tcBorders>
          </w:tcPr>
          <w:p w14:paraId="37F38A26" w14:textId="77777777" w:rsidR="00B3419D" w:rsidRPr="00427B95" w:rsidRDefault="00B416E6">
            <w:pPr>
              <w:spacing w:after="0" w:line="259" w:lineRule="auto"/>
              <w:ind w:firstLine="0"/>
              <w:jc w:val="left"/>
              <w:rPr>
                <w:sz w:val="22"/>
              </w:rPr>
            </w:pPr>
            <w:r w:rsidRPr="00427B95">
              <w:rPr>
                <w:sz w:val="22"/>
              </w:rPr>
              <w:t>Lokalna cesta</w:t>
            </w:r>
          </w:p>
        </w:tc>
        <w:tc>
          <w:tcPr>
            <w:tcW w:w="3944" w:type="dxa"/>
            <w:tcBorders>
              <w:top w:val="single" w:sz="4" w:space="0" w:color="181717"/>
              <w:left w:val="single" w:sz="4" w:space="0" w:color="181717"/>
              <w:bottom w:val="single" w:sz="4" w:space="0" w:color="181717"/>
              <w:right w:val="single" w:sz="4" w:space="0" w:color="181717"/>
            </w:tcBorders>
          </w:tcPr>
          <w:p w14:paraId="1507B045" w14:textId="77777777" w:rsidR="00B3419D" w:rsidRPr="00427B95" w:rsidRDefault="00B416E6">
            <w:pPr>
              <w:spacing w:after="0" w:line="259" w:lineRule="auto"/>
              <w:ind w:firstLine="0"/>
              <w:jc w:val="left"/>
              <w:rPr>
                <w:sz w:val="22"/>
              </w:rPr>
            </w:pPr>
            <w:r w:rsidRPr="00427B95">
              <w:rPr>
                <w:sz w:val="22"/>
              </w:rPr>
              <w:t>10 m</w:t>
            </w:r>
          </w:p>
        </w:tc>
      </w:tr>
      <w:tr w:rsidR="00B3419D" w:rsidRPr="00427B95" w14:paraId="4993E752" w14:textId="77777777">
        <w:trPr>
          <w:trHeight w:val="265"/>
        </w:trPr>
        <w:tc>
          <w:tcPr>
            <w:tcW w:w="5695" w:type="dxa"/>
            <w:tcBorders>
              <w:top w:val="single" w:sz="4" w:space="0" w:color="181717"/>
              <w:left w:val="single" w:sz="4" w:space="0" w:color="181717"/>
              <w:bottom w:val="single" w:sz="4" w:space="0" w:color="181717"/>
              <w:right w:val="single" w:sz="4" w:space="0" w:color="181717"/>
            </w:tcBorders>
          </w:tcPr>
          <w:p w14:paraId="5ECA2E99" w14:textId="77777777" w:rsidR="00B3419D" w:rsidRPr="00427B95" w:rsidRDefault="00B416E6">
            <w:pPr>
              <w:spacing w:after="0" w:line="259" w:lineRule="auto"/>
              <w:ind w:firstLine="0"/>
              <w:jc w:val="left"/>
              <w:rPr>
                <w:sz w:val="22"/>
              </w:rPr>
            </w:pPr>
            <w:r w:rsidRPr="00427B95">
              <w:rPr>
                <w:sz w:val="22"/>
              </w:rPr>
              <w:t>Javna pot</w:t>
            </w:r>
          </w:p>
        </w:tc>
        <w:tc>
          <w:tcPr>
            <w:tcW w:w="3944" w:type="dxa"/>
            <w:tcBorders>
              <w:top w:val="single" w:sz="4" w:space="0" w:color="181717"/>
              <w:left w:val="single" w:sz="4" w:space="0" w:color="181717"/>
              <w:bottom w:val="single" w:sz="4" w:space="0" w:color="181717"/>
              <w:right w:val="single" w:sz="4" w:space="0" w:color="181717"/>
            </w:tcBorders>
          </w:tcPr>
          <w:p w14:paraId="0D6A7EEC" w14:textId="77777777" w:rsidR="00B3419D" w:rsidRPr="00427B95" w:rsidRDefault="00B416E6">
            <w:pPr>
              <w:spacing w:after="0" w:line="259" w:lineRule="auto"/>
              <w:ind w:firstLine="0"/>
              <w:jc w:val="left"/>
              <w:rPr>
                <w:sz w:val="22"/>
              </w:rPr>
            </w:pPr>
            <w:r w:rsidRPr="00427B95">
              <w:rPr>
                <w:sz w:val="22"/>
              </w:rPr>
              <w:t>5 m</w:t>
            </w:r>
          </w:p>
        </w:tc>
      </w:tr>
      <w:tr w:rsidR="00B3419D" w:rsidRPr="00427B95" w14:paraId="74CBFB3F" w14:textId="77777777">
        <w:trPr>
          <w:trHeight w:val="265"/>
        </w:trPr>
        <w:tc>
          <w:tcPr>
            <w:tcW w:w="5695" w:type="dxa"/>
            <w:tcBorders>
              <w:top w:val="single" w:sz="4" w:space="0" w:color="181717"/>
              <w:left w:val="single" w:sz="4" w:space="0" w:color="181717"/>
              <w:bottom w:val="single" w:sz="4" w:space="0" w:color="181717"/>
              <w:right w:val="single" w:sz="4" w:space="0" w:color="181717"/>
            </w:tcBorders>
          </w:tcPr>
          <w:p w14:paraId="4A1E087C" w14:textId="77777777" w:rsidR="00B3419D" w:rsidRPr="00427B95" w:rsidRDefault="00B416E6">
            <w:pPr>
              <w:spacing w:after="0" w:line="259" w:lineRule="auto"/>
              <w:ind w:firstLine="0"/>
              <w:jc w:val="left"/>
              <w:rPr>
                <w:sz w:val="22"/>
              </w:rPr>
            </w:pPr>
            <w:r w:rsidRPr="00427B95">
              <w:rPr>
                <w:sz w:val="22"/>
              </w:rPr>
              <w:t>Železniška proga</w:t>
            </w:r>
          </w:p>
        </w:tc>
        <w:tc>
          <w:tcPr>
            <w:tcW w:w="3944" w:type="dxa"/>
            <w:tcBorders>
              <w:top w:val="single" w:sz="4" w:space="0" w:color="181717"/>
              <w:left w:val="single" w:sz="4" w:space="0" w:color="181717"/>
              <w:bottom w:val="single" w:sz="4" w:space="0" w:color="181717"/>
              <w:right w:val="single" w:sz="4" w:space="0" w:color="181717"/>
            </w:tcBorders>
          </w:tcPr>
          <w:p w14:paraId="7D3852C3" w14:textId="77777777" w:rsidR="00B3419D" w:rsidRPr="00427B95" w:rsidRDefault="00B416E6">
            <w:pPr>
              <w:spacing w:after="0" w:line="259" w:lineRule="auto"/>
              <w:ind w:firstLine="0"/>
              <w:jc w:val="left"/>
              <w:rPr>
                <w:sz w:val="22"/>
              </w:rPr>
            </w:pPr>
            <w:r w:rsidRPr="00427B95">
              <w:rPr>
                <w:sz w:val="22"/>
              </w:rPr>
              <w:t xml:space="preserve">200 m </w:t>
            </w:r>
          </w:p>
        </w:tc>
      </w:tr>
      <w:tr w:rsidR="00B3419D" w:rsidRPr="00427B95" w14:paraId="1DE3977E" w14:textId="77777777">
        <w:trPr>
          <w:trHeight w:val="265"/>
        </w:trPr>
        <w:tc>
          <w:tcPr>
            <w:tcW w:w="5695" w:type="dxa"/>
            <w:tcBorders>
              <w:top w:val="single" w:sz="4" w:space="0" w:color="181717"/>
              <w:left w:val="single" w:sz="4" w:space="0" w:color="181717"/>
              <w:bottom w:val="single" w:sz="4" w:space="0" w:color="181717"/>
              <w:right w:val="single" w:sz="4" w:space="0" w:color="181717"/>
            </w:tcBorders>
          </w:tcPr>
          <w:p w14:paraId="50729C31" w14:textId="77777777" w:rsidR="00B3419D" w:rsidRPr="00427B95" w:rsidRDefault="00B416E6">
            <w:pPr>
              <w:spacing w:after="0" w:line="259" w:lineRule="auto"/>
              <w:ind w:firstLine="0"/>
              <w:jc w:val="left"/>
              <w:rPr>
                <w:sz w:val="22"/>
              </w:rPr>
            </w:pPr>
            <w:r w:rsidRPr="00427B95">
              <w:rPr>
                <w:sz w:val="22"/>
              </w:rPr>
              <w:t>Industrijski tir</w:t>
            </w:r>
          </w:p>
        </w:tc>
        <w:tc>
          <w:tcPr>
            <w:tcW w:w="3944" w:type="dxa"/>
            <w:tcBorders>
              <w:top w:val="single" w:sz="4" w:space="0" w:color="181717"/>
              <w:left w:val="single" w:sz="4" w:space="0" w:color="181717"/>
              <w:bottom w:val="single" w:sz="4" w:space="0" w:color="181717"/>
              <w:right w:val="single" w:sz="4" w:space="0" w:color="181717"/>
            </w:tcBorders>
          </w:tcPr>
          <w:p w14:paraId="57DEEAD3" w14:textId="77777777" w:rsidR="00B3419D" w:rsidRPr="00427B95" w:rsidRDefault="00B416E6">
            <w:pPr>
              <w:spacing w:after="0" w:line="259" w:lineRule="auto"/>
              <w:ind w:firstLine="0"/>
              <w:jc w:val="left"/>
              <w:rPr>
                <w:sz w:val="22"/>
              </w:rPr>
            </w:pPr>
            <w:r w:rsidRPr="00427B95">
              <w:rPr>
                <w:sz w:val="22"/>
              </w:rPr>
              <w:t>80 m</w:t>
            </w:r>
          </w:p>
        </w:tc>
      </w:tr>
    </w:tbl>
    <w:p w14:paraId="5B849933" w14:textId="77777777" w:rsidR="001C21B8" w:rsidRPr="001C21B8" w:rsidRDefault="001C21B8" w:rsidP="001C21B8">
      <w:pPr>
        <w:spacing w:after="43" w:line="265" w:lineRule="auto"/>
        <w:ind w:right="179" w:firstLine="0"/>
        <w:rPr>
          <w:ins w:id="3327" w:author="Meta Ševerkar" w:date="2020-11-20T11:53:00Z"/>
          <w:color w:val="4472C4" w:themeColor="accent1"/>
          <w:sz w:val="22"/>
        </w:rPr>
      </w:pPr>
      <w:ins w:id="3328" w:author="Meta Ševerkar" w:date="2020-11-20T11:53:00Z">
        <w:r w:rsidRPr="001C21B8">
          <w:rPr>
            <w:color w:val="4472C4" w:themeColor="accent1"/>
            <w:sz w:val="22"/>
          </w:rPr>
          <w:t>(5) Pri posegih v pas ob avtocesti je treba upoštevati naslednje:</w:t>
        </w:r>
      </w:ins>
    </w:p>
    <w:p w14:paraId="08F61CF6" w14:textId="77777777" w:rsidR="001C21B8" w:rsidRPr="001C21B8" w:rsidRDefault="001C21B8" w:rsidP="001C21B8">
      <w:pPr>
        <w:numPr>
          <w:ilvl w:val="0"/>
          <w:numId w:val="228"/>
        </w:numPr>
        <w:spacing w:after="0" w:line="250" w:lineRule="auto"/>
        <w:ind w:left="0"/>
        <w:rPr>
          <w:ins w:id="3329" w:author="Meta Ševerkar" w:date="2020-11-20T11:53:00Z"/>
          <w:rFonts w:ascii="Calibri" w:eastAsia="Calibri" w:hAnsi="Calibri" w:cs="Calibri"/>
          <w:color w:val="4472C4" w:themeColor="accent1"/>
          <w:sz w:val="22"/>
        </w:rPr>
      </w:pPr>
      <w:ins w:id="3330" w:author="Meta Ševerkar" w:date="2020-11-20T11:53:00Z">
        <w:r w:rsidRPr="001C21B8">
          <w:rPr>
            <w:color w:val="4472C4" w:themeColor="accent1"/>
            <w:sz w:val="22"/>
          </w:rPr>
          <w:t>Treba je upoštevati obstoječo AC (izvedeno stanje — projekt izvedenih del/PlD) in načrtovan AC priključek.</w:t>
        </w:r>
      </w:ins>
    </w:p>
    <w:p w14:paraId="64C1BE44" w14:textId="77777777" w:rsidR="001C21B8" w:rsidRPr="001C21B8" w:rsidRDefault="001C21B8" w:rsidP="001C21B8">
      <w:pPr>
        <w:numPr>
          <w:ilvl w:val="0"/>
          <w:numId w:val="228"/>
        </w:numPr>
        <w:spacing w:after="0" w:line="250" w:lineRule="auto"/>
        <w:ind w:left="0"/>
        <w:rPr>
          <w:ins w:id="3331" w:author="Meta Ševerkar" w:date="2020-11-20T11:53:00Z"/>
          <w:color w:val="4472C4" w:themeColor="accent1"/>
          <w:sz w:val="22"/>
        </w:rPr>
      </w:pPr>
      <w:ins w:id="3332" w:author="Meta Ševerkar" w:date="2020-11-20T11:53:00Z">
        <w:r w:rsidRPr="001C21B8">
          <w:rPr>
            <w:color w:val="4472C4" w:themeColor="accent1"/>
            <w:sz w:val="22"/>
          </w:rPr>
          <w:t>Z namenom preprečitve škodljivih vplivov posegov v prostor ob državni cesti, na državno cesto in prometa na njej je skladno s 66. členom Zakona o cestah (ZCes-1, Ur. list RS, št. 109/10) ob teh cestah varovalni pas, v katerem je raba prostora omejena in meri za AC 40m od roba cestnega sveta obojestransko.</w:t>
        </w:r>
      </w:ins>
    </w:p>
    <w:p w14:paraId="77AD19AE" w14:textId="77777777" w:rsidR="001C21B8" w:rsidRPr="001C21B8" w:rsidRDefault="001C21B8" w:rsidP="001C21B8">
      <w:pPr>
        <w:numPr>
          <w:ilvl w:val="0"/>
          <w:numId w:val="228"/>
        </w:numPr>
        <w:spacing w:after="0" w:line="250" w:lineRule="auto"/>
        <w:ind w:left="0"/>
        <w:rPr>
          <w:ins w:id="3333" w:author="Meta Ševerkar" w:date="2020-11-20T11:53:00Z"/>
          <w:color w:val="4472C4" w:themeColor="accent1"/>
          <w:sz w:val="22"/>
        </w:rPr>
      </w:pPr>
      <w:ins w:id="3334" w:author="Meta Ševerkar" w:date="2020-11-20T11:53:00Z">
        <w:r w:rsidRPr="001C21B8">
          <w:rPr>
            <w:color w:val="4472C4" w:themeColor="accent1"/>
            <w:sz w:val="22"/>
          </w:rPr>
          <w:t>Pri pripravi SD 1 OPN je treba upoštevati in v tekstualnem delu (Odlok) tudi navesti, da je gradnja in rekonstrukcija objektov ter izvajanje kakršnih koli del na pripadajočih zemljiščih v varovalnem pasu AC dovoljeno le s soglasjem oz. pozitivnim mnenjem DARS d.d.</w:t>
        </w:r>
      </w:ins>
    </w:p>
    <w:p w14:paraId="46BF2664" w14:textId="77777777" w:rsidR="001C21B8" w:rsidRPr="001C21B8" w:rsidRDefault="001C21B8" w:rsidP="001C21B8">
      <w:pPr>
        <w:numPr>
          <w:ilvl w:val="0"/>
          <w:numId w:val="228"/>
        </w:numPr>
        <w:spacing w:after="0" w:line="250" w:lineRule="auto"/>
        <w:ind w:left="0"/>
        <w:rPr>
          <w:ins w:id="3335" w:author="Meta Ševerkar" w:date="2020-11-20T11:53:00Z"/>
          <w:color w:val="4472C4" w:themeColor="accent1"/>
          <w:sz w:val="22"/>
        </w:rPr>
      </w:pPr>
      <w:ins w:id="3336" w:author="Meta Ševerkar" w:date="2020-11-20T11:53:00Z">
        <w:r w:rsidRPr="001C21B8">
          <w:rPr>
            <w:color w:val="4472C4" w:themeColor="accent1"/>
            <w:sz w:val="22"/>
          </w:rPr>
          <w:t>DARS d.d. izda soglasje oz. pozitivno mnenje iz prejšnjega odstavka, če s predlaganim posegom niso prizadeti interesi varovanja državne ceste in prometa na njej, njene širitve zaradi prihodnjega razvoja prometa ter varovanja njenega videza.</w:t>
        </w:r>
      </w:ins>
    </w:p>
    <w:p w14:paraId="2E309FAC" w14:textId="77777777" w:rsidR="001C21B8" w:rsidRPr="001C21B8" w:rsidRDefault="001C21B8" w:rsidP="001C21B8">
      <w:pPr>
        <w:numPr>
          <w:ilvl w:val="0"/>
          <w:numId w:val="228"/>
        </w:numPr>
        <w:spacing w:after="0" w:line="250" w:lineRule="auto"/>
        <w:ind w:left="0"/>
        <w:rPr>
          <w:ins w:id="3337" w:author="Meta Ševerkar" w:date="2020-11-20T11:53:00Z"/>
          <w:color w:val="4472C4" w:themeColor="accent1"/>
          <w:sz w:val="22"/>
        </w:rPr>
      </w:pPr>
      <w:ins w:id="3338" w:author="Meta Ševerkar" w:date="2020-11-20T11:53:00Z">
        <w:r w:rsidRPr="001C21B8">
          <w:rPr>
            <w:color w:val="4472C4" w:themeColor="accent1"/>
            <w:sz w:val="22"/>
          </w:rPr>
          <w:t>Pri pripravi SD 1 OPN je treba upoštevati in v tekstualnem delu (Odlok) tudi navesti, da je treba upoštevati bodočo širitev AC, to je minimalno 10,00 m od roba cestnega sveta obojestransko. V tem pasu novi posegi oziroma ureditve niso dovoljeni.</w:t>
        </w:r>
      </w:ins>
    </w:p>
    <w:p w14:paraId="1A6A5F0E" w14:textId="6F07D52D" w:rsidR="001C21B8" w:rsidRPr="001C21B8" w:rsidRDefault="001C21B8" w:rsidP="001C21B8">
      <w:pPr>
        <w:numPr>
          <w:ilvl w:val="0"/>
          <w:numId w:val="228"/>
        </w:numPr>
        <w:spacing w:after="0" w:line="250" w:lineRule="auto"/>
        <w:ind w:left="0"/>
        <w:rPr>
          <w:ins w:id="3339" w:author="Meta Ševerkar" w:date="2020-11-20T11:53:00Z"/>
          <w:rFonts w:ascii="Calibri" w:eastAsia="Calibri" w:hAnsi="Calibri" w:cs="Calibri"/>
          <w:color w:val="4472C4" w:themeColor="accent1"/>
          <w:sz w:val="22"/>
        </w:rPr>
      </w:pPr>
      <w:ins w:id="3340" w:author="Meta Ševerkar" w:date="2020-11-20T11:53:00Z">
        <w:del w:id="3341" w:author="Peter Lovšin" w:date="2021-11-26T11:21:00Z">
          <w:r w:rsidRPr="001C21B8" w:rsidDel="00325005">
            <w:rPr>
              <w:color w:val="4472C4" w:themeColor="accent1"/>
              <w:sz w:val="22"/>
            </w:rPr>
            <w:delText>m</w:delText>
          </w:r>
        </w:del>
      </w:ins>
      <w:ins w:id="3342" w:author="Peter Lovšin" w:date="2021-11-26T11:21:00Z">
        <w:r w:rsidR="00325005">
          <w:rPr>
            <w:color w:val="4472C4" w:themeColor="accent1"/>
            <w:sz w:val="22"/>
          </w:rPr>
          <w:t>M</w:t>
        </w:r>
      </w:ins>
      <w:ins w:id="3343" w:author="Meta Ševerkar" w:date="2020-11-20T11:53:00Z">
        <w:r w:rsidRPr="001C21B8">
          <w:rPr>
            <w:color w:val="4472C4" w:themeColor="accent1"/>
            <w:sz w:val="22"/>
          </w:rPr>
          <w:t>eteorna in druga odpadna voda z objektov in pripadajočih površin ne sme biti speljana v naprave za odvodnjavanje AC in njenega cestnega sveta. Izvedba odvodnjavanja in novo načrtovane ureditve ne sme poslabšati ali ogroziti obstoječega sistema odvodnjavanja AC.</w:t>
        </w:r>
      </w:ins>
    </w:p>
    <w:p w14:paraId="7DCD6031" w14:textId="77777777" w:rsidR="001C21B8" w:rsidRPr="001C21B8" w:rsidRDefault="001C21B8" w:rsidP="001C21B8">
      <w:pPr>
        <w:numPr>
          <w:ilvl w:val="0"/>
          <w:numId w:val="228"/>
        </w:numPr>
        <w:spacing w:after="0" w:line="250" w:lineRule="auto"/>
        <w:ind w:left="0"/>
        <w:rPr>
          <w:ins w:id="3344" w:author="Meta Ševerkar" w:date="2020-11-20T11:53:00Z"/>
          <w:color w:val="4472C4" w:themeColor="accent1"/>
          <w:sz w:val="22"/>
        </w:rPr>
      </w:pPr>
      <w:ins w:id="3345" w:author="Meta Ševerkar" w:date="2020-11-20T11:53:00Z">
        <w:r w:rsidRPr="001C21B8">
          <w:rPr>
            <w:color w:val="4472C4" w:themeColor="accent1"/>
            <w:sz w:val="22"/>
          </w:rPr>
          <w:t>Razsvetljava mora izpolnjevati zahteve glede zastrtosti bleščanja in svetlobnega onesnaževanja v skladu s predpisi (npr. Uredba o mejnih vrednostih svetlobnega onesnaževanja okolja, Ur. list RS, št. 81/07, 109/07, 62/10).</w:t>
        </w:r>
      </w:ins>
    </w:p>
    <w:p w14:paraId="4AF03C46" w14:textId="77777777" w:rsidR="001C21B8" w:rsidRPr="001C21B8" w:rsidRDefault="001C21B8" w:rsidP="001C21B8">
      <w:pPr>
        <w:numPr>
          <w:ilvl w:val="0"/>
          <w:numId w:val="228"/>
        </w:numPr>
        <w:spacing w:after="0" w:line="250" w:lineRule="auto"/>
        <w:ind w:left="0"/>
        <w:rPr>
          <w:ins w:id="3346" w:author="Meta Ševerkar" w:date="2020-11-20T11:53:00Z"/>
          <w:color w:val="4472C4" w:themeColor="accent1"/>
          <w:sz w:val="22"/>
        </w:rPr>
      </w:pPr>
      <w:ins w:id="3347" w:author="Meta Ševerkar" w:date="2020-11-20T11:53:00Z">
        <w:r w:rsidRPr="001C21B8">
          <w:rPr>
            <w:color w:val="4472C4" w:themeColor="accent1"/>
            <w:sz w:val="22"/>
          </w:rPr>
          <w:t>Skladno z 78. členom (obveščanje in oglaševanje ob državni cesti) Zakona o cestah postavljanje objektov za obveščanje in oglaševanje v območju državne ceste prepovedano.</w:t>
        </w:r>
      </w:ins>
    </w:p>
    <w:p w14:paraId="7D4528A9" w14:textId="77777777" w:rsidR="001C21B8" w:rsidRPr="001C21B8" w:rsidRDefault="001C21B8" w:rsidP="001C21B8">
      <w:pPr>
        <w:numPr>
          <w:ilvl w:val="0"/>
          <w:numId w:val="228"/>
        </w:numPr>
        <w:spacing w:after="0" w:line="250" w:lineRule="auto"/>
        <w:ind w:left="0"/>
        <w:rPr>
          <w:ins w:id="3348" w:author="Meta Ševerkar" w:date="2020-11-20T11:53:00Z"/>
          <w:color w:val="4472C4" w:themeColor="accent1"/>
          <w:sz w:val="22"/>
        </w:rPr>
      </w:pPr>
      <w:ins w:id="3349" w:author="Meta Ševerkar" w:date="2020-11-20T11:53:00Z">
        <w:r w:rsidRPr="001C21B8">
          <w:rPr>
            <w:color w:val="4472C4" w:themeColor="accent1"/>
            <w:sz w:val="22"/>
          </w:rPr>
          <w:lastRenderedPageBreak/>
          <w:t>Zaradi načrtovanih ureditev ne sme biti onemogočena ali ovirana izvedba rednega vzdrževanja, investicijskih vzdrževalnih del in vzdrževalnih del v javno korist na AC in na njenih spremljajočih objektih, prometnicah in vgrajeni infrastrukturi.</w:t>
        </w:r>
      </w:ins>
    </w:p>
    <w:p w14:paraId="6135D66D" w14:textId="77777777" w:rsidR="001C21B8" w:rsidRPr="001C21B8" w:rsidRDefault="001C21B8" w:rsidP="001C21B8">
      <w:pPr>
        <w:numPr>
          <w:ilvl w:val="0"/>
          <w:numId w:val="228"/>
        </w:numPr>
        <w:spacing w:after="0" w:line="250" w:lineRule="auto"/>
        <w:ind w:left="0"/>
        <w:rPr>
          <w:ins w:id="3350" w:author="Meta Ševerkar" w:date="2020-11-20T11:53:00Z"/>
          <w:color w:val="4472C4" w:themeColor="accent1"/>
          <w:sz w:val="22"/>
        </w:rPr>
      </w:pPr>
      <w:ins w:id="3351" w:author="Meta Ševerkar" w:date="2020-11-20T11:53:00Z">
        <w:r w:rsidRPr="001C21B8">
          <w:rPr>
            <w:color w:val="4472C4" w:themeColor="accent1"/>
            <w:sz w:val="22"/>
          </w:rPr>
          <w:t>DARS d.d. ne bo zagotavljal dodatnih ukrepov varstva pred hrupom za nove objekte in njihove funkcionalne površine v varovalnem pasu AC, kot tudi ne zaščite pred morebitnimi drugimi vplivi (prah, vibracije, ipd.), ki so ali bodo posledica obratovanja AC. Izvedba vseh ukrepov za zaščito objektov in območja je obveznost investitorjev novih ureditev in objektov.</w:t>
        </w:r>
      </w:ins>
    </w:p>
    <w:p w14:paraId="696FF753" w14:textId="77777777" w:rsidR="001C21B8" w:rsidRPr="001C21B8" w:rsidRDefault="001C21B8" w:rsidP="001C21B8">
      <w:pPr>
        <w:numPr>
          <w:ilvl w:val="0"/>
          <w:numId w:val="228"/>
        </w:numPr>
        <w:spacing w:after="0" w:line="250" w:lineRule="auto"/>
        <w:ind w:left="0"/>
        <w:rPr>
          <w:ins w:id="3352" w:author="Meta Ševerkar" w:date="2020-11-20T11:53:00Z"/>
          <w:color w:val="4472C4" w:themeColor="accent1"/>
          <w:sz w:val="22"/>
        </w:rPr>
      </w:pPr>
      <w:ins w:id="3353" w:author="Meta Ševerkar" w:date="2020-11-20T11:53:00Z">
        <w:r w:rsidRPr="001C21B8">
          <w:rPr>
            <w:color w:val="4472C4" w:themeColor="accent1"/>
            <w:sz w:val="22"/>
          </w:rPr>
          <w:t>Pri načrtovanju je treba upoštevati vso veljavno zakonodajo in predpise s področja prostorskega načrtovanja, gradnje cest, prometa in prometne varnosti ter varstva okolja in splošne smernice DARS, ki so objavljene na spletni strani https://www.dars.si/lNVESTlClJE_lN_OBNOVE.</w:t>
        </w:r>
      </w:ins>
    </w:p>
    <w:p w14:paraId="00BA75D2" w14:textId="0C469F6E" w:rsidR="001C21B8" w:rsidRDefault="001C21B8" w:rsidP="001C21B8">
      <w:pPr>
        <w:spacing w:after="43" w:line="265" w:lineRule="auto"/>
        <w:ind w:left="183" w:right="179" w:hanging="10"/>
        <w:rPr>
          <w:ins w:id="3354" w:author="Meta Ševerkar" w:date="2020-11-20T11:53:00Z"/>
          <w:sz w:val="22"/>
        </w:rPr>
      </w:pPr>
    </w:p>
    <w:p w14:paraId="0C5F03E6" w14:textId="77777777" w:rsidR="001C21B8" w:rsidRDefault="001C21B8">
      <w:pPr>
        <w:spacing w:after="43" w:line="265" w:lineRule="auto"/>
        <w:ind w:left="183" w:right="179" w:hanging="10"/>
        <w:jc w:val="center"/>
        <w:rPr>
          <w:ins w:id="3355" w:author="Meta Ševerkar" w:date="2020-11-20T11:53:00Z"/>
          <w:sz w:val="22"/>
        </w:rPr>
      </w:pPr>
    </w:p>
    <w:p w14:paraId="3F377366" w14:textId="593927D8" w:rsidR="00B3419D" w:rsidRPr="00427B95" w:rsidRDefault="00B416E6">
      <w:pPr>
        <w:spacing w:after="43" w:line="265" w:lineRule="auto"/>
        <w:ind w:left="183" w:right="179" w:hanging="10"/>
        <w:jc w:val="center"/>
        <w:rPr>
          <w:sz w:val="22"/>
        </w:rPr>
      </w:pPr>
      <w:r w:rsidRPr="00427B95">
        <w:rPr>
          <w:sz w:val="22"/>
        </w:rPr>
        <w:t>75. člen</w:t>
      </w:r>
    </w:p>
    <w:p w14:paraId="4D52D37D" w14:textId="77777777" w:rsidR="00B3419D" w:rsidRPr="00427B95" w:rsidRDefault="00B416E6">
      <w:pPr>
        <w:spacing w:after="43" w:line="265" w:lineRule="auto"/>
        <w:ind w:left="183" w:right="180" w:hanging="10"/>
        <w:jc w:val="center"/>
        <w:rPr>
          <w:sz w:val="22"/>
        </w:rPr>
      </w:pPr>
      <w:r w:rsidRPr="00427B95">
        <w:rPr>
          <w:sz w:val="22"/>
        </w:rPr>
        <w:t>(gradnja omrežij in naprav gospodarske javne infrastrukture)</w:t>
      </w:r>
    </w:p>
    <w:p w14:paraId="7D884E87" w14:textId="77777777" w:rsidR="00B3419D" w:rsidRPr="00427B95" w:rsidRDefault="00B416E6">
      <w:pPr>
        <w:numPr>
          <w:ilvl w:val="0"/>
          <w:numId w:val="107"/>
        </w:numPr>
        <w:rPr>
          <w:sz w:val="22"/>
        </w:rPr>
      </w:pPr>
      <w:r w:rsidRPr="00427B95">
        <w:rPr>
          <w:sz w:val="22"/>
        </w:rPr>
        <w:t>Trase omrežij komunalne opreme je treba medsebojno uskladiti in združevati v skupne koridorje. Potekati morajo tako, da omogočajo priključitev posameznih porabnikov.</w:t>
      </w:r>
    </w:p>
    <w:p w14:paraId="7139955D" w14:textId="77777777" w:rsidR="00B3419D" w:rsidRPr="00427B95" w:rsidRDefault="00B416E6">
      <w:pPr>
        <w:numPr>
          <w:ilvl w:val="0"/>
          <w:numId w:val="107"/>
        </w:numPr>
        <w:rPr>
          <w:sz w:val="22"/>
        </w:rPr>
      </w:pPr>
      <w:r w:rsidRPr="00427B95">
        <w:rPr>
          <w:sz w:val="22"/>
        </w:rPr>
        <w:t>Gradnja omrežij komunalne opreme mora potekati sočasno in usklajeno. Možne so tudi posamične gradnje za zagotavljanje celovite javne komunalne oskrbe ali izboljšanja ekonomske učinkovitosti izvajalcev javnih gospodarskih služb.</w:t>
      </w:r>
    </w:p>
    <w:p w14:paraId="49240898" w14:textId="77777777" w:rsidR="00B3419D" w:rsidRPr="00427B95" w:rsidRDefault="00B416E6">
      <w:pPr>
        <w:numPr>
          <w:ilvl w:val="0"/>
          <w:numId w:val="107"/>
        </w:numPr>
        <w:rPr>
          <w:sz w:val="22"/>
        </w:rPr>
      </w:pPr>
      <w:r w:rsidRPr="00427B95">
        <w:rPr>
          <w:sz w:val="22"/>
        </w:rPr>
        <w:t>Novozgrajena javna infrastruktura v novo načrtovanih naseljih mora potekati po javnih zemljiščih. V območjih stanovanj ter v območjih kulturne dediščine in vplivnih območjih kulturne dediščine je treba omrežja komunikacijske in elektroenergetske opreme graditi v podzemni izvedbi, razen če gre za arheološko dediščino. V tem primeru naj vodi potekajo ob robovih naselij, gozda in cest. (4) Na celotnem poteku trase mora biti zagotovljena dostopnost do objektov komunalne opreme.</w:t>
      </w:r>
    </w:p>
    <w:p w14:paraId="066A9A25" w14:textId="77777777" w:rsidR="00B3419D" w:rsidRPr="00427B95" w:rsidRDefault="00B416E6">
      <w:pPr>
        <w:numPr>
          <w:ilvl w:val="0"/>
          <w:numId w:val="108"/>
        </w:numPr>
        <w:rPr>
          <w:sz w:val="22"/>
        </w:rPr>
      </w:pPr>
      <w:r w:rsidRPr="00427B95">
        <w:rPr>
          <w:sz w:val="22"/>
        </w:rPr>
        <w:t>Globina podzemnih komunalnih vodov in objektov na kmetijskih in gozdnih zemljiščih mora zagotavljati normalno kmetijsko obdelavo in neovirano gospodarjenje z gozdovi. Po izvedeni gradnji komunalnih vodov je treba kmetijsko in gozdno zemljišče vzpostaviti v prvotno stanje.</w:t>
      </w:r>
    </w:p>
    <w:p w14:paraId="42A838A3" w14:textId="77777777" w:rsidR="00B3419D" w:rsidRPr="00427B95" w:rsidRDefault="00B416E6">
      <w:pPr>
        <w:numPr>
          <w:ilvl w:val="0"/>
          <w:numId w:val="108"/>
        </w:numPr>
        <w:spacing w:after="138"/>
        <w:rPr>
          <w:sz w:val="22"/>
        </w:rPr>
      </w:pPr>
      <w:r w:rsidRPr="00427B95">
        <w:rPr>
          <w:sz w:val="22"/>
        </w:rPr>
        <w:t>Prečkanja komunalne opreme pod strugo vodotoka je treba načrtovati tako, da ni zmanjšana prevodna sposobnost struge vodotoka.</w:t>
      </w:r>
    </w:p>
    <w:p w14:paraId="4A918BB9" w14:textId="77777777" w:rsidR="00B3419D" w:rsidRPr="00427B95" w:rsidRDefault="00B416E6">
      <w:pPr>
        <w:spacing w:after="43" w:line="265" w:lineRule="auto"/>
        <w:ind w:left="183" w:right="179" w:hanging="10"/>
        <w:jc w:val="center"/>
        <w:rPr>
          <w:sz w:val="22"/>
        </w:rPr>
      </w:pPr>
      <w:r w:rsidRPr="00427B95">
        <w:rPr>
          <w:sz w:val="22"/>
        </w:rPr>
        <w:t>76. člen</w:t>
      </w:r>
    </w:p>
    <w:p w14:paraId="4CAA0F20" w14:textId="77777777" w:rsidR="00B3419D" w:rsidRPr="00427B95" w:rsidRDefault="00B416E6">
      <w:pPr>
        <w:spacing w:after="43" w:line="265" w:lineRule="auto"/>
        <w:ind w:left="183" w:right="180" w:hanging="10"/>
        <w:jc w:val="center"/>
        <w:rPr>
          <w:sz w:val="22"/>
        </w:rPr>
      </w:pPr>
      <w:r w:rsidRPr="00427B95">
        <w:rPr>
          <w:sz w:val="22"/>
        </w:rPr>
        <w:t>(splošni prostorski izvedbeni pogoji za gradnjo in urejanje javnih površin)</w:t>
      </w:r>
    </w:p>
    <w:p w14:paraId="33130D13" w14:textId="77777777" w:rsidR="00B3419D" w:rsidRPr="00427B95" w:rsidRDefault="00B416E6">
      <w:pPr>
        <w:numPr>
          <w:ilvl w:val="0"/>
          <w:numId w:val="109"/>
        </w:numPr>
        <w:ind w:right="-3" w:hanging="255"/>
        <w:rPr>
          <w:sz w:val="22"/>
        </w:rPr>
      </w:pPr>
      <w:r w:rsidRPr="00427B95">
        <w:rPr>
          <w:sz w:val="22"/>
        </w:rPr>
        <w:t>Javne površine so zemljišča in objekti, ki so po določbah tega prostorskega načrta dostopni vsem pod enakimi pogoji.</w:t>
      </w:r>
    </w:p>
    <w:p w14:paraId="7CE9728E" w14:textId="77777777" w:rsidR="00B3419D" w:rsidRPr="00427B95" w:rsidRDefault="00B416E6">
      <w:pPr>
        <w:numPr>
          <w:ilvl w:val="0"/>
          <w:numId w:val="109"/>
        </w:numPr>
        <w:spacing w:after="159" w:line="259" w:lineRule="auto"/>
        <w:ind w:right="-3" w:hanging="255"/>
        <w:rPr>
          <w:sz w:val="22"/>
        </w:rPr>
      </w:pPr>
      <w:r w:rsidRPr="00427B95">
        <w:rPr>
          <w:sz w:val="22"/>
        </w:rPr>
        <w:t>Javne površine so predvsem površine cest, igrišča, parkirišča, eko otoki, pokopališča, parki, zelenice in površine za pešce.</w:t>
      </w:r>
    </w:p>
    <w:p w14:paraId="22DCBDEE" w14:textId="77777777" w:rsidR="00B3419D" w:rsidRPr="00427B95" w:rsidRDefault="00B416E6">
      <w:pPr>
        <w:spacing w:after="43" w:line="265" w:lineRule="auto"/>
        <w:ind w:left="183" w:right="179" w:hanging="10"/>
        <w:jc w:val="center"/>
        <w:rPr>
          <w:sz w:val="22"/>
        </w:rPr>
      </w:pPr>
      <w:r w:rsidRPr="00427B95">
        <w:rPr>
          <w:sz w:val="22"/>
        </w:rPr>
        <w:t>77. člen</w:t>
      </w:r>
    </w:p>
    <w:p w14:paraId="096F0F2F" w14:textId="77777777" w:rsidR="00B3419D" w:rsidRPr="00427B95" w:rsidRDefault="00B416E6">
      <w:pPr>
        <w:spacing w:after="43" w:line="265" w:lineRule="auto"/>
        <w:ind w:left="183" w:right="180" w:hanging="10"/>
        <w:jc w:val="center"/>
        <w:rPr>
          <w:sz w:val="22"/>
        </w:rPr>
      </w:pPr>
      <w:r w:rsidRPr="00427B95">
        <w:rPr>
          <w:sz w:val="22"/>
        </w:rPr>
        <w:t>(splošni prostorski izvedbeni pogoji za gradnjo in urejanje parkirnih površin in garažnih stavb)</w:t>
      </w:r>
    </w:p>
    <w:p w14:paraId="04A628A3" w14:textId="77777777" w:rsidR="00B3419D" w:rsidRPr="00427B95" w:rsidRDefault="00B416E6">
      <w:pPr>
        <w:numPr>
          <w:ilvl w:val="0"/>
          <w:numId w:val="110"/>
        </w:numPr>
        <w:rPr>
          <w:sz w:val="22"/>
        </w:rPr>
      </w:pPr>
      <w:r w:rsidRPr="00427B95">
        <w:rPr>
          <w:sz w:val="22"/>
        </w:rPr>
        <w:t>Parkirne površine in garažne stavbe morajo biti razporejene in zgrajene tako, da njihova uporaba ne škodi zdravju ter hrup in smrad ne motita bivanja, dela in počitka v okoliških objektih in okolici.</w:t>
      </w:r>
    </w:p>
    <w:p w14:paraId="7571AF48" w14:textId="77777777" w:rsidR="00B3419D" w:rsidRPr="00427B95" w:rsidRDefault="00B416E6">
      <w:pPr>
        <w:numPr>
          <w:ilvl w:val="0"/>
          <w:numId w:val="110"/>
        </w:numPr>
        <w:rPr>
          <w:sz w:val="22"/>
        </w:rPr>
      </w:pPr>
      <w:r w:rsidRPr="00427B95">
        <w:rPr>
          <w:sz w:val="22"/>
        </w:rPr>
        <w:t>Kadar podzemne garaže niso zgrajene pod stavbami, morajo imeti stropi takšnih objektov dovolj debelo plast tal, ki omogoča zatravitev in zasaditev drevnine. Streho garaže je dopustno urediti tudi kot javno površino – odprto športno igrišče, otroško igrišče, nadzemno parkirišče, zelenico, trg, park ipd.</w:t>
      </w:r>
    </w:p>
    <w:p w14:paraId="255E5498" w14:textId="77777777" w:rsidR="00B3419D" w:rsidRPr="00427B95" w:rsidRDefault="00B416E6">
      <w:pPr>
        <w:numPr>
          <w:ilvl w:val="0"/>
          <w:numId w:val="110"/>
        </w:numPr>
        <w:rPr>
          <w:sz w:val="22"/>
        </w:rPr>
      </w:pPr>
      <w:r w:rsidRPr="00427B95">
        <w:rPr>
          <w:sz w:val="22"/>
        </w:rPr>
        <w:t>Parkirne površine na nivoju terena, ki so večje od 10 parkirnih mest, je treba ozeleniti. Drevesna gostota je eno drevo na 4 parkirna mesta. Drevesa morajo biti po parkirišču čim bolj enakomerno razporejena.</w:t>
      </w:r>
    </w:p>
    <w:p w14:paraId="2EE01360" w14:textId="77777777" w:rsidR="00B3419D" w:rsidRPr="00427B95" w:rsidRDefault="00B416E6">
      <w:pPr>
        <w:numPr>
          <w:ilvl w:val="0"/>
          <w:numId w:val="110"/>
        </w:numPr>
        <w:rPr>
          <w:sz w:val="22"/>
        </w:rPr>
      </w:pPr>
      <w:r w:rsidRPr="00427B95">
        <w:rPr>
          <w:sz w:val="22"/>
        </w:rPr>
        <w:t>Parkirne površine in garažne stavbe morajo zadostiti pogojem s področja požarne varnosti. Goriva in maziva, ki lahko odtekajo, je treba zadržati in odstraniti na neškodljiv način. Garaže in njihovi pomožni objekti morajo imeti zagotovljeno možnost prezračevanja.</w:t>
      </w:r>
    </w:p>
    <w:p w14:paraId="655420A4" w14:textId="77777777" w:rsidR="00B3419D" w:rsidRPr="00427B95" w:rsidRDefault="00B416E6">
      <w:pPr>
        <w:numPr>
          <w:ilvl w:val="0"/>
          <w:numId w:val="110"/>
        </w:numPr>
        <w:rPr>
          <w:sz w:val="22"/>
        </w:rPr>
      </w:pPr>
      <w:r w:rsidRPr="00427B95">
        <w:rPr>
          <w:sz w:val="22"/>
        </w:rPr>
        <w:lastRenderedPageBreak/>
        <w:t>Pri urejanju parkirnih površin in garažnih stavb je treba v skladu s predpisi zagotoviti parkirna mesta, rezervirana za invalidne osebe.</w:t>
      </w:r>
    </w:p>
    <w:p w14:paraId="67751A74" w14:textId="77777777" w:rsidR="00B3419D" w:rsidRPr="00427B95" w:rsidRDefault="00B416E6">
      <w:pPr>
        <w:numPr>
          <w:ilvl w:val="0"/>
          <w:numId w:val="110"/>
        </w:numPr>
        <w:rPr>
          <w:sz w:val="22"/>
        </w:rPr>
      </w:pPr>
      <w:r w:rsidRPr="00427B95">
        <w:rPr>
          <w:sz w:val="22"/>
        </w:rPr>
        <w:t>Parkirne površine in garažne stavbe ni dovoljeno uporabljati v nasprotju z namembnostjo, dokler so potrebna za parkiranje obstoječih motornih vozil stalnih uporabnikov in obiskovalcev objektov.</w:t>
      </w:r>
    </w:p>
    <w:p w14:paraId="1284BD0B" w14:textId="77777777" w:rsidR="00B3419D" w:rsidRPr="00427B95" w:rsidRDefault="00B416E6">
      <w:pPr>
        <w:numPr>
          <w:ilvl w:val="0"/>
          <w:numId w:val="110"/>
        </w:numPr>
        <w:rPr>
          <w:sz w:val="22"/>
        </w:rPr>
      </w:pPr>
      <w:r w:rsidRPr="00427B95">
        <w:rPr>
          <w:sz w:val="22"/>
        </w:rPr>
        <w:t>Pri objektih z dejavnostmi, kjer se pojavlja veliko število avtomobilov, kot so gostilne, servisi, delavnice za popravilo avtomobilov, banke, pošte in kvartarne dejavnosti, je potrebno zagotoviti parkirne prostore na zemljišču, namenjenem za gradnjo pri objektu, ali na skupnem zemljišču, namenjenem za gradnjo za več objektov skupaj.</w:t>
      </w:r>
    </w:p>
    <w:p w14:paraId="09550DDD" w14:textId="77777777" w:rsidR="00B3419D" w:rsidRPr="00427B95" w:rsidRDefault="00B416E6">
      <w:pPr>
        <w:numPr>
          <w:ilvl w:val="0"/>
          <w:numId w:val="110"/>
        </w:numPr>
        <w:rPr>
          <w:sz w:val="22"/>
        </w:rPr>
      </w:pPr>
      <w:r w:rsidRPr="00427B95">
        <w:rPr>
          <w:sz w:val="22"/>
        </w:rPr>
        <w:t>Parkirna mesta v občini Brezovica se lahko zagotovijo tudi na javnih površinah ob soglasju upravljavca javnih površin.</w:t>
      </w:r>
    </w:p>
    <w:p w14:paraId="1F0199F9" w14:textId="77777777" w:rsidR="00B3419D" w:rsidRPr="00427B95" w:rsidRDefault="00B416E6">
      <w:pPr>
        <w:numPr>
          <w:ilvl w:val="0"/>
          <w:numId w:val="110"/>
        </w:numPr>
        <w:rPr>
          <w:sz w:val="22"/>
        </w:rPr>
      </w:pPr>
      <w:r w:rsidRPr="00427B95">
        <w:rPr>
          <w:sz w:val="22"/>
        </w:rPr>
        <w:t>V enotah urejanja prostora, v katerih prevladujejo objekti z različnimi namembnostmi, se pri izračunu parkirnih mest upoštevajo potrebe po istočasnem parkiranju v najbolj obremenjenem delu dneva.</w:t>
      </w:r>
    </w:p>
    <w:p w14:paraId="1B7CB243" w14:textId="77777777" w:rsidR="00B3419D" w:rsidRPr="00427B95" w:rsidRDefault="00B416E6">
      <w:pPr>
        <w:numPr>
          <w:ilvl w:val="0"/>
          <w:numId w:val="110"/>
        </w:numPr>
        <w:spacing w:after="196"/>
        <w:rPr>
          <w:sz w:val="22"/>
        </w:rPr>
      </w:pPr>
      <w:r w:rsidRPr="00427B95">
        <w:rPr>
          <w:sz w:val="22"/>
        </w:rPr>
        <w:t>Parkirna mesta in garaže za 2 ali več tovornih vozil, ki presegajo 3,5 t, in za avtobuse ter za priklopnike teh motornih vozil v stanovanjskih območjih in območjih razpršene poselitve niso dovoljena.</w:t>
      </w:r>
    </w:p>
    <w:p w14:paraId="19CF6EC9" w14:textId="77777777" w:rsidR="00B3419D" w:rsidRPr="00427B95" w:rsidRDefault="00B416E6">
      <w:pPr>
        <w:ind w:left="397" w:firstLine="0"/>
        <w:rPr>
          <w:sz w:val="22"/>
        </w:rPr>
      </w:pPr>
      <w:r w:rsidRPr="00427B95">
        <w:rPr>
          <w:sz w:val="22"/>
        </w:rPr>
        <w:t>Preglednica 7: Parkirni normativi</w:t>
      </w:r>
    </w:p>
    <w:tbl>
      <w:tblPr>
        <w:tblStyle w:val="TableGrid"/>
        <w:tblW w:w="9628" w:type="dxa"/>
        <w:tblInd w:w="5" w:type="dxa"/>
        <w:tblCellMar>
          <w:top w:w="66" w:type="dxa"/>
          <w:left w:w="85" w:type="dxa"/>
          <w:right w:w="85" w:type="dxa"/>
        </w:tblCellMar>
        <w:tblLook w:val="04A0" w:firstRow="1" w:lastRow="0" w:firstColumn="1" w:lastColumn="0" w:noHBand="0" w:noVBand="1"/>
      </w:tblPr>
      <w:tblGrid>
        <w:gridCol w:w="4998"/>
        <w:gridCol w:w="4630"/>
      </w:tblGrid>
      <w:tr w:rsidR="00B3419D" w:rsidRPr="00427B95" w14:paraId="7051AD89" w14:textId="77777777">
        <w:trPr>
          <w:trHeight w:val="260"/>
        </w:trPr>
        <w:tc>
          <w:tcPr>
            <w:tcW w:w="4998" w:type="dxa"/>
            <w:tcBorders>
              <w:top w:val="single" w:sz="4" w:space="0" w:color="181717"/>
              <w:left w:val="single" w:sz="4" w:space="0" w:color="181717"/>
              <w:bottom w:val="single" w:sz="4" w:space="0" w:color="181717"/>
              <w:right w:val="single" w:sz="4" w:space="0" w:color="181717"/>
            </w:tcBorders>
            <w:shd w:val="clear" w:color="auto" w:fill="EEECE1"/>
          </w:tcPr>
          <w:p w14:paraId="45D9E292" w14:textId="77777777" w:rsidR="00B3419D" w:rsidRPr="00427B95" w:rsidRDefault="00B416E6">
            <w:pPr>
              <w:spacing w:after="0" w:line="259" w:lineRule="auto"/>
              <w:ind w:firstLine="0"/>
              <w:jc w:val="left"/>
              <w:rPr>
                <w:sz w:val="22"/>
              </w:rPr>
            </w:pPr>
            <w:r w:rsidRPr="00427B95">
              <w:rPr>
                <w:b/>
                <w:sz w:val="22"/>
              </w:rPr>
              <w:t>DEJAVNOST OZ. NAMENSKA RABA</w:t>
            </w:r>
          </w:p>
        </w:tc>
        <w:tc>
          <w:tcPr>
            <w:tcW w:w="4630" w:type="dxa"/>
            <w:tcBorders>
              <w:top w:val="single" w:sz="4" w:space="0" w:color="181717"/>
              <w:left w:val="single" w:sz="4" w:space="0" w:color="181717"/>
              <w:bottom w:val="single" w:sz="4" w:space="0" w:color="181717"/>
              <w:right w:val="single" w:sz="4" w:space="0" w:color="181717"/>
            </w:tcBorders>
            <w:shd w:val="clear" w:color="auto" w:fill="EEECE1"/>
          </w:tcPr>
          <w:p w14:paraId="52D5D4CD" w14:textId="77777777" w:rsidR="00B3419D" w:rsidRPr="00427B95" w:rsidRDefault="00B416E6">
            <w:pPr>
              <w:spacing w:after="0" w:line="259" w:lineRule="auto"/>
              <w:ind w:firstLine="0"/>
              <w:jc w:val="left"/>
              <w:rPr>
                <w:sz w:val="22"/>
              </w:rPr>
            </w:pPr>
            <w:r w:rsidRPr="00427B95">
              <w:rPr>
                <w:b/>
                <w:sz w:val="22"/>
              </w:rPr>
              <w:t>ŠTEVILO PARKIRNIH MEST</w:t>
            </w:r>
          </w:p>
        </w:tc>
      </w:tr>
      <w:tr w:rsidR="00B3419D" w:rsidRPr="00427B95" w14:paraId="678CCA05" w14:textId="77777777">
        <w:trPr>
          <w:trHeight w:val="255"/>
        </w:trPr>
        <w:tc>
          <w:tcPr>
            <w:tcW w:w="4998" w:type="dxa"/>
            <w:tcBorders>
              <w:top w:val="single" w:sz="4" w:space="0" w:color="181717"/>
              <w:left w:val="single" w:sz="4" w:space="0" w:color="181717"/>
              <w:bottom w:val="single" w:sz="4" w:space="0" w:color="181717"/>
              <w:right w:val="nil"/>
            </w:tcBorders>
          </w:tcPr>
          <w:p w14:paraId="087B64A6" w14:textId="77777777" w:rsidR="00B3419D" w:rsidRPr="00427B95" w:rsidRDefault="00B416E6">
            <w:pPr>
              <w:spacing w:after="0" w:line="259" w:lineRule="auto"/>
              <w:ind w:firstLine="0"/>
              <w:jc w:val="left"/>
              <w:rPr>
                <w:sz w:val="22"/>
              </w:rPr>
            </w:pPr>
            <w:r w:rsidRPr="00427B95">
              <w:rPr>
                <w:b/>
                <w:sz w:val="22"/>
              </w:rPr>
              <w:t>Stanovanja in bivanje</w:t>
            </w:r>
          </w:p>
        </w:tc>
        <w:tc>
          <w:tcPr>
            <w:tcW w:w="4630" w:type="dxa"/>
            <w:tcBorders>
              <w:top w:val="single" w:sz="4" w:space="0" w:color="181717"/>
              <w:left w:val="nil"/>
              <w:bottom w:val="single" w:sz="4" w:space="0" w:color="181717"/>
              <w:right w:val="single" w:sz="4" w:space="0" w:color="181717"/>
            </w:tcBorders>
          </w:tcPr>
          <w:p w14:paraId="00D0DBCC" w14:textId="77777777" w:rsidR="00B3419D" w:rsidRPr="00427B95" w:rsidRDefault="00B3419D">
            <w:pPr>
              <w:spacing w:after="160" w:line="259" w:lineRule="auto"/>
              <w:ind w:firstLine="0"/>
              <w:jc w:val="left"/>
              <w:rPr>
                <w:sz w:val="22"/>
              </w:rPr>
            </w:pPr>
          </w:p>
        </w:tc>
      </w:tr>
      <w:tr w:rsidR="00B3419D" w:rsidRPr="00427B95" w14:paraId="52543227" w14:textId="77777777">
        <w:trPr>
          <w:trHeight w:val="460"/>
        </w:trPr>
        <w:tc>
          <w:tcPr>
            <w:tcW w:w="4998" w:type="dxa"/>
            <w:tcBorders>
              <w:top w:val="single" w:sz="4" w:space="0" w:color="181717"/>
              <w:left w:val="single" w:sz="4" w:space="0" w:color="181717"/>
              <w:bottom w:val="single" w:sz="4" w:space="0" w:color="181717"/>
              <w:right w:val="single" w:sz="4" w:space="0" w:color="181717"/>
            </w:tcBorders>
          </w:tcPr>
          <w:p w14:paraId="1F2F0267" w14:textId="54BFCB55" w:rsidR="00B3419D" w:rsidRPr="00427B95" w:rsidRDefault="00B416E6">
            <w:pPr>
              <w:spacing w:after="0" w:line="259" w:lineRule="auto"/>
              <w:ind w:firstLine="0"/>
              <w:jc w:val="left"/>
              <w:rPr>
                <w:sz w:val="22"/>
              </w:rPr>
            </w:pPr>
            <w:r w:rsidRPr="00427B95">
              <w:rPr>
                <w:sz w:val="22"/>
              </w:rPr>
              <w:t xml:space="preserve">Enostanovanjske stavbe in dvostanovanjske stavbe </w:t>
            </w:r>
            <w:del w:id="3356" w:author="Meta Ševerkar" w:date="2020-11-20T11:54:00Z">
              <w:r w:rsidRPr="00427B95" w:rsidDel="001C21B8">
                <w:rPr>
                  <w:sz w:val="22"/>
                </w:rPr>
                <w:delText>(AE, AK, AN)</w:delText>
              </w:r>
            </w:del>
          </w:p>
        </w:tc>
        <w:tc>
          <w:tcPr>
            <w:tcW w:w="4630" w:type="dxa"/>
            <w:tcBorders>
              <w:top w:val="single" w:sz="4" w:space="0" w:color="181717"/>
              <w:left w:val="single" w:sz="4" w:space="0" w:color="181717"/>
              <w:bottom w:val="single" w:sz="4" w:space="0" w:color="181717"/>
              <w:right w:val="single" w:sz="4" w:space="0" w:color="181717"/>
            </w:tcBorders>
          </w:tcPr>
          <w:p w14:paraId="697BED87" w14:textId="77777777" w:rsidR="00B3419D" w:rsidRPr="00427B95" w:rsidRDefault="00B416E6">
            <w:pPr>
              <w:spacing w:after="0" w:line="259" w:lineRule="auto"/>
              <w:ind w:firstLine="0"/>
              <w:jc w:val="left"/>
              <w:rPr>
                <w:sz w:val="22"/>
              </w:rPr>
            </w:pPr>
            <w:r w:rsidRPr="00427B95">
              <w:rPr>
                <w:sz w:val="22"/>
              </w:rPr>
              <w:t>2 parkirni mesti na stanovanje.</w:t>
            </w:r>
          </w:p>
        </w:tc>
      </w:tr>
      <w:tr w:rsidR="00B3419D" w:rsidRPr="00427B95" w14:paraId="5AEE8C93" w14:textId="77777777">
        <w:trPr>
          <w:trHeight w:val="460"/>
        </w:trPr>
        <w:tc>
          <w:tcPr>
            <w:tcW w:w="4998" w:type="dxa"/>
            <w:tcBorders>
              <w:top w:val="single" w:sz="4" w:space="0" w:color="181717"/>
              <w:left w:val="single" w:sz="4" w:space="0" w:color="181717"/>
              <w:bottom w:val="single" w:sz="4" w:space="0" w:color="181717"/>
              <w:right w:val="single" w:sz="4" w:space="0" w:color="181717"/>
            </w:tcBorders>
          </w:tcPr>
          <w:p w14:paraId="0314E168" w14:textId="77777777" w:rsidR="00B3419D" w:rsidRPr="00427B95" w:rsidRDefault="00B416E6">
            <w:pPr>
              <w:spacing w:after="0" w:line="259" w:lineRule="auto"/>
              <w:ind w:firstLine="0"/>
              <w:jc w:val="left"/>
              <w:rPr>
                <w:sz w:val="22"/>
              </w:rPr>
            </w:pPr>
            <w:r w:rsidRPr="00427B95">
              <w:rPr>
                <w:sz w:val="22"/>
              </w:rPr>
              <w:t>Stanovanjske stavbe za posebne namene (domovi za ostarele, vzgojni zavodi)</w:t>
            </w:r>
          </w:p>
        </w:tc>
        <w:tc>
          <w:tcPr>
            <w:tcW w:w="4630" w:type="dxa"/>
            <w:tcBorders>
              <w:top w:val="single" w:sz="4" w:space="0" w:color="181717"/>
              <w:left w:val="single" w:sz="4" w:space="0" w:color="181717"/>
              <w:bottom w:val="single" w:sz="4" w:space="0" w:color="181717"/>
              <w:right w:val="single" w:sz="4" w:space="0" w:color="181717"/>
            </w:tcBorders>
          </w:tcPr>
          <w:p w14:paraId="53180116" w14:textId="77777777" w:rsidR="00B3419D" w:rsidRPr="00427B95" w:rsidRDefault="00B416E6">
            <w:pPr>
              <w:spacing w:after="0" w:line="259" w:lineRule="auto"/>
              <w:ind w:firstLine="0"/>
              <w:jc w:val="left"/>
              <w:rPr>
                <w:sz w:val="22"/>
              </w:rPr>
            </w:pPr>
            <w:r w:rsidRPr="00427B95">
              <w:rPr>
                <w:sz w:val="22"/>
              </w:rPr>
              <w:t>1 parkirno mesto na 3 postelje.</w:t>
            </w:r>
          </w:p>
        </w:tc>
      </w:tr>
      <w:tr w:rsidR="00B3419D" w:rsidRPr="00427B95" w14:paraId="2FCCE88E" w14:textId="77777777">
        <w:trPr>
          <w:trHeight w:val="260"/>
        </w:trPr>
        <w:tc>
          <w:tcPr>
            <w:tcW w:w="4998" w:type="dxa"/>
            <w:tcBorders>
              <w:top w:val="single" w:sz="4" w:space="0" w:color="181717"/>
              <w:left w:val="single" w:sz="4" w:space="0" w:color="181717"/>
              <w:bottom w:val="single" w:sz="4" w:space="0" w:color="181717"/>
              <w:right w:val="nil"/>
            </w:tcBorders>
          </w:tcPr>
          <w:p w14:paraId="0C93BD3F" w14:textId="77777777" w:rsidR="00B3419D" w:rsidRPr="00427B95" w:rsidRDefault="00B416E6">
            <w:pPr>
              <w:spacing w:after="0" w:line="259" w:lineRule="auto"/>
              <w:ind w:firstLine="0"/>
              <w:jc w:val="left"/>
              <w:rPr>
                <w:sz w:val="22"/>
              </w:rPr>
            </w:pPr>
            <w:r w:rsidRPr="00427B95">
              <w:rPr>
                <w:b/>
                <w:sz w:val="22"/>
              </w:rPr>
              <w:t>Poslovno-trgovske dejavnosti</w:t>
            </w:r>
          </w:p>
        </w:tc>
        <w:tc>
          <w:tcPr>
            <w:tcW w:w="4630" w:type="dxa"/>
            <w:tcBorders>
              <w:top w:val="single" w:sz="4" w:space="0" w:color="181717"/>
              <w:left w:val="nil"/>
              <w:bottom w:val="single" w:sz="4" w:space="0" w:color="181717"/>
              <w:right w:val="single" w:sz="4" w:space="0" w:color="181717"/>
            </w:tcBorders>
          </w:tcPr>
          <w:p w14:paraId="1ACFC533" w14:textId="77777777" w:rsidR="00B3419D" w:rsidRPr="00427B95" w:rsidRDefault="00B3419D">
            <w:pPr>
              <w:spacing w:after="160" w:line="259" w:lineRule="auto"/>
              <w:ind w:firstLine="0"/>
              <w:jc w:val="left"/>
              <w:rPr>
                <w:sz w:val="22"/>
              </w:rPr>
            </w:pPr>
          </w:p>
        </w:tc>
      </w:tr>
      <w:tr w:rsidR="00B3419D" w:rsidRPr="00427B95" w14:paraId="5F3FAF67" w14:textId="77777777">
        <w:trPr>
          <w:trHeight w:val="260"/>
        </w:trPr>
        <w:tc>
          <w:tcPr>
            <w:tcW w:w="4998" w:type="dxa"/>
            <w:tcBorders>
              <w:top w:val="single" w:sz="4" w:space="0" w:color="181717"/>
              <w:left w:val="single" w:sz="4" w:space="0" w:color="181717"/>
              <w:bottom w:val="single" w:sz="4" w:space="0" w:color="181717"/>
              <w:right w:val="single" w:sz="4" w:space="0" w:color="181717"/>
            </w:tcBorders>
          </w:tcPr>
          <w:p w14:paraId="63025DCF" w14:textId="77777777" w:rsidR="00B3419D" w:rsidRPr="00427B95" w:rsidRDefault="00B416E6">
            <w:pPr>
              <w:spacing w:after="0" w:line="259" w:lineRule="auto"/>
              <w:ind w:firstLine="0"/>
              <w:jc w:val="left"/>
              <w:rPr>
                <w:sz w:val="22"/>
              </w:rPr>
            </w:pPr>
            <w:r w:rsidRPr="00427B95">
              <w:rPr>
                <w:sz w:val="22"/>
              </w:rPr>
              <w:t>Stavbe javne uprave</w:t>
            </w:r>
          </w:p>
        </w:tc>
        <w:tc>
          <w:tcPr>
            <w:tcW w:w="4630" w:type="dxa"/>
            <w:tcBorders>
              <w:top w:val="single" w:sz="4" w:space="0" w:color="181717"/>
              <w:left w:val="single" w:sz="4" w:space="0" w:color="181717"/>
              <w:bottom w:val="single" w:sz="4" w:space="0" w:color="181717"/>
              <w:right w:val="single" w:sz="4" w:space="0" w:color="181717"/>
            </w:tcBorders>
          </w:tcPr>
          <w:p w14:paraId="6CD5C050" w14:textId="77777777" w:rsidR="00B3419D" w:rsidRPr="00427B95" w:rsidRDefault="00B416E6">
            <w:pPr>
              <w:spacing w:after="0" w:line="259" w:lineRule="auto"/>
              <w:ind w:firstLine="0"/>
              <w:jc w:val="left"/>
              <w:rPr>
                <w:sz w:val="22"/>
              </w:rPr>
            </w:pPr>
            <w:r w:rsidRPr="00427B95">
              <w:rPr>
                <w:sz w:val="22"/>
              </w:rPr>
              <w:t>1 parkirno mesto na 30 m2 neto površin.</w:t>
            </w:r>
          </w:p>
        </w:tc>
      </w:tr>
      <w:tr w:rsidR="00B3419D" w:rsidRPr="00427B95" w14:paraId="27BBEC33" w14:textId="77777777">
        <w:trPr>
          <w:trHeight w:val="460"/>
        </w:trPr>
        <w:tc>
          <w:tcPr>
            <w:tcW w:w="4998" w:type="dxa"/>
            <w:tcBorders>
              <w:top w:val="single" w:sz="4" w:space="0" w:color="181717"/>
              <w:left w:val="single" w:sz="4" w:space="0" w:color="181717"/>
              <w:bottom w:val="single" w:sz="4" w:space="0" w:color="181717"/>
              <w:right w:val="single" w:sz="4" w:space="0" w:color="181717"/>
            </w:tcBorders>
          </w:tcPr>
          <w:p w14:paraId="2938E374" w14:textId="77777777" w:rsidR="00B3419D" w:rsidRPr="00427B95" w:rsidRDefault="00B416E6">
            <w:pPr>
              <w:spacing w:after="0" w:line="259" w:lineRule="auto"/>
              <w:ind w:firstLine="0"/>
              <w:jc w:val="left"/>
              <w:rPr>
                <w:sz w:val="22"/>
              </w:rPr>
            </w:pPr>
            <w:r w:rsidRPr="00427B95">
              <w:rPr>
                <w:sz w:val="22"/>
              </w:rPr>
              <w:t>Stavbe bank, pošt, zavarovalnic (pisarniški in upravni prostori ter druge storitve)</w:t>
            </w:r>
          </w:p>
        </w:tc>
        <w:tc>
          <w:tcPr>
            <w:tcW w:w="4630" w:type="dxa"/>
            <w:tcBorders>
              <w:top w:val="single" w:sz="4" w:space="0" w:color="181717"/>
              <w:left w:val="single" w:sz="4" w:space="0" w:color="181717"/>
              <w:bottom w:val="single" w:sz="4" w:space="0" w:color="181717"/>
              <w:right w:val="single" w:sz="4" w:space="0" w:color="181717"/>
            </w:tcBorders>
          </w:tcPr>
          <w:p w14:paraId="067A953D" w14:textId="77777777" w:rsidR="00B3419D" w:rsidRPr="00427B95" w:rsidRDefault="00B416E6">
            <w:pPr>
              <w:spacing w:after="0" w:line="259" w:lineRule="auto"/>
              <w:ind w:firstLine="0"/>
              <w:jc w:val="left"/>
              <w:rPr>
                <w:sz w:val="22"/>
              </w:rPr>
            </w:pPr>
            <w:r w:rsidRPr="00427B95">
              <w:rPr>
                <w:sz w:val="22"/>
              </w:rPr>
              <w:t>2 parkirni mesti na 30 m2 neto površin.</w:t>
            </w:r>
          </w:p>
        </w:tc>
      </w:tr>
      <w:tr w:rsidR="00B3419D" w:rsidRPr="00427B95" w14:paraId="65F56D33" w14:textId="77777777">
        <w:trPr>
          <w:trHeight w:val="260"/>
        </w:trPr>
        <w:tc>
          <w:tcPr>
            <w:tcW w:w="4998" w:type="dxa"/>
            <w:tcBorders>
              <w:top w:val="single" w:sz="4" w:space="0" w:color="181717"/>
              <w:left w:val="single" w:sz="4" w:space="0" w:color="181717"/>
              <w:bottom w:val="single" w:sz="4" w:space="0" w:color="181717"/>
              <w:right w:val="single" w:sz="4" w:space="0" w:color="181717"/>
            </w:tcBorders>
          </w:tcPr>
          <w:p w14:paraId="6F612C5A" w14:textId="77777777" w:rsidR="00B3419D" w:rsidRPr="00427B95" w:rsidRDefault="00B416E6">
            <w:pPr>
              <w:spacing w:after="0" w:line="259" w:lineRule="auto"/>
              <w:ind w:firstLine="0"/>
              <w:jc w:val="left"/>
              <w:rPr>
                <w:sz w:val="22"/>
              </w:rPr>
            </w:pPr>
            <w:r w:rsidRPr="00427B95">
              <w:rPr>
                <w:sz w:val="22"/>
              </w:rPr>
              <w:t>Druge upravne in pisarniške stavbe (mešani poslovni programi)</w:t>
            </w:r>
          </w:p>
        </w:tc>
        <w:tc>
          <w:tcPr>
            <w:tcW w:w="4630" w:type="dxa"/>
            <w:tcBorders>
              <w:top w:val="single" w:sz="4" w:space="0" w:color="181717"/>
              <w:left w:val="single" w:sz="4" w:space="0" w:color="181717"/>
              <w:bottom w:val="single" w:sz="4" w:space="0" w:color="181717"/>
              <w:right w:val="single" w:sz="4" w:space="0" w:color="181717"/>
            </w:tcBorders>
          </w:tcPr>
          <w:p w14:paraId="7DEF7200" w14:textId="77777777" w:rsidR="00B3419D" w:rsidRPr="00427B95" w:rsidRDefault="00B416E6">
            <w:pPr>
              <w:spacing w:after="0" w:line="259" w:lineRule="auto"/>
              <w:ind w:firstLine="0"/>
              <w:jc w:val="left"/>
              <w:rPr>
                <w:sz w:val="22"/>
              </w:rPr>
            </w:pPr>
            <w:r w:rsidRPr="00427B95">
              <w:rPr>
                <w:sz w:val="22"/>
              </w:rPr>
              <w:t>1 parkirno mesto na 30 m2 neto površin.</w:t>
            </w:r>
          </w:p>
        </w:tc>
      </w:tr>
      <w:tr w:rsidR="00B3419D" w:rsidRPr="00427B95" w14:paraId="79FFE09D" w14:textId="77777777">
        <w:trPr>
          <w:trHeight w:val="460"/>
        </w:trPr>
        <w:tc>
          <w:tcPr>
            <w:tcW w:w="4998" w:type="dxa"/>
            <w:tcBorders>
              <w:top w:val="single" w:sz="4" w:space="0" w:color="181717"/>
              <w:left w:val="single" w:sz="4" w:space="0" w:color="181717"/>
              <w:bottom w:val="single" w:sz="4" w:space="0" w:color="181717"/>
              <w:right w:val="single" w:sz="4" w:space="0" w:color="181717"/>
            </w:tcBorders>
          </w:tcPr>
          <w:p w14:paraId="136B1978" w14:textId="77777777" w:rsidR="00B3419D" w:rsidRPr="00427B95" w:rsidRDefault="00B416E6">
            <w:pPr>
              <w:spacing w:after="0" w:line="259" w:lineRule="auto"/>
              <w:ind w:firstLine="0"/>
              <w:jc w:val="left"/>
              <w:rPr>
                <w:sz w:val="22"/>
              </w:rPr>
            </w:pPr>
            <w:r w:rsidRPr="00427B95">
              <w:rPr>
                <w:sz w:val="22"/>
              </w:rPr>
              <w:t xml:space="preserve">Trgovske stavbe </w:t>
            </w:r>
          </w:p>
        </w:tc>
        <w:tc>
          <w:tcPr>
            <w:tcW w:w="4630" w:type="dxa"/>
            <w:tcBorders>
              <w:top w:val="single" w:sz="4" w:space="0" w:color="181717"/>
              <w:left w:val="single" w:sz="4" w:space="0" w:color="181717"/>
              <w:bottom w:val="single" w:sz="4" w:space="0" w:color="181717"/>
              <w:right w:val="single" w:sz="4" w:space="0" w:color="181717"/>
            </w:tcBorders>
          </w:tcPr>
          <w:p w14:paraId="0EBCBF34" w14:textId="77777777" w:rsidR="00B3419D" w:rsidRPr="00427B95" w:rsidRDefault="00B416E6">
            <w:pPr>
              <w:spacing w:after="0" w:line="259" w:lineRule="auto"/>
              <w:ind w:right="1304" w:firstLine="0"/>
              <w:jc w:val="left"/>
              <w:rPr>
                <w:sz w:val="22"/>
              </w:rPr>
            </w:pPr>
            <w:r w:rsidRPr="00427B95">
              <w:rPr>
                <w:sz w:val="22"/>
              </w:rPr>
              <w:t xml:space="preserve">1 parkirno mesto na 30 m2 neto površin, a ne manj kot 5 parkirnih mest. </w:t>
            </w:r>
          </w:p>
        </w:tc>
      </w:tr>
      <w:tr w:rsidR="00B3419D" w:rsidRPr="00427B95" w14:paraId="27BCF069" w14:textId="77777777">
        <w:trPr>
          <w:trHeight w:val="660"/>
        </w:trPr>
        <w:tc>
          <w:tcPr>
            <w:tcW w:w="4998" w:type="dxa"/>
            <w:tcBorders>
              <w:top w:val="single" w:sz="4" w:space="0" w:color="181717"/>
              <w:left w:val="single" w:sz="4" w:space="0" w:color="181717"/>
              <w:bottom w:val="single" w:sz="4" w:space="0" w:color="181717"/>
              <w:right w:val="single" w:sz="4" w:space="0" w:color="181717"/>
            </w:tcBorders>
          </w:tcPr>
          <w:p w14:paraId="6858E61D" w14:textId="77777777" w:rsidR="00B3419D" w:rsidRPr="00427B95" w:rsidRDefault="00B416E6">
            <w:pPr>
              <w:spacing w:after="0" w:line="259" w:lineRule="auto"/>
              <w:ind w:firstLine="0"/>
              <w:jc w:val="left"/>
              <w:rPr>
                <w:sz w:val="22"/>
              </w:rPr>
            </w:pPr>
            <w:r w:rsidRPr="00427B95">
              <w:rPr>
                <w:sz w:val="22"/>
              </w:rPr>
              <w:t>Stavbe za druge storitvene dejavnosti (obrtno servisne dejavnosti ─ frizer, urar, čistilnica, fizioterapija, avtopralnice, lekarne ipd.)</w:t>
            </w:r>
          </w:p>
        </w:tc>
        <w:tc>
          <w:tcPr>
            <w:tcW w:w="4630" w:type="dxa"/>
            <w:tcBorders>
              <w:top w:val="single" w:sz="4" w:space="0" w:color="181717"/>
              <w:left w:val="single" w:sz="4" w:space="0" w:color="181717"/>
              <w:bottom w:val="single" w:sz="4" w:space="0" w:color="181717"/>
              <w:right w:val="single" w:sz="4" w:space="0" w:color="181717"/>
            </w:tcBorders>
          </w:tcPr>
          <w:p w14:paraId="3580C2C6" w14:textId="77777777" w:rsidR="00B3419D" w:rsidRPr="00427B95" w:rsidRDefault="00B416E6">
            <w:pPr>
              <w:spacing w:after="0" w:line="259" w:lineRule="auto"/>
              <w:ind w:right="1417" w:firstLine="0"/>
              <w:jc w:val="left"/>
              <w:rPr>
                <w:sz w:val="22"/>
              </w:rPr>
            </w:pPr>
            <w:r w:rsidRPr="00427B95">
              <w:rPr>
                <w:sz w:val="22"/>
              </w:rPr>
              <w:t xml:space="preserve">2 parkirni mesti na 30 m2 neto površin, a ne manj kot 2 parkirni mesti. </w:t>
            </w:r>
          </w:p>
        </w:tc>
      </w:tr>
      <w:tr w:rsidR="00B3419D" w:rsidRPr="00427B95" w14:paraId="2BF2E8E2" w14:textId="77777777">
        <w:trPr>
          <w:trHeight w:val="460"/>
        </w:trPr>
        <w:tc>
          <w:tcPr>
            <w:tcW w:w="4998" w:type="dxa"/>
            <w:tcBorders>
              <w:top w:val="single" w:sz="4" w:space="0" w:color="181717"/>
              <w:left w:val="single" w:sz="4" w:space="0" w:color="181717"/>
              <w:bottom w:val="single" w:sz="4" w:space="0" w:color="181717"/>
              <w:right w:val="single" w:sz="4" w:space="0" w:color="181717"/>
            </w:tcBorders>
          </w:tcPr>
          <w:p w14:paraId="165FB4C1" w14:textId="77777777" w:rsidR="00B3419D" w:rsidRPr="00427B95" w:rsidRDefault="00B416E6">
            <w:pPr>
              <w:spacing w:after="0" w:line="259" w:lineRule="auto"/>
              <w:ind w:firstLine="0"/>
              <w:jc w:val="left"/>
              <w:rPr>
                <w:sz w:val="22"/>
              </w:rPr>
            </w:pPr>
            <w:r w:rsidRPr="00427B95">
              <w:rPr>
                <w:sz w:val="22"/>
              </w:rPr>
              <w:t>Bencinski servisi</w:t>
            </w:r>
          </w:p>
        </w:tc>
        <w:tc>
          <w:tcPr>
            <w:tcW w:w="4630" w:type="dxa"/>
            <w:tcBorders>
              <w:top w:val="single" w:sz="4" w:space="0" w:color="181717"/>
              <w:left w:val="single" w:sz="4" w:space="0" w:color="181717"/>
              <w:bottom w:val="single" w:sz="4" w:space="0" w:color="181717"/>
              <w:right w:val="single" w:sz="4" w:space="0" w:color="181717"/>
            </w:tcBorders>
          </w:tcPr>
          <w:p w14:paraId="70A603F6" w14:textId="77777777" w:rsidR="00B3419D" w:rsidRPr="00427B95" w:rsidRDefault="00B416E6">
            <w:pPr>
              <w:spacing w:after="0" w:line="259" w:lineRule="auto"/>
              <w:ind w:right="1304" w:firstLine="0"/>
              <w:jc w:val="left"/>
              <w:rPr>
                <w:sz w:val="22"/>
              </w:rPr>
            </w:pPr>
            <w:r w:rsidRPr="00427B95">
              <w:rPr>
                <w:sz w:val="22"/>
              </w:rPr>
              <w:t xml:space="preserve">1 parkirno mesto na 30 m2 neto površin, a ne manj kot 4 parkirna mesta. </w:t>
            </w:r>
          </w:p>
        </w:tc>
      </w:tr>
      <w:tr w:rsidR="00B3419D" w:rsidRPr="00427B95" w14:paraId="59199CB6" w14:textId="77777777">
        <w:trPr>
          <w:trHeight w:val="260"/>
        </w:trPr>
        <w:tc>
          <w:tcPr>
            <w:tcW w:w="4998" w:type="dxa"/>
            <w:tcBorders>
              <w:top w:val="single" w:sz="4" w:space="0" w:color="181717"/>
              <w:left w:val="single" w:sz="4" w:space="0" w:color="181717"/>
              <w:bottom w:val="single" w:sz="4" w:space="0" w:color="181717"/>
              <w:right w:val="nil"/>
            </w:tcBorders>
          </w:tcPr>
          <w:p w14:paraId="20DCEAF7" w14:textId="77777777" w:rsidR="00B3419D" w:rsidRPr="00427B95" w:rsidRDefault="00B416E6">
            <w:pPr>
              <w:spacing w:after="0" w:line="259" w:lineRule="auto"/>
              <w:ind w:firstLine="0"/>
              <w:jc w:val="left"/>
              <w:rPr>
                <w:sz w:val="22"/>
              </w:rPr>
            </w:pPr>
            <w:r w:rsidRPr="00427B95">
              <w:rPr>
                <w:b/>
                <w:sz w:val="22"/>
              </w:rPr>
              <w:t>Družbene dejavnosti</w:t>
            </w:r>
          </w:p>
        </w:tc>
        <w:tc>
          <w:tcPr>
            <w:tcW w:w="4630" w:type="dxa"/>
            <w:tcBorders>
              <w:top w:val="single" w:sz="4" w:space="0" w:color="181717"/>
              <w:left w:val="nil"/>
              <w:bottom w:val="single" w:sz="4" w:space="0" w:color="181717"/>
              <w:right w:val="single" w:sz="4" w:space="0" w:color="181717"/>
            </w:tcBorders>
          </w:tcPr>
          <w:p w14:paraId="562EB66F" w14:textId="77777777" w:rsidR="00B3419D" w:rsidRPr="00427B95" w:rsidRDefault="00B3419D">
            <w:pPr>
              <w:spacing w:after="160" w:line="259" w:lineRule="auto"/>
              <w:ind w:firstLine="0"/>
              <w:jc w:val="left"/>
              <w:rPr>
                <w:sz w:val="22"/>
              </w:rPr>
            </w:pPr>
          </w:p>
        </w:tc>
      </w:tr>
      <w:tr w:rsidR="00B3419D" w:rsidRPr="00427B95" w14:paraId="0CDEB551" w14:textId="77777777">
        <w:trPr>
          <w:trHeight w:val="260"/>
        </w:trPr>
        <w:tc>
          <w:tcPr>
            <w:tcW w:w="4998" w:type="dxa"/>
            <w:tcBorders>
              <w:top w:val="single" w:sz="4" w:space="0" w:color="181717"/>
              <w:left w:val="single" w:sz="4" w:space="0" w:color="181717"/>
              <w:bottom w:val="single" w:sz="4" w:space="0" w:color="181717"/>
              <w:right w:val="single" w:sz="4" w:space="0" w:color="181717"/>
            </w:tcBorders>
          </w:tcPr>
          <w:p w14:paraId="469DCA88" w14:textId="77777777" w:rsidR="00B3419D" w:rsidRPr="00427B95" w:rsidRDefault="00B416E6">
            <w:pPr>
              <w:spacing w:after="0" w:line="259" w:lineRule="auto"/>
              <w:ind w:firstLine="0"/>
              <w:jc w:val="left"/>
              <w:rPr>
                <w:sz w:val="22"/>
              </w:rPr>
            </w:pPr>
            <w:r w:rsidRPr="00427B95">
              <w:rPr>
                <w:sz w:val="22"/>
              </w:rPr>
              <w:t>Stavbe za kulturo in razvedrilo (večnamenske dvorane ipd.)</w:t>
            </w:r>
          </w:p>
        </w:tc>
        <w:tc>
          <w:tcPr>
            <w:tcW w:w="4630" w:type="dxa"/>
            <w:tcBorders>
              <w:top w:val="single" w:sz="4" w:space="0" w:color="181717"/>
              <w:left w:val="single" w:sz="4" w:space="0" w:color="181717"/>
              <w:bottom w:val="single" w:sz="4" w:space="0" w:color="181717"/>
              <w:right w:val="single" w:sz="4" w:space="0" w:color="181717"/>
            </w:tcBorders>
          </w:tcPr>
          <w:p w14:paraId="2E6FAA22" w14:textId="77777777" w:rsidR="00B3419D" w:rsidRPr="00427B95" w:rsidRDefault="00B416E6">
            <w:pPr>
              <w:spacing w:after="0" w:line="259" w:lineRule="auto"/>
              <w:ind w:firstLine="0"/>
              <w:jc w:val="left"/>
              <w:rPr>
                <w:sz w:val="22"/>
              </w:rPr>
            </w:pPr>
            <w:r w:rsidRPr="00427B95">
              <w:rPr>
                <w:sz w:val="22"/>
              </w:rPr>
              <w:t>1 parkirno mesto na 5 sedežev.</w:t>
            </w:r>
          </w:p>
        </w:tc>
      </w:tr>
      <w:tr w:rsidR="00B3419D" w:rsidRPr="00427B95" w14:paraId="1528BB9A" w14:textId="77777777">
        <w:trPr>
          <w:trHeight w:val="260"/>
        </w:trPr>
        <w:tc>
          <w:tcPr>
            <w:tcW w:w="4998" w:type="dxa"/>
            <w:tcBorders>
              <w:top w:val="single" w:sz="4" w:space="0" w:color="181717"/>
              <w:left w:val="single" w:sz="4" w:space="0" w:color="181717"/>
              <w:bottom w:val="single" w:sz="4" w:space="0" w:color="181717"/>
              <w:right w:val="single" w:sz="4" w:space="0" w:color="181717"/>
            </w:tcBorders>
          </w:tcPr>
          <w:p w14:paraId="56DEAB88" w14:textId="77777777" w:rsidR="00B3419D" w:rsidRPr="00427B95" w:rsidRDefault="00B416E6">
            <w:pPr>
              <w:spacing w:after="0" w:line="259" w:lineRule="auto"/>
              <w:ind w:firstLine="0"/>
              <w:jc w:val="left"/>
              <w:rPr>
                <w:sz w:val="22"/>
              </w:rPr>
            </w:pPr>
            <w:r w:rsidRPr="00427B95">
              <w:rPr>
                <w:sz w:val="22"/>
              </w:rPr>
              <w:t>Stavbe za opravljanje verskih obredov</w:t>
            </w:r>
          </w:p>
        </w:tc>
        <w:tc>
          <w:tcPr>
            <w:tcW w:w="4630" w:type="dxa"/>
            <w:tcBorders>
              <w:top w:val="single" w:sz="4" w:space="0" w:color="181717"/>
              <w:left w:val="single" w:sz="4" w:space="0" w:color="181717"/>
              <w:bottom w:val="single" w:sz="4" w:space="0" w:color="181717"/>
              <w:right w:val="single" w:sz="4" w:space="0" w:color="181717"/>
            </w:tcBorders>
          </w:tcPr>
          <w:p w14:paraId="376768B5" w14:textId="77777777" w:rsidR="00B3419D" w:rsidRPr="00427B95" w:rsidRDefault="00B416E6">
            <w:pPr>
              <w:spacing w:after="0" w:line="259" w:lineRule="auto"/>
              <w:ind w:firstLine="0"/>
              <w:jc w:val="left"/>
              <w:rPr>
                <w:sz w:val="22"/>
              </w:rPr>
            </w:pPr>
            <w:r w:rsidRPr="00427B95">
              <w:rPr>
                <w:sz w:val="22"/>
              </w:rPr>
              <w:t>2 parkirni mesti na 30 m2 neto površin.</w:t>
            </w:r>
          </w:p>
        </w:tc>
      </w:tr>
      <w:tr w:rsidR="00B3419D" w:rsidRPr="00427B95" w14:paraId="3FA6B359" w14:textId="77777777">
        <w:trPr>
          <w:trHeight w:val="260"/>
        </w:trPr>
        <w:tc>
          <w:tcPr>
            <w:tcW w:w="4998" w:type="dxa"/>
            <w:tcBorders>
              <w:top w:val="single" w:sz="4" w:space="0" w:color="181717"/>
              <w:left w:val="single" w:sz="4" w:space="0" w:color="181717"/>
              <w:bottom w:val="single" w:sz="4" w:space="0" w:color="181717"/>
              <w:right w:val="single" w:sz="4" w:space="0" w:color="181717"/>
            </w:tcBorders>
          </w:tcPr>
          <w:p w14:paraId="56B1C03C" w14:textId="77777777" w:rsidR="00B3419D" w:rsidRPr="00427B95" w:rsidRDefault="00B416E6">
            <w:pPr>
              <w:spacing w:after="0" w:line="259" w:lineRule="auto"/>
              <w:ind w:firstLine="0"/>
              <w:jc w:val="left"/>
              <w:rPr>
                <w:sz w:val="22"/>
              </w:rPr>
            </w:pPr>
            <w:r w:rsidRPr="00427B95">
              <w:rPr>
                <w:sz w:val="22"/>
              </w:rPr>
              <w:t>Gasilski domovi</w:t>
            </w:r>
          </w:p>
        </w:tc>
        <w:tc>
          <w:tcPr>
            <w:tcW w:w="4630" w:type="dxa"/>
            <w:tcBorders>
              <w:top w:val="single" w:sz="4" w:space="0" w:color="181717"/>
              <w:left w:val="single" w:sz="4" w:space="0" w:color="181717"/>
              <w:bottom w:val="single" w:sz="4" w:space="0" w:color="181717"/>
              <w:right w:val="single" w:sz="4" w:space="0" w:color="181717"/>
            </w:tcBorders>
          </w:tcPr>
          <w:p w14:paraId="7C28ADF6" w14:textId="77777777" w:rsidR="00B3419D" w:rsidRPr="00427B95" w:rsidRDefault="00B416E6">
            <w:pPr>
              <w:spacing w:after="0" w:line="259" w:lineRule="auto"/>
              <w:ind w:firstLine="0"/>
              <w:jc w:val="left"/>
              <w:rPr>
                <w:sz w:val="22"/>
              </w:rPr>
            </w:pPr>
            <w:r w:rsidRPr="00427B95">
              <w:rPr>
                <w:sz w:val="22"/>
              </w:rPr>
              <w:t>2 parkirni mesti na gasilski dom.</w:t>
            </w:r>
          </w:p>
        </w:tc>
      </w:tr>
      <w:tr w:rsidR="00B3419D" w:rsidRPr="00427B95" w14:paraId="179563E3" w14:textId="77777777">
        <w:trPr>
          <w:trHeight w:val="260"/>
        </w:trPr>
        <w:tc>
          <w:tcPr>
            <w:tcW w:w="4998" w:type="dxa"/>
            <w:tcBorders>
              <w:top w:val="single" w:sz="4" w:space="0" w:color="181717"/>
              <w:left w:val="single" w:sz="4" w:space="0" w:color="181717"/>
              <w:bottom w:val="single" w:sz="4" w:space="0" w:color="181717"/>
              <w:right w:val="nil"/>
            </w:tcBorders>
          </w:tcPr>
          <w:p w14:paraId="793B3645" w14:textId="77777777" w:rsidR="00B3419D" w:rsidRPr="00427B95" w:rsidRDefault="00B416E6">
            <w:pPr>
              <w:spacing w:after="0" w:line="259" w:lineRule="auto"/>
              <w:ind w:firstLine="0"/>
              <w:jc w:val="left"/>
              <w:rPr>
                <w:sz w:val="22"/>
              </w:rPr>
            </w:pPr>
            <w:r w:rsidRPr="00427B95">
              <w:rPr>
                <w:b/>
                <w:sz w:val="22"/>
              </w:rPr>
              <w:t>Športne dejavnosti</w:t>
            </w:r>
          </w:p>
        </w:tc>
        <w:tc>
          <w:tcPr>
            <w:tcW w:w="4630" w:type="dxa"/>
            <w:tcBorders>
              <w:top w:val="single" w:sz="4" w:space="0" w:color="181717"/>
              <w:left w:val="nil"/>
              <w:bottom w:val="single" w:sz="4" w:space="0" w:color="181717"/>
              <w:right w:val="single" w:sz="4" w:space="0" w:color="181717"/>
            </w:tcBorders>
          </w:tcPr>
          <w:p w14:paraId="6F9DE635" w14:textId="77777777" w:rsidR="00B3419D" w:rsidRPr="00427B95" w:rsidRDefault="00B3419D">
            <w:pPr>
              <w:spacing w:after="160" w:line="259" w:lineRule="auto"/>
              <w:ind w:firstLine="0"/>
              <w:jc w:val="left"/>
              <w:rPr>
                <w:sz w:val="22"/>
              </w:rPr>
            </w:pPr>
          </w:p>
        </w:tc>
      </w:tr>
      <w:tr w:rsidR="00B3419D" w:rsidRPr="00427B95" w14:paraId="51AE4028" w14:textId="77777777">
        <w:trPr>
          <w:trHeight w:val="460"/>
        </w:trPr>
        <w:tc>
          <w:tcPr>
            <w:tcW w:w="4998" w:type="dxa"/>
            <w:tcBorders>
              <w:top w:val="single" w:sz="4" w:space="0" w:color="181717"/>
              <w:left w:val="single" w:sz="4" w:space="0" w:color="181717"/>
              <w:bottom w:val="single" w:sz="4" w:space="0" w:color="181717"/>
              <w:right w:val="single" w:sz="4" w:space="0" w:color="181717"/>
            </w:tcBorders>
          </w:tcPr>
          <w:p w14:paraId="5925ACD7" w14:textId="77777777" w:rsidR="00B3419D" w:rsidRPr="00427B95" w:rsidRDefault="00B416E6">
            <w:pPr>
              <w:spacing w:after="0" w:line="259" w:lineRule="auto"/>
              <w:ind w:firstLine="0"/>
              <w:jc w:val="left"/>
              <w:rPr>
                <w:sz w:val="22"/>
              </w:rPr>
            </w:pPr>
            <w:r w:rsidRPr="00427B95">
              <w:rPr>
                <w:sz w:val="22"/>
              </w:rPr>
              <w:lastRenderedPageBreak/>
              <w:t>Športne dvorane (večnamenske dvorane, pretežno namenjene razvedrilu, wellness, fizioterapija, fitnes ipd.)</w:t>
            </w:r>
          </w:p>
        </w:tc>
        <w:tc>
          <w:tcPr>
            <w:tcW w:w="4630" w:type="dxa"/>
            <w:tcBorders>
              <w:top w:val="single" w:sz="4" w:space="0" w:color="181717"/>
              <w:left w:val="single" w:sz="4" w:space="0" w:color="181717"/>
              <w:bottom w:val="single" w:sz="4" w:space="0" w:color="181717"/>
              <w:right w:val="single" w:sz="4" w:space="0" w:color="181717"/>
            </w:tcBorders>
          </w:tcPr>
          <w:p w14:paraId="1564A8D9" w14:textId="77777777" w:rsidR="00B3419D" w:rsidRPr="00427B95" w:rsidRDefault="00B416E6">
            <w:pPr>
              <w:spacing w:after="0" w:line="259" w:lineRule="auto"/>
              <w:ind w:firstLine="0"/>
              <w:jc w:val="left"/>
              <w:rPr>
                <w:sz w:val="22"/>
              </w:rPr>
            </w:pPr>
            <w:r w:rsidRPr="00427B95">
              <w:rPr>
                <w:sz w:val="22"/>
              </w:rPr>
              <w:t>1 parkirno mesto na 15 m2 neto površin.</w:t>
            </w:r>
          </w:p>
        </w:tc>
      </w:tr>
      <w:tr w:rsidR="00B3419D" w:rsidRPr="00427B95" w14:paraId="3F5694BD" w14:textId="77777777">
        <w:trPr>
          <w:trHeight w:val="260"/>
        </w:trPr>
        <w:tc>
          <w:tcPr>
            <w:tcW w:w="4998" w:type="dxa"/>
            <w:tcBorders>
              <w:top w:val="single" w:sz="4" w:space="0" w:color="181717"/>
              <w:left w:val="single" w:sz="4" w:space="0" w:color="181717"/>
              <w:bottom w:val="single" w:sz="4" w:space="0" w:color="181717"/>
              <w:right w:val="nil"/>
            </w:tcBorders>
          </w:tcPr>
          <w:p w14:paraId="24E028A2" w14:textId="77777777" w:rsidR="00B3419D" w:rsidRPr="00427B95" w:rsidRDefault="00B416E6">
            <w:pPr>
              <w:spacing w:after="0" w:line="259" w:lineRule="auto"/>
              <w:ind w:firstLine="0"/>
              <w:jc w:val="left"/>
              <w:rPr>
                <w:sz w:val="22"/>
              </w:rPr>
            </w:pPr>
            <w:r w:rsidRPr="00427B95">
              <w:rPr>
                <w:b/>
                <w:sz w:val="22"/>
              </w:rPr>
              <w:t>Posebne dejavnosti</w:t>
            </w:r>
          </w:p>
        </w:tc>
        <w:tc>
          <w:tcPr>
            <w:tcW w:w="4630" w:type="dxa"/>
            <w:tcBorders>
              <w:top w:val="single" w:sz="4" w:space="0" w:color="181717"/>
              <w:left w:val="nil"/>
              <w:bottom w:val="single" w:sz="4" w:space="0" w:color="181717"/>
              <w:right w:val="single" w:sz="4" w:space="0" w:color="181717"/>
            </w:tcBorders>
          </w:tcPr>
          <w:p w14:paraId="46838A1F" w14:textId="77777777" w:rsidR="00B3419D" w:rsidRPr="00427B95" w:rsidRDefault="00B3419D">
            <w:pPr>
              <w:spacing w:after="160" w:line="259" w:lineRule="auto"/>
              <w:ind w:firstLine="0"/>
              <w:jc w:val="left"/>
              <w:rPr>
                <w:sz w:val="22"/>
              </w:rPr>
            </w:pPr>
          </w:p>
        </w:tc>
      </w:tr>
      <w:tr w:rsidR="00B3419D" w:rsidRPr="00427B95" w14:paraId="20F8FFA7" w14:textId="77777777">
        <w:trPr>
          <w:trHeight w:val="460"/>
        </w:trPr>
        <w:tc>
          <w:tcPr>
            <w:tcW w:w="4998" w:type="dxa"/>
            <w:tcBorders>
              <w:top w:val="single" w:sz="4" w:space="0" w:color="181717"/>
              <w:left w:val="single" w:sz="4" w:space="0" w:color="181717"/>
              <w:bottom w:val="single" w:sz="4" w:space="0" w:color="181717"/>
              <w:right w:val="single" w:sz="4" w:space="0" w:color="181717"/>
            </w:tcBorders>
          </w:tcPr>
          <w:p w14:paraId="7794E974" w14:textId="77777777" w:rsidR="00B3419D" w:rsidRPr="00427B95" w:rsidRDefault="00B416E6">
            <w:pPr>
              <w:spacing w:after="0" w:line="259" w:lineRule="auto"/>
              <w:ind w:firstLine="0"/>
              <w:jc w:val="left"/>
              <w:rPr>
                <w:sz w:val="22"/>
              </w:rPr>
            </w:pPr>
            <w:r w:rsidRPr="00427B95">
              <w:rPr>
                <w:sz w:val="22"/>
              </w:rPr>
              <w:t>Hotelske in podobne stavbe za kratkotrajno nastanitev (hotel, prenočišča, penzioni)</w:t>
            </w:r>
          </w:p>
        </w:tc>
        <w:tc>
          <w:tcPr>
            <w:tcW w:w="4630" w:type="dxa"/>
            <w:tcBorders>
              <w:top w:val="single" w:sz="4" w:space="0" w:color="181717"/>
              <w:left w:val="single" w:sz="4" w:space="0" w:color="181717"/>
              <w:bottom w:val="single" w:sz="4" w:space="0" w:color="181717"/>
              <w:right w:val="single" w:sz="4" w:space="0" w:color="181717"/>
            </w:tcBorders>
          </w:tcPr>
          <w:p w14:paraId="26CCFC55" w14:textId="77777777" w:rsidR="00B3419D" w:rsidRPr="00427B95" w:rsidRDefault="00B416E6">
            <w:pPr>
              <w:spacing w:after="0" w:line="259" w:lineRule="auto"/>
              <w:ind w:firstLine="0"/>
              <w:jc w:val="left"/>
              <w:rPr>
                <w:sz w:val="22"/>
              </w:rPr>
            </w:pPr>
            <w:r w:rsidRPr="00427B95">
              <w:rPr>
                <w:sz w:val="22"/>
              </w:rPr>
              <w:t>1 parkirno mesto na 1 sobo.</w:t>
            </w:r>
          </w:p>
        </w:tc>
      </w:tr>
      <w:tr w:rsidR="00B3419D" w:rsidRPr="00427B95" w14:paraId="1DA7F63B" w14:textId="77777777">
        <w:trPr>
          <w:trHeight w:val="660"/>
        </w:trPr>
        <w:tc>
          <w:tcPr>
            <w:tcW w:w="4998" w:type="dxa"/>
            <w:tcBorders>
              <w:top w:val="single" w:sz="4" w:space="0" w:color="181717"/>
              <w:left w:val="single" w:sz="4" w:space="0" w:color="181717"/>
              <w:bottom w:val="single" w:sz="4" w:space="0" w:color="181717"/>
              <w:right w:val="single" w:sz="4" w:space="0" w:color="181717"/>
            </w:tcBorders>
          </w:tcPr>
          <w:p w14:paraId="0B747B0B" w14:textId="77777777" w:rsidR="00B3419D" w:rsidRPr="00427B95" w:rsidRDefault="00B416E6">
            <w:pPr>
              <w:spacing w:after="0" w:line="259" w:lineRule="auto"/>
              <w:ind w:firstLine="0"/>
              <w:jc w:val="left"/>
              <w:rPr>
                <w:sz w:val="22"/>
              </w:rPr>
            </w:pPr>
            <w:r w:rsidRPr="00427B95">
              <w:rPr>
                <w:sz w:val="22"/>
              </w:rPr>
              <w:t>Gostilne, restavracije, točilnice, bari</w:t>
            </w:r>
          </w:p>
        </w:tc>
        <w:tc>
          <w:tcPr>
            <w:tcW w:w="4630" w:type="dxa"/>
            <w:tcBorders>
              <w:top w:val="single" w:sz="4" w:space="0" w:color="181717"/>
              <w:left w:val="single" w:sz="4" w:space="0" w:color="181717"/>
              <w:bottom w:val="single" w:sz="4" w:space="0" w:color="181717"/>
              <w:right w:val="single" w:sz="4" w:space="0" w:color="181717"/>
            </w:tcBorders>
          </w:tcPr>
          <w:p w14:paraId="0EA11284" w14:textId="77777777" w:rsidR="00B3419D" w:rsidRPr="00427B95" w:rsidRDefault="00B416E6">
            <w:pPr>
              <w:spacing w:after="0" w:line="259" w:lineRule="auto"/>
              <w:ind w:firstLine="0"/>
              <w:jc w:val="left"/>
              <w:rPr>
                <w:sz w:val="22"/>
              </w:rPr>
            </w:pPr>
            <w:r w:rsidRPr="00427B95">
              <w:rPr>
                <w:sz w:val="22"/>
              </w:rPr>
              <w:t xml:space="preserve">1 parkirno mesto na 6 sedežev in </w:t>
            </w:r>
          </w:p>
          <w:p w14:paraId="54500A4C" w14:textId="77777777" w:rsidR="00B3419D" w:rsidRPr="00427B95" w:rsidRDefault="00B416E6">
            <w:pPr>
              <w:spacing w:after="0" w:line="259" w:lineRule="auto"/>
              <w:ind w:right="652" w:firstLine="0"/>
              <w:jc w:val="left"/>
              <w:rPr>
                <w:sz w:val="22"/>
              </w:rPr>
            </w:pPr>
            <w:r w:rsidRPr="00427B95">
              <w:rPr>
                <w:sz w:val="22"/>
              </w:rPr>
              <w:t xml:space="preserve">1 parkirno mesto na tekoči meter točilnega pulta, a ne manj kot 4 parkirna mesta. </w:t>
            </w:r>
          </w:p>
        </w:tc>
      </w:tr>
      <w:tr w:rsidR="00B3419D" w:rsidRPr="00427B95" w14:paraId="0B6EAE7E" w14:textId="77777777">
        <w:trPr>
          <w:trHeight w:val="460"/>
        </w:trPr>
        <w:tc>
          <w:tcPr>
            <w:tcW w:w="4998" w:type="dxa"/>
            <w:tcBorders>
              <w:top w:val="single" w:sz="4" w:space="0" w:color="181717"/>
              <w:left w:val="single" w:sz="4" w:space="0" w:color="181717"/>
              <w:bottom w:val="single" w:sz="4" w:space="0" w:color="181717"/>
              <w:right w:val="single" w:sz="4" w:space="0" w:color="181717"/>
            </w:tcBorders>
          </w:tcPr>
          <w:p w14:paraId="4F9DE922" w14:textId="77777777" w:rsidR="00B3419D" w:rsidRPr="00427B95" w:rsidRDefault="00B416E6">
            <w:pPr>
              <w:spacing w:after="0" w:line="259" w:lineRule="auto"/>
              <w:ind w:firstLine="0"/>
              <w:jc w:val="left"/>
              <w:rPr>
                <w:sz w:val="22"/>
              </w:rPr>
            </w:pPr>
            <w:r w:rsidRPr="00427B95">
              <w:rPr>
                <w:sz w:val="22"/>
              </w:rPr>
              <w:t>Druge gostinske stavbe za kratkotrajno nastanitev (mladinska prenočišča)</w:t>
            </w:r>
          </w:p>
        </w:tc>
        <w:tc>
          <w:tcPr>
            <w:tcW w:w="4630" w:type="dxa"/>
            <w:tcBorders>
              <w:top w:val="single" w:sz="4" w:space="0" w:color="181717"/>
              <w:left w:val="single" w:sz="4" w:space="0" w:color="181717"/>
              <w:bottom w:val="single" w:sz="4" w:space="0" w:color="181717"/>
              <w:right w:val="single" w:sz="4" w:space="0" w:color="181717"/>
            </w:tcBorders>
          </w:tcPr>
          <w:p w14:paraId="7805A3ED" w14:textId="77777777" w:rsidR="00B3419D" w:rsidRPr="00427B95" w:rsidRDefault="00B416E6">
            <w:pPr>
              <w:spacing w:after="0" w:line="259" w:lineRule="auto"/>
              <w:ind w:firstLine="0"/>
              <w:jc w:val="left"/>
              <w:rPr>
                <w:sz w:val="22"/>
              </w:rPr>
            </w:pPr>
            <w:r w:rsidRPr="00427B95">
              <w:rPr>
                <w:sz w:val="22"/>
              </w:rPr>
              <w:t>1 parkirno mesto na 10 postelj.</w:t>
            </w:r>
          </w:p>
        </w:tc>
      </w:tr>
      <w:tr w:rsidR="00B3419D" w:rsidRPr="00427B95" w14:paraId="5A28796E" w14:textId="77777777">
        <w:trPr>
          <w:trHeight w:val="260"/>
        </w:trPr>
        <w:tc>
          <w:tcPr>
            <w:tcW w:w="4998" w:type="dxa"/>
            <w:tcBorders>
              <w:top w:val="single" w:sz="4" w:space="0" w:color="181717"/>
              <w:left w:val="single" w:sz="4" w:space="0" w:color="181717"/>
              <w:bottom w:val="single" w:sz="4" w:space="0" w:color="181717"/>
              <w:right w:val="nil"/>
            </w:tcBorders>
          </w:tcPr>
          <w:p w14:paraId="3028C0C3" w14:textId="77777777" w:rsidR="00B3419D" w:rsidRPr="00427B95" w:rsidRDefault="00B416E6">
            <w:pPr>
              <w:spacing w:after="0" w:line="259" w:lineRule="auto"/>
              <w:ind w:firstLine="0"/>
              <w:jc w:val="left"/>
              <w:rPr>
                <w:sz w:val="22"/>
              </w:rPr>
            </w:pPr>
            <w:r w:rsidRPr="00427B95">
              <w:rPr>
                <w:b/>
                <w:sz w:val="22"/>
              </w:rPr>
              <w:t>Družbene dejavnosti</w:t>
            </w:r>
          </w:p>
        </w:tc>
        <w:tc>
          <w:tcPr>
            <w:tcW w:w="4630" w:type="dxa"/>
            <w:tcBorders>
              <w:top w:val="single" w:sz="4" w:space="0" w:color="181717"/>
              <w:left w:val="nil"/>
              <w:bottom w:val="single" w:sz="4" w:space="0" w:color="181717"/>
              <w:right w:val="single" w:sz="4" w:space="0" w:color="181717"/>
            </w:tcBorders>
          </w:tcPr>
          <w:p w14:paraId="2677BA08" w14:textId="77777777" w:rsidR="00B3419D" w:rsidRPr="00427B95" w:rsidRDefault="00B3419D">
            <w:pPr>
              <w:spacing w:after="160" w:line="259" w:lineRule="auto"/>
              <w:ind w:firstLine="0"/>
              <w:jc w:val="left"/>
              <w:rPr>
                <w:sz w:val="22"/>
              </w:rPr>
            </w:pPr>
          </w:p>
        </w:tc>
      </w:tr>
      <w:tr w:rsidR="00B3419D" w:rsidRPr="00427B95" w14:paraId="35F6885B" w14:textId="77777777">
        <w:trPr>
          <w:trHeight w:val="460"/>
        </w:trPr>
        <w:tc>
          <w:tcPr>
            <w:tcW w:w="4998" w:type="dxa"/>
            <w:tcBorders>
              <w:top w:val="single" w:sz="4" w:space="0" w:color="181717"/>
              <w:left w:val="single" w:sz="4" w:space="0" w:color="181717"/>
              <w:bottom w:val="single" w:sz="4" w:space="0" w:color="181717"/>
              <w:right w:val="single" w:sz="4" w:space="0" w:color="181717"/>
            </w:tcBorders>
          </w:tcPr>
          <w:p w14:paraId="5DC75776" w14:textId="77777777" w:rsidR="00B3419D" w:rsidRPr="00427B95" w:rsidRDefault="00B416E6">
            <w:pPr>
              <w:spacing w:after="0" w:line="259" w:lineRule="auto"/>
              <w:ind w:firstLine="0"/>
              <w:jc w:val="left"/>
              <w:rPr>
                <w:sz w:val="22"/>
              </w:rPr>
            </w:pPr>
            <w:r w:rsidRPr="00427B95">
              <w:rPr>
                <w:sz w:val="22"/>
              </w:rPr>
              <w:t>Stavbe za zdravstvo (zdravstveni dom, ambulante, veterinarske ambulante)</w:t>
            </w:r>
          </w:p>
        </w:tc>
        <w:tc>
          <w:tcPr>
            <w:tcW w:w="4630" w:type="dxa"/>
            <w:tcBorders>
              <w:top w:val="single" w:sz="4" w:space="0" w:color="181717"/>
              <w:left w:val="single" w:sz="4" w:space="0" w:color="181717"/>
              <w:bottom w:val="single" w:sz="4" w:space="0" w:color="181717"/>
              <w:right w:val="single" w:sz="4" w:space="0" w:color="181717"/>
            </w:tcBorders>
          </w:tcPr>
          <w:p w14:paraId="4373364A" w14:textId="77777777" w:rsidR="00B3419D" w:rsidRPr="00427B95" w:rsidRDefault="00B416E6">
            <w:pPr>
              <w:spacing w:after="0" w:line="259" w:lineRule="auto"/>
              <w:ind w:right="879" w:firstLine="0"/>
              <w:jc w:val="left"/>
              <w:rPr>
                <w:sz w:val="22"/>
              </w:rPr>
            </w:pPr>
            <w:r w:rsidRPr="00427B95">
              <w:rPr>
                <w:sz w:val="22"/>
              </w:rPr>
              <w:t>1 parkirno mesto na 30 m2 uporabnih površin, a ne manj kot 4 parkirna mesta.</w:t>
            </w:r>
          </w:p>
        </w:tc>
      </w:tr>
      <w:tr w:rsidR="00B3419D" w:rsidRPr="00427B95" w14:paraId="39A2EBFB" w14:textId="77777777">
        <w:trPr>
          <w:trHeight w:val="460"/>
        </w:trPr>
        <w:tc>
          <w:tcPr>
            <w:tcW w:w="4998" w:type="dxa"/>
            <w:tcBorders>
              <w:top w:val="single" w:sz="4" w:space="0" w:color="181717"/>
              <w:left w:val="single" w:sz="4" w:space="0" w:color="181717"/>
              <w:bottom w:val="single" w:sz="4" w:space="0" w:color="181717"/>
              <w:right w:val="single" w:sz="4" w:space="0" w:color="181717"/>
            </w:tcBorders>
          </w:tcPr>
          <w:p w14:paraId="4DD9CBDF" w14:textId="77777777" w:rsidR="00B3419D" w:rsidRPr="00427B95" w:rsidRDefault="00B416E6">
            <w:pPr>
              <w:spacing w:after="0" w:line="259" w:lineRule="auto"/>
              <w:ind w:firstLine="0"/>
              <w:jc w:val="left"/>
              <w:rPr>
                <w:sz w:val="22"/>
              </w:rPr>
            </w:pPr>
            <w:r w:rsidRPr="00427B95">
              <w:rPr>
                <w:sz w:val="22"/>
              </w:rPr>
              <w:t>Stavbe za zdravstvo (zavetišče za živali)</w:t>
            </w:r>
          </w:p>
        </w:tc>
        <w:tc>
          <w:tcPr>
            <w:tcW w:w="4630" w:type="dxa"/>
            <w:tcBorders>
              <w:top w:val="single" w:sz="4" w:space="0" w:color="181717"/>
              <w:left w:val="single" w:sz="4" w:space="0" w:color="181717"/>
              <w:bottom w:val="single" w:sz="4" w:space="0" w:color="181717"/>
              <w:right w:val="single" w:sz="4" w:space="0" w:color="181717"/>
            </w:tcBorders>
          </w:tcPr>
          <w:p w14:paraId="376F086C" w14:textId="77777777" w:rsidR="00B3419D" w:rsidRPr="00427B95" w:rsidRDefault="00B416E6">
            <w:pPr>
              <w:spacing w:after="0" w:line="259" w:lineRule="auto"/>
              <w:ind w:right="1223" w:firstLine="0"/>
              <w:jc w:val="left"/>
              <w:rPr>
                <w:sz w:val="22"/>
              </w:rPr>
            </w:pPr>
            <w:r w:rsidRPr="00427B95">
              <w:rPr>
                <w:sz w:val="22"/>
              </w:rPr>
              <w:t>1 parkirno mesto na 150 m2 neto površin, a ne manj kot 4 parkirna mesta.</w:t>
            </w:r>
          </w:p>
        </w:tc>
      </w:tr>
      <w:tr w:rsidR="00B3419D" w:rsidRPr="00427B95" w14:paraId="79167B2E" w14:textId="77777777">
        <w:trPr>
          <w:trHeight w:val="260"/>
        </w:trPr>
        <w:tc>
          <w:tcPr>
            <w:tcW w:w="4998" w:type="dxa"/>
            <w:tcBorders>
              <w:top w:val="single" w:sz="4" w:space="0" w:color="181717"/>
              <w:left w:val="single" w:sz="4" w:space="0" w:color="181717"/>
              <w:bottom w:val="single" w:sz="4" w:space="0" w:color="181717"/>
              <w:right w:val="single" w:sz="4" w:space="0" w:color="181717"/>
            </w:tcBorders>
          </w:tcPr>
          <w:p w14:paraId="3A43C05E" w14:textId="77777777" w:rsidR="00B3419D" w:rsidRPr="00427B95" w:rsidRDefault="00B416E6">
            <w:pPr>
              <w:spacing w:after="0" w:line="259" w:lineRule="auto"/>
              <w:ind w:firstLine="0"/>
              <w:jc w:val="left"/>
              <w:rPr>
                <w:sz w:val="22"/>
              </w:rPr>
            </w:pPr>
            <w:r w:rsidRPr="00427B95">
              <w:rPr>
                <w:sz w:val="22"/>
              </w:rPr>
              <w:t>Stavbe za izobraževanje (osnovne šole)</w:t>
            </w:r>
          </w:p>
        </w:tc>
        <w:tc>
          <w:tcPr>
            <w:tcW w:w="4630" w:type="dxa"/>
            <w:tcBorders>
              <w:top w:val="single" w:sz="4" w:space="0" w:color="181717"/>
              <w:left w:val="single" w:sz="4" w:space="0" w:color="181717"/>
              <w:bottom w:val="single" w:sz="4" w:space="0" w:color="181717"/>
              <w:right w:val="single" w:sz="4" w:space="0" w:color="181717"/>
            </w:tcBorders>
          </w:tcPr>
          <w:p w14:paraId="5437BB3A" w14:textId="77777777" w:rsidR="00B3419D" w:rsidRPr="00427B95" w:rsidRDefault="00B416E6">
            <w:pPr>
              <w:spacing w:after="0" w:line="259" w:lineRule="auto"/>
              <w:ind w:firstLine="0"/>
              <w:jc w:val="left"/>
              <w:rPr>
                <w:sz w:val="22"/>
              </w:rPr>
            </w:pPr>
            <w:r w:rsidRPr="00427B95">
              <w:rPr>
                <w:sz w:val="22"/>
              </w:rPr>
              <w:t>2,5 parkirnih mest na učilnico.</w:t>
            </w:r>
          </w:p>
        </w:tc>
      </w:tr>
      <w:tr w:rsidR="00B3419D" w:rsidRPr="00427B95" w14:paraId="61FAD88B" w14:textId="77777777">
        <w:trPr>
          <w:trHeight w:val="460"/>
        </w:trPr>
        <w:tc>
          <w:tcPr>
            <w:tcW w:w="4998" w:type="dxa"/>
            <w:tcBorders>
              <w:top w:val="single" w:sz="4" w:space="0" w:color="181717"/>
              <w:left w:val="single" w:sz="4" w:space="0" w:color="181717"/>
              <w:bottom w:val="single" w:sz="4" w:space="0" w:color="181717"/>
              <w:right w:val="single" w:sz="4" w:space="0" w:color="181717"/>
            </w:tcBorders>
          </w:tcPr>
          <w:p w14:paraId="6E808F1E" w14:textId="77777777" w:rsidR="00B3419D" w:rsidRPr="00427B95" w:rsidRDefault="00B416E6">
            <w:pPr>
              <w:spacing w:after="0" w:line="259" w:lineRule="auto"/>
              <w:ind w:firstLine="0"/>
              <w:jc w:val="left"/>
              <w:rPr>
                <w:sz w:val="22"/>
              </w:rPr>
            </w:pPr>
            <w:r w:rsidRPr="00427B95">
              <w:rPr>
                <w:sz w:val="22"/>
              </w:rPr>
              <w:t>Stavbe za izobraževanje (vrtci)</w:t>
            </w:r>
          </w:p>
        </w:tc>
        <w:tc>
          <w:tcPr>
            <w:tcW w:w="4630" w:type="dxa"/>
            <w:tcBorders>
              <w:top w:val="single" w:sz="4" w:space="0" w:color="181717"/>
              <w:left w:val="single" w:sz="4" w:space="0" w:color="181717"/>
              <w:bottom w:val="single" w:sz="4" w:space="0" w:color="181717"/>
              <w:right w:val="single" w:sz="4" w:space="0" w:color="181717"/>
            </w:tcBorders>
          </w:tcPr>
          <w:p w14:paraId="54FF5208" w14:textId="77777777" w:rsidR="00B3419D" w:rsidRPr="00427B95" w:rsidRDefault="00B416E6">
            <w:pPr>
              <w:spacing w:after="0" w:line="259" w:lineRule="auto"/>
              <w:ind w:right="1488" w:firstLine="0"/>
              <w:jc w:val="left"/>
              <w:rPr>
                <w:sz w:val="22"/>
              </w:rPr>
            </w:pPr>
            <w:r w:rsidRPr="00427B95">
              <w:rPr>
                <w:sz w:val="22"/>
              </w:rPr>
              <w:t xml:space="preserve">2,5 parkirnih mest na oddelek, od tega 20 % za kratkotrajno parkiranje. </w:t>
            </w:r>
          </w:p>
        </w:tc>
      </w:tr>
      <w:tr w:rsidR="00B3419D" w:rsidRPr="00427B95" w14:paraId="7A6D2A45" w14:textId="77777777">
        <w:trPr>
          <w:trHeight w:val="260"/>
        </w:trPr>
        <w:tc>
          <w:tcPr>
            <w:tcW w:w="4998" w:type="dxa"/>
            <w:tcBorders>
              <w:top w:val="single" w:sz="4" w:space="0" w:color="181717"/>
              <w:left w:val="single" w:sz="4" w:space="0" w:color="181717"/>
              <w:bottom w:val="single" w:sz="4" w:space="0" w:color="181717"/>
              <w:right w:val="nil"/>
            </w:tcBorders>
          </w:tcPr>
          <w:p w14:paraId="6F522BF4" w14:textId="77777777" w:rsidR="00B3419D" w:rsidRPr="00427B95" w:rsidRDefault="00B416E6">
            <w:pPr>
              <w:spacing w:after="0" w:line="259" w:lineRule="auto"/>
              <w:ind w:firstLine="0"/>
              <w:jc w:val="left"/>
              <w:rPr>
                <w:sz w:val="22"/>
              </w:rPr>
            </w:pPr>
            <w:r w:rsidRPr="00427B95">
              <w:rPr>
                <w:b/>
                <w:sz w:val="22"/>
              </w:rPr>
              <w:t>Proizvodne dejavnosti</w:t>
            </w:r>
          </w:p>
        </w:tc>
        <w:tc>
          <w:tcPr>
            <w:tcW w:w="4630" w:type="dxa"/>
            <w:tcBorders>
              <w:top w:val="single" w:sz="4" w:space="0" w:color="181717"/>
              <w:left w:val="nil"/>
              <w:bottom w:val="single" w:sz="4" w:space="0" w:color="181717"/>
              <w:right w:val="single" w:sz="4" w:space="0" w:color="181717"/>
            </w:tcBorders>
          </w:tcPr>
          <w:p w14:paraId="3E6D1937" w14:textId="77777777" w:rsidR="00B3419D" w:rsidRPr="00427B95" w:rsidRDefault="00B3419D">
            <w:pPr>
              <w:spacing w:after="160" w:line="259" w:lineRule="auto"/>
              <w:ind w:firstLine="0"/>
              <w:jc w:val="left"/>
              <w:rPr>
                <w:sz w:val="22"/>
              </w:rPr>
            </w:pPr>
          </w:p>
        </w:tc>
      </w:tr>
      <w:tr w:rsidR="00B3419D" w:rsidRPr="00427B95" w14:paraId="5E4684CE" w14:textId="77777777">
        <w:trPr>
          <w:trHeight w:val="260"/>
        </w:trPr>
        <w:tc>
          <w:tcPr>
            <w:tcW w:w="4998" w:type="dxa"/>
            <w:tcBorders>
              <w:top w:val="single" w:sz="4" w:space="0" w:color="181717"/>
              <w:left w:val="single" w:sz="4" w:space="0" w:color="181717"/>
              <w:bottom w:val="single" w:sz="4" w:space="0" w:color="181717"/>
              <w:right w:val="single" w:sz="4" w:space="0" w:color="181717"/>
            </w:tcBorders>
          </w:tcPr>
          <w:p w14:paraId="48FB8A5C" w14:textId="77777777" w:rsidR="00B3419D" w:rsidRPr="00427B95" w:rsidRDefault="00B416E6">
            <w:pPr>
              <w:spacing w:after="0" w:line="259" w:lineRule="auto"/>
              <w:ind w:firstLine="0"/>
              <w:jc w:val="left"/>
              <w:rPr>
                <w:sz w:val="22"/>
              </w:rPr>
            </w:pPr>
            <w:r w:rsidRPr="00427B95">
              <w:rPr>
                <w:sz w:val="22"/>
              </w:rPr>
              <w:t>Obrt in servisi</w:t>
            </w:r>
          </w:p>
        </w:tc>
        <w:tc>
          <w:tcPr>
            <w:tcW w:w="4630" w:type="dxa"/>
            <w:tcBorders>
              <w:top w:val="single" w:sz="4" w:space="0" w:color="181717"/>
              <w:left w:val="single" w:sz="4" w:space="0" w:color="181717"/>
              <w:bottom w:val="single" w:sz="4" w:space="0" w:color="181717"/>
              <w:right w:val="single" w:sz="4" w:space="0" w:color="181717"/>
            </w:tcBorders>
          </w:tcPr>
          <w:p w14:paraId="74F7B779" w14:textId="77777777" w:rsidR="00B3419D" w:rsidRPr="00427B95" w:rsidRDefault="00B416E6">
            <w:pPr>
              <w:spacing w:after="0" w:line="259" w:lineRule="auto"/>
              <w:ind w:firstLine="0"/>
              <w:jc w:val="left"/>
              <w:rPr>
                <w:sz w:val="22"/>
              </w:rPr>
            </w:pPr>
            <w:r w:rsidRPr="00427B95">
              <w:rPr>
                <w:sz w:val="22"/>
              </w:rPr>
              <w:t>1 parkirno mesto na 20 m2 neto površin.</w:t>
            </w:r>
          </w:p>
        </w:tc>
      </w:tr>
      <w:tr w:rsidR="00B3419D" w:rsidRPr="00427B95" w14:paraId="79CC5748" w14:textId="77777777">
        <w:trPr>
          <w:trHeight w:val="260"/>
        </w:trPr>
        <w:tc>
          <w:tcPr>
            <w:tcW w:w="4998" w:type="dxa"/>
            <w:tcBorders>
              <w:top w:val="single" w:sz="4" w:space="0" w:color="181717"/>
              <w:left w:val="single" w:sz="4" w:space="0" w:color="181717"/>
              <w:bottom w:val="single" w:sz="4" w:space="0" w:color="181717"/>
              <w:right w:val="single" w:sz="4" w:space="0" w:color="181717"/>
            </w:tcBorders>
          </w:tcPr>
          <w:p w14:paraId="5261C9BF" w14:textId="77777777" w:rsidR="00B3419D" w:rsidRPr="00427B95" w:rsidRDefault="00B416E6">
            <w:pPr>
              <w:spacing w:after="0" w:line="259" w:lineRule="auto"/>
              <w:ind w:firstLine="0"/>
              <w:jc w:val="left"/>
              <w:rPr>
                <w:sz w:val="22"/>
              </w:rPr>
            </w:pPr>
            <w:r w:rsidRPr="00427B95">
              <w:rPr>
                <w:sz w:val="22"/>
              </w:rPr>
              <w:t>Industrijske stavbe</w:t>
            </w:r>
          </w:p>
        </w:tc>
        <w:tc>
          <w:tcPr>
            <w:tcW w:w="4630" w:type="dxa"/>
            <w:tcBorders>
              <w:top w:val="single" w:sz="4" w:space="0" w:color="181717"/>
              <w:left w:val="single" w:sz="4" w:space="0" w:color="181717"/>
              <w:bottom w:val="single" w:sz="4" w:space="0" w:color="181717"/>
              <w:right w:val="single" w:sz="4" w:space="0" w:color="181717"/>
            </w:tcBorders>
          </w:tcPr>
          <w:p w14:paraId="0C858858" w14:textId="77777777" w:rsidR="00B3419D" w:rsidRPr="00427B95" w:rsidRDefault="00B416E6">
            <w:pPr>
              <w:spacing w:after="0" w:line="259" w:lineRule="auto"/>
              <w:ind w:firstLine="0"/>
              <w:jc w:val="left"/>
              <w:rPr>
                <w:sz w:val="22"/>
              </w:rPr>
            </w:pPr>
            <w:r w:rsidRPr="00427B95">
              <w:rPr>
                <w:sz w:val="22"/>
              </w:rPr>
              <w:t>1 parkirno mesto na 50 m2 neto površin.</w:t>
            </w:r>
          </w:p>
        </w:tc>
      </w:tr>
      <w:tr w:rsidR="00B3419D" w:rsidRPr="00427B95" w14:paraId="622B44DD" w14:textId="77777777">
        <w:trPr>
          <w:trHeight w:val="260"/>
        </w:trPr>
        <w:tc>
          <w:tcPr>
            <w:tcW w:w="4998" w:type="dxa"/>
            <w:tcBorders>
              <w:top w:val="single" w:sz="4" w:space="0" w:color="181717"/>
              <w:left w:val="single" w:sz="4" w:space="0" w:color="181717"/>
              <w:bottom w:val="single" w:sz="4" w:space="0" w:color="181717"/>
              <w:right w:val="nil"/>
            </w:tcBorders>
          </w:tcPr>
          <w:p w14:paraId="2F3D51A7" w14:textId="77777777" w:rsidR="00B3419D" w:rsidRPr="00427B95" w:rsidRDefault="00B416E6">
            <w:pPr>
              <w:spacing w:after="0" w:line="259" w:lineRule="auto"/>
              <w:ind w:firstLine="0"/>
              <w:jc w:val="left"/>
              <w:rPr>
                <w:sz w:val="22"/>
              </w:rPr>
            </w:pPr>
            <w:r w:rsidRPr="00427B95">
              <w:rPr>
                <w:b/>
                <w:sz w:val="22"/>
              </w:rPr>
              <w:t>Drugo</w:t>
            </w:r>
          </w:p>
        </w:tc>
        <w:tc>
          <w:tcPr>
            <w:tcW w:w="4630" w:type="dxa"/>
            <w:tcBorders>
              <w:top w:val="single" w:sz="4" w:space="0" w:color="181717"/>
              <w:left w:val="nil"/>
              <w:bottom w:val="single" w:sz="4" w:space="0" w:color="181717"/>
              <w:right w:val="single" w:sz="4" w:space="0" w:color="181717"/>
            </w:tcBorders>
          </w:tcPr>
          <w:p w14:paraId="5E724E1B" w14:textId="77777777" w:rsidR="00B3419D" w:rsidRPr="00427B95" w:rsidRDefault="00B3419D">
            <w:pPr>
              <w:spacing w:after="160" w:line="259" w:lineRule="auto"/>
              <w:ind w:firstLine="0"/>
              <w:jc w:val="left"/>
              <w:rPr>
                <w:sz w:val="22"/>
              </w:rPr>
            </w:pPr>
          </w:p>
        </w:tc>
      </w:tr>
      <w:tr w:rsidR="00B3419D" w:rsidRPr="00427B95" w14:paraId="0F1B9EC9" w14:textId="77777777">
        <w:trPr>
          <w:trHeight w:val="460"/>
        </w:trPr>
        <w:tc>
          <w:tcPr>
            <w:tcW w:w="4998" w:type="dxa"/>
            <w:tcBorders>
              <w:top w:val="single" w:sz="4" w:space="0" w:color="181717"/>
              <w:left w:val="single" w:sz="4" w:space="0" w:color="181717"/>
              <w:bottom w:val="single" w:sz="4" w:space="0" w:color="181717"/>
              <w:right w:val="single" w:sz="4" w:space="0" w:color="181717"/>
            </w:tcBorders>
          </w:tcPr>
          <w:p w14:paraId="30FDB112" w14:textId="77777777" w:rsidR="00B3419D" w:rsidRPr="00427B95" w:rsidRDefault="00B416E6">
            <w:pPr>
              <w:spacing w:after="0" w:line="259" w:lineRule="auto"/>
              <w:ind w:firstLine="0"/>
              <w:jc w:val="left"/>
              <w:rPr>
                <w:sz w:val="22"/>
              </w:rPr>
            </w:pPr>
            <w:r w:rsidRPr="00427B95">
              <w:rPr>
                <w:sz w:val="22"/>
              </w:rPr>
              <w:t>Pokopališča</w:t>
            </w:r>
          </w:p>
        </w:tc>
        <w:tc>
          <w:tcPr>
            <w:tcW w:w="4630" w:type="dxa"/>
            <w:tcBorders>
              <w:top w:val="single" w:sz="4" w:space="0" w:color="181717"/>
              <w:left w:val="single" w:sz="4" w:space="0" w:color="181717"/>
              <w:bottom w:val="single" w:sz="4" w:space="0" w:color="181717"/>
              <w:right w:val="single" w:sz="4" w:space="0" w:color="181717"/>
            </w:tcBorders>
          </w:tcPr>
          <w:p w14:paraId="0F7ED0C4" w14:textId="77777777" w:rsidR="00B3419D" w:rsidRPr="00427B95" w:rsidRDefault="00B416E6">
            <w:pPr>
              <w:spacing w:after="0" w:line="259" w:lineRule="auto"/>
              <w:ind w:right="1223" w:firstLine="0"/>
              <w:jc w:val="left"/>
              <w:rPr>
                <w:sz w:val="22"/>
              </w:rPr>
            </w:pPr>
            <w:r w:rsidRPr="00427B95">
              <w:rPr>
                <w:sz w:val="22"/>
              </w:rPr>
              <w:t xml:space="preserve">1 parkirno mesto na 600 m2 neto površin, a ne manj kot 10 parkirnih mest. </w:t>
            </w:r>
          </w:p>
        </w:tc>
      </w:tr>
      <w:tr w:rsidR="00B3419D" w:rsidRPr="00427B95" w14:paraId="4AB90E74" w14:textId="77777777">
        <w:trPr>
          <w:trHeight w:val="460"/>
        </w:trPr>
        <w:tc>
          <w:tcPr>
            <w:tcW w:w="4998" w:type="dxa"/>
            <w:tcBorders>
              <w:top w:val="single" w:sz="4" w:space="0" w:color="181717"/>
              <w:left w:val="single" w:sz="4" w:space="0" w:color="181717"/>
              <w:bottom w:val="single" w:sz="4" w:space="0" w:color="181717"/>
              <w:right w:val="single" w:sz="4" w:space="0" w:color="181717"/>
            </w:tcBorders>
          </w:tcPr>
          <w:p w14:paraId="31A7459C" w14:textId="77777777" w:rsidR="00B3419D" w:rsidRPr="00427B95" w:rsidRDefault="00B416E6">
            <w:pPr>
              <w:spacing w:after="0" w:line="259" w:lineRule="auto"/>
              <w:ind w:firstLine="0"/>
              <w:jc w:val="left"/>
              <w:rPr>
                <w:sz w:val="22"/>
              </w:rPr>
            </w:pPr>
            <w:r w:rsidRPr="00427B95">
              <w:rPr>
                <w:sz w:val="22"/>
              </w:rPr>
              <w:t>Drugi gradbeni inženirski objekti za šport, rekreacijo in prosti čas (park)</w:t>
            </w:r>
          </w:p>
        </w:tc>
        <w:tc>
          <w:tcPr>
            <w:tcW w:w="4630" w:type="dxa"/>
            <w:tcBorders>
              <w:top w:val="single" w:sz="4" w:space="0" w:color="181717"/>
              <w:left w:val="single" w:sz="4" w:space="0" w:color="181717"/>
              <w:bottom w:val="single" w:sz="4" w:space="0" w:color="181717"/>
              <w:right w:val="single" w:sz="4" w:space="0" w:color="181717"/>
            </w:tcBorders>
          </w:tcPr>
          <w:p w14:paraId="79263B2C" w14:textId="77777777" w:rsidR="00B3419D" w:rsidRPr="00427B95" w:rsidRDefault="00B416E6">
            <w:pPr>
              <w:spacing w:after="0" w:line="259" w:lineRule="auto"/>
              <w:ind w:firstLine="0"/>
              <w:jc w:val="left"/>
              <w:rPr>
                <w:sz w:val="22"/>
              </w:rPr>
            </w:pPr>
            <w:r w:rsidRPr="00427B95">
              <w:rPr>
                <w:sz w:val="22"/>
              </w:rPr>
              <w:t>1 parkirno mesto na 600 m2 neto površin.</w:t>
            </w:r>
          </w:p>
        </w:tc>
      </w:tr>
    </w:tbl>
    <w:p w14:paraId="386C6191" w14:textId="77777777" w:rsidR="00B3419D" w:rsidRPr="00427B95" w:rsidRDefault="00B416E6">
      <w:pPr>
        <w:spacing w:after="43" w:line="265" w:lineRule="auto"/>
        <w:ind w:left="183" w:right="179" w:hanging="10"/>
        <w:jc w:val="center"/>
        <w:rPr>
          <w:sz w:val="22"/>
        </w:rPr>
      </w:pPr>
      <w:r w:rsidRPr="00427B95">
        <w:rPr>
          <w:sz w:val="22"/>
        </w:rPr>
        <w:t>78. člen</w:t>
      </w:r>
    </w:p>
    <w:p w14:paraId="30E7C0F5" w14:textId="77777777" w:rsidR="00B3419D" w:rsidRPr="00427B95" w:rsidRDefault="00B416E6">
      <w:pPr>
        <w:spacing w:after="43" w:line="265" w:lineRule="auto"/>
        <w:ind w:left="183" w:right="180" w:hanging="10"/>
        <w:jc w:val="center"/>
        <w:rPr>
          <w:sz w:val="22"/>
        </w:rPr>
      </w:pPr>
      <w:r w:rsidRPr="00427B95">
        <w:rPr>
          <w:sz w:val="22"/>
        </w:rPr>
        <w:t>(splošni prostorski izvedbeni pogoji za gradnjo in urejanje cest ter gradnjo v varovalnih pasovih cest)</w:t>
      </w:r>
    </w:p>
    <w:p w14:paraId="45E24335" w14:textId="77777777" w:rsidR="00B3419D" w:rsidRPr="00427B95" w:rsidRDefault="00B416E6">
      <w:pPr>
        <w:numPr>
          <w:ilvl w:val="0"/>
          <w:numId w:val="111"/>
        </w:numPr>
        <w:rPr>
          <w:sz w:val="22"/>
        </w:rPr>
      </w:pPr>
      <w:r w:rsidRPr="00427B95">
        <w:rPr>
          <w:sz w:val="22"/>
        </w:rPr>
        <w:t>Pri rekonstrukcijah in preplastitvah cest, pločnikov za pešce in javnih površin je treba nivo cestišča in pločnikov za pešce uskladiti z višinami vhodov v objekte, tako da se dostopnost ne poslabša.</w:t>
      </w:r>
    </w:p>
    <w:p w14:paraId="143917AE" w14:textId="77777777" w:rsidR="00B3419D" w:rsidRPr="00427B95" w:rsidRDefault="00B416E6">
      <w:pPr>
        <w:numPr>
          <w:ilvl w:val="0"/>
          <w:numId w:val="111"/>
        </w:numPr>
        <w:rPr>
          <w:sz w:val="22"/>
        </w:rPr>
      </w:pPr>
      <w:r w:rsidRPr="00427B95">
        <w:rPr>
          <w:sz w:val="22"/>
        </w:rPr>
        <w:t>Zagotoviti je treba služnostne poti na kmetijska in gozdna zemljišča za poti, ki bodo izgubljene ob zazidavi. Ceste, na katere se priključujejo transportne poti, ki zagotavljajo kamionski prevoz gozdnih lesnih sortimentov in drugih primarnih surovin, morajo biti utrjene tako, da vozišče prenese 10 t osne obremenitve.</w:t>
      </w:r>
    </w:p>
    <w:p w14:paraId="6D4E365D" w14:textId="77777777" w:rsidR="00B3419D" w:rsidRPr="00427B95" w:rsidRDefault="00B416E6">
      <w:pPr>
        <w:numPr>
          <w:ilvl w:val="0"/>
          <w:numId w:val="111"/>
        </w:numPr>
        <w:rPr>
          <w:sz w:val="22"/>
        </w:rPr>
      </w:pPr>
      <w:r w:rsidRPr="00427B95">
        <w:rPr>
          <w:sz w:val="22"/>
        </w:rPr>
        <w:t xml:space="preserve">Manipulacijske površine ob parkiriščih morajo biti izvedene in urejene tako, da je omogočeno čelno vključevanje vozil na javno cesto. Manipulacijske površine je potrebno zagotoviti na parceli – </w:t>
      </w:r>
      <w:r w:rsidRPr="00427B95">
        <w:rPr>
          <w:sz w:val="22"/>
        </w:rPr>
        <w:lastRenderedPageBreak/>
        <w:t>prepovedano je vzvratno ali podobno obračanje vozil na javni poti. Uredijo se na podlagi pogojev in soglasja občinskega organa, pristojnega za promet, ali upravljavca ceste.</w:t>
      </w:r>
    </w:p>
    <w:p w14:paraId="6C888AEA" w14:textId="77777777" w:rsidR="00B3419D" w:rsidRPr="00427B95" w:rsidRDefault="00B416E6">
      <w:pPr>
        <w:numPr>
          <w:ilvl w:val="0"/>
          <w:numId w:val="111"/>
        </w:numPr>
        <w:rPr>
          <w:sz w:val="22"/>
        </w:rPr>
      </w:pPr>
      <w:r w:rsidRPr="00427B95">
        <w:rPr>
          <w:sz w:val="22"/>
        </w:rPr>
        <w:t>V primeru gradnje kakršnekoli obcestne ograje na priključku zasebne dostopne poti na javno pot morajo biti vrata (kakršnakoli) umaknjena v parcelo za dolžino vozila, ki ga investitor (lastnik) uporablja oziroma najmanj 4 m – vozilo se ne sme ustaviti na vozišču javne poti pred vhodnimi vrati.</w:t>
      </w:r>
    </w:p>
    <w:p w14:paraId="4D461A09" w14:textId="77777777" w:rsidR="00B3419D" w:rsidRPr="00427B95" w:rsidRDefault="00B416E6">
      <w:pPr>
        <w:numPr>
          <w:ilvl w:val="0"/>
          <w:numId w:val="111"/>
        </w:numPr>
        <w:rPr>
          <w:sz w:val="22"/>
        </w:rPr>
      </w:pPr>
      <w:r w:rsidRPr="00427B95">
        <w:rPr>
          <w:sz w:val="22"/>
        </w:rPr>
        <w:t>Urgentni in intervencijski dovozi do stavbnih parcel morajo biti omogočeni neposredno s ceste ali posredno preko skupnih dovozov ali sosednjih dvorišč.</w:t>
      </w:r>
    </w:p>
    <w:p w14:paraId="15619BD2" w14:textId="77777777" w:rsidR="00B3419D" w:rsidRPr="00427B95" w:rsidRDefault="00B416E6">
      <w:pPr>
        <w:numPr>
          <w:ilvl w:val="0"/>
          <w:numId w:val="111"/>
        </w:numPr>
        <w:rPr>
          <w:sz w:val="22"/>
        </w:rPr>
      </w:pPr>
      <w:r w:rsidRPr="00427B95">
        <w:rPr>
          <w:sz w:val="22"/>
        </w:rPr>
        <w:t>Na koncu ulic, kolikor se te ne nadaljujejo, je potrebno zagotoviti prostor za obračanje vozil, in sicer v takšni velikosti, da se zagotovi nemoteno izvajanje dela javne službe odvoza odpadkov in zimske službe.</w:t>
      </w:r>
    </w:p>
    <w:p w14:paraId="5CA384E1" w14:textId="77777777" w:rsidR="00B3419D" w:rsidRPr="00427B95" w:rsidRDefault="00B416E6">
      <w:pPr>
        <w:numPr>
          <w:ilvl w:val="0"/>
          <w:numId w:val="111"/>
        </w:numPr>
        <w:rPr>
          <w:sz w:val="22"/>
        </w:rPr>
      </w:pPr>
      <w:r w:rsidRPr="00427B95">
        <w:rPr>
          <w:sz w:val="22"/>
        </w:rPr>
        <w:t>V primeru ulic brez pločnikov je potrebno določiti varovalni pas ceste za odlaganje snega, v katerem izvajalec javne službe ne nosi odgovornosti za morebitne poškodbe lastnikom parcel ob cesti.</w:t>
      </w:r>
    </w:p>
    <w:p w14:paraId="082D916B" w14:textId="77777777" w:rsidR="00B3419D" w:rsidRPr="00427B95" w:rsidRDefault="00B416E6">
      <w:pPr>
        <w:numPr>
          <w:ilvl w:val="0"/>
          <w:numId w:val="111"/>
        </w:numPr>
        <w:rPr>
          <w:sz w:val="22"/>
        </w:rPr>
      </w:pPr>
      <w:r w:rsidRPr="00427B95">
        <w:rPr>
          <w:sz w:val="22"/>
        </w:rPr>
        <w:t>Za glavne prometnice v naselju in predvidene nove prometnice v območju urejanja je širina cestišča določena s predpisom o projektiranju cest.</w:t>
      </w:r>
    </w:p>
    <w:p w14:paraId="57307C01" w14:textId="77777777" w:rsidR="00B3419D" w:rsidRPr="00427B95" w:rsidRDefault="00B416E6">
      <w:pPr>
        <w:numPr>
          <w:ilvl w:val="0"/>
          <w:numId w:val="111"/>
        </w:numPr>
        <w:rPr>
          <w:sz w:val="22"/>
        </w:rPr>
      </w:pPr>
      <w:r w:rsidRPr="00427B95">
        <w:rPr>
          <w:sz w:val="22"/>
        </w:rPr>
        <w:t>Pločniki za pešce se uredijo ob vseh glavnih cestah in ob poteh iz zgostitvenih območij proti šolam, zdravstvenim ustanovam, kulturnim ustanovam, cerkvam, pokopališčem ter drugim objektom javnega značaja. Pri izgradnji javnih prometnic za pešce je treba zagotoviti ustrezen dostop za invalide in kolesarje.</w:t>
      </w:r>
    </w:p>
    <w:p w14:paraId="7A120CCC" w14:textId="77777777" w:rsidR="00B3419D" w:rsidRPr="00427B95" w:rsidRDefault="00B416E6">
      <w:pPr>
        <w:numPr>
          <w:ilvl w:val="0"/>
          <w:numId w:val="111"/>
        </w:numPr>
        <w:spacing w:after="137"/>
        <w:rPr>
          <w:sz w:val="22"/>
        </w:rPr>
      </w:pPr>
      <w:r w:rsidRPr="00427B95">
        <w:rPr>
          <w:sz w:val="22"/>
        </w:rPr>
        <w:t>Kolesarske steze se v primerni širini urejajo ob glavnih prometnih ulicah, kjer prosti koridor poleg izvedbe vsaj enostranskega pločnika omogoča izvedbo le-teh.</w:t>
      </w:r>
    </w:p>
    <w:p w14:paraId="2181F788" w14:textId="77777777" w:rsidR="00B3419D" w:rsidRPr="00427B95" w:rsidRDefault="00B416E6">
      <w:pPr>
        <w:spacing w:after="43" w:line="265" w:lineRule="auto"/>
        <w:ind w:left="183" w:right="179" w:hanging="10"/>
        <w:jc w:val="center"/>
        <w:rPr>
          <w:sz w:val="22"/>
        </w:rPr>
      </w:pPr>
      <w:r w:rsidRPr="00427B95">
        <w:rPr>
          <w:sz w:val="22"/>
        </w:rPr>
        <w:t>79. člen</w:t>
      </w:r>
    </w:p>
    <w:p w14:paraId="1201D4FB" w14:textId="77777777" w:rsidR="00B3419D" w:rsidRPr="00427B95" w:rsidRDefault="00B416E6">
      <w:pPr>
        <w:spacing w:after="43" w:line="265" w:lineRule="auto"/>
        <w:ind w:left="183" w:right="180" w:hanging="10"/>
        <w:jc w:val="center"/>
        <w:rPr>
          <w:sz w:val="22"/>
        </w:rPr>
      </w:pPr>
      <w:r w:rsidRPr="00427B95">
        <w:rPr>
          <w:sz w:val="22"/>
        </w:rPr>
        <w:t>(splošni prostorski izvedbeni pogoji za gradnjo in urejanje plinovodnega omrežja)</w:t>
      </w:r>
    </w:p>
    <w:p w14:paraId="6B5459FA" w14:textId="77777777" w:rsidR="00B3419D" w:rsidRPr="00427B95" w:rsidRDefault="00B416E6">
      <w:pPr>
        <w:numPr>
          <w:ilvl w:val="0"/>
          <w:numId w:val="112"/>
        </w:numPr>
        <w:rPr>
          <w:sz w:val="22"/>
        </w:rPr>
      </w:pPr>
      <w:r w:rsidRPr="00427B95">
        <w:rPr>
          <w:sz w:val="22"/>
        </w:rPr>
        <w:t>Distribucijsko omrežje zemeljskega plina se praviloma gradi v podzemni izvedbi. Pri prečenju cestne ureditve in vodotokov (mostovi in brvi) je dopustna tudi nadzemna izvedba. Dopustne so obnove omrežja in postavitev rezervoarjev za utekočinjen naftni plin, s katerimi se začasno rešuje oskrba stavb do izgradnje distribucijskega plinovodnega omrežja.</w:t>
      </w:r>
    </w:p>
    <w:p w14:paraId="1E0CBFE3" w14:textId="77777777" w:rsidR="00B3419D" w:rsidRPr="00427B95" w:rsidRDefault="00B416E6">
      <w:pPr>
        <w:numPr>
          <w:ilvl w:val="0"/>
          <w:numId w:val="112"/>
        </w:numPr>
        <w:spacing w:after="143"/>
        <w:rPr>
          <w:sz w:val="22"/>
        </w:rPr>
      </w:pPr>
      <w:r w:rsidRPr="00427B95">
        <w:rPr>
          <w:sz w:val="22"/>
        </w:rPr>
        <w:t>Rezervoarji UNP morajo biti grajeni in locirani v predpisanih odmikih od javnih površin in objektov. Zunanji rezervoar za UNP za lastne potrebe objekta mora biti tipski in atestiran. Postavitev rezervoarja za utekočinjen naftni plin je začasno dovoljena na vseh območjih predvidene izgradnje distribucijskega omrežja zemeljskega plina. Pogoje in soglasja za izvedbo začasne oskrbe z UNP in priključitve na distribucijsko omrežje zemeljskega plina izdaja sistemski operater distribucijskega omrežja zemeljskega plina.</w:t>
      </w:r>
    </w:p>
    <w:p w14:paraId="6A2A28E0" w14:textId="77777777" w:rsidR="00B3419D" w:rsidRPr="00427B95" w:rsidRDefault="00B416E6">
      <w:pPr>
        <w:spacing w:after="43" w:line="265" w:lineRule="auto"/>
        <w:ind w:left="183" w:right="179" w:hanging="10"/>
        <w:jc w:val="center"/>
        <w:rPr>
          <w:sz w:val="22"/>
        </w:rPr>
      </w:pPr>
      <w:r w:rsidRPr="00427B95">
        <w:rPr>
          <w:sz w:val="22"/>
        </w:rPr>
        <w:t>80. člen</w:t>
      </w:r>
    </w:p>
    <w:p w14:paraId="6E6F092A" w14:textId="77777777" w:rsidR="00B3419D" w:rsidRPr="00427B95" w:rsidRDefault="00B416E6">
      <w:pPr>
        <w:spacing w:after="43" w:line="265" w:lineRule="auto"/>
        <w:ind w:left="183" w:right="180" w:hanging="10"/>
        <w:jc w:val="center"/>
        <w:rPr>
          <w:sz w:val="22"/>
        </w:rPr>
      </w:pPr>
      <w:r w:rsidRPr="00427B95">
        <w:rPr>
          <w:sz w:val="22"/>
        </w:rPr>
        <w:t>(splošni prostorski izvedbeni pogoji za gradnjo in urejanje elektroenergetskega omrežja)</w:t>
      </w:r>
    </w:p>
    <w:p w14:paraId="34BF90C3" w14:textId="77777777" w:rsidR="00B3419D" w:rsidRPr="00427B95" w:rsidRDefault="00B416E6">
      <w:pPr>
        <w:numPr>
          <w:ilvl w:val="0"/>
          <w:numId w:val="113"/>
        </w:numPr>
        <w:rPr>
          <w:sz w:val="22"/>
        </w:rPr>
      </w:pPr>
      <w:r w:rsidRPr="00427B95">
        <w:rPr>
          <w:sz w:val="22"/>
        </w:rPr>
        <w:t>Na območju Občine Brezovica je treba upoštevati objekte elektroenergetske infrastrukture za razdeljevanje in prenos električne energije ter distribucijsko omrežje.</w:t>
      </w:r>
    </w:p>
    <w:p w14:paraId="34215019" w14:textId="77777777" w:rsidR="00B3419D" w:rsidRPr="00427B95" w:rsidRDefault="00B416E6">
      <w:pPr>
        <w:numPr>
          <w:ilvl w:val="0"/>
          <w:numId w:val="113"/>
        </w:numPr>
        <w:rPr>
          <w:sz w:val="22"/>
        </w:rPr>
      </w:pPr>
      <w:r w:rsidRPr="00427B95">
        <w:rPr>
          <w:sz w:val="22"/>
        </w:rPr>
        <w:t>Obstoječe transformatorske postaje ter 20 kV in 0,4 kV vode, ki bi jih bilo potrebno odstraniti, se pred tem nadomesti z objektom ustrezne zmogljivosti.</w:t>
      </w:r>
    </w:p>
    <w:p w14:paraId="7D0A9EF4" w14:textId="77777777" w:rsidR="00B3419D" w:rsidRPr="00427B95" w:rsidRDefault="00B416E6">
      <w:pPr>
        <w:numPr>
          <w:ilvl w:val="0"/>
          <w:numId w:val="113"/>
        </w:numPr>
        <w:rPr>
          <w:sz w:val="22"/>
        </w:rPr>
      </w:pPr>
      <w:r w:rsidRPr="00427B95">
        <w:rPr>
          <w:sz w:val="22"/>
        </w:rPr>
        <w:t>Lokacije transformatorskih postaj in priključnih omaric morajo biti vedno dostopne.</w:t>
      </w:r>
    </w:p>
    <w:p w14:paraId="1B80E89C" w14:textId="77777777" w:rsidR="00B3419D" w:rsidRPr="00427B95" w:rsidRDefault="00B416E6">
      <w:pPr>
        <w:numPr>
          <w:ilvl w:val="0"/>
          <w:numId w:val="113"/>
        </w:numPr>
        <w:spacing w:after="0" w:line="265" w:lineRule="auto"/>
        <w:rPr>
          <w:sz w:val="22"/>
        </w:rPr>
      </w:pPr>
      <w:r w:rsidRPr="00427B95">
        <w:rPr>
          <w:sz w:val="22"/>
        </w:rPr>
        <w:t>Za zagotavljanje novih potreb po električni energiji bo potrebna izgradnja dodatne elektroenergetske infrastrukture.</w:t>
      </w:r>
    </w:p>
    <w:p w14:paraId="3B6866CA" w14:textId="77777777" w:rsidR="00B3419D" w:rsidRPr="00427B95" w:rsidRDefault="00B416E6">
      <w:pPr>
        <w:numPr>
          <w:ilvl w:val="0"/>
          <w:numId w:val="113"/>
        </w:numPr>
        <w:rPr>
          <w:sz w:val="22"/>
        </w:rPr>
      </w:pPr>
      <w:r w:rsidRPr="00427B95">
        <w:rPr>
          <w:sz w:val="22"/>
        </w:rPr>
        <w:t>Preostali razvoj distribucijskega omrežja za električno energijo na območju Občine Brezovica bo poleg predvidenih sprememb v večji meri potekal v odvisnosti od nadaljnjega razvoja občine.</w:t>
      </w:r>
    </w:p>
    <w:p w14:paraId="2F3C1D1D" w14:textId="77777777" w:rsidR="00B3419D" w:rsidRPr="00427B95" w:rsidRDefault="00B416E6">
      <w:pPr>
        <w:numPr>
          <w:ilvl w:val="0"/>
          <w:numId w:val="113"/>
        </w:numPr>
        <w:rPr>
          <w:sz w:val="22"/>
        </w:rPr>
      </w:pPr>
      <w:r w:rsidRPr="00427B95">
        <w:rPr>
          <w:sz w:val="22"/>
        </w:rPr>
        <w:t>Transformatorske postaje 21/0,42 kV se gradijo v kabelski izvedbi. Na območju izven urbanih naselij, kjer so potrebne manjše moči, izjemoma na betonskem ali lesenem drogu. Nove transformatorske postaje je dovoljeno locirati znotraj ureditvenega območja naselja na parcelah, za katere je pridobljeno soglasje lastnika in tistega, čigar interes je prizadet.</w:t>
      </w:r>
    </w:p>
    <w:p w14:paraId="3035B12F" w14:textId="77777777" w:rsidR="00B3419D" w:rsidRPr="00427B95" w:rsidRDefault="00B416E6">
      <w:pPr>
        <w:numPr>
          <w:ilvl w:val="0"/>
          <w:numId w:val="113"/>
        </w:numPr>
        <w:rPr>
          <w:sz w:val="22"/>
        </w:rPr>
      </w:pPr>
      <w:r w:rsidRPr="00427B95">
        <w:rPr>
          <w:sz w:val="22"/>
        </w:rPr>
        <w:t>Dopustna je rekonstrukcija vseh elektroenergetskih vodov napetostnega nivoja 35 kV in več, pri čemer je dopustno rekonstruirati 35 kV daljnovode v napetostni nivo 110 kV ter 220 kV daljnovode v napetostni nivo 400 kV, če so upoštevani tehnični predpisi o elektromagnetnem sevanju.</w:t>
      </w:r>
    </w:p>
    <w:p w14:paraId="16DB3523" w14:textId="77777777" w:rsidR="00B3419D" w:rsidRPr="00427B95" w:rsidRDefault="00B416E6">
      <w:pPr>
        <w:numPr>
          <w:ilvl w:val="0"/>
          <w:numId w:val="113"/>
        </w:numPr>
        <w:rPr>
          <w:sz w:val="22"/>
        </w:rPr>
      </w:pPr>
      <w:r w:rsidRPr="00427B95">
        <w:rPr>
          <w:sz w:val="22"/>
        </w:rPr>
        <w:lastRenderedPageBreak/>
        <w:t>Pri novogradnjah ali rekonstrukcijah zračnih elektroenergetskih vodov je treba zagotoviti ukrepe za varstvo velikih prostoživečih vrst ptic (štorklje, sove, ujede), ki posedajo na drogove: izolatorji morajo biti obrnjeni navzdol (viseči) oziroma oblikovani tako, da ne pride do kratkega stika ali posledičnega pogina ptic.</w:t>
      </w:r>
    </w:p>
    <w:p w14:paraId="72924A1E" w14:textId="5A88EA5B" w:rsidR="00B3419D" w:rsidRPr="00FC7698" w:rsidRDefault="00B416E6" w:rsidP="00BC4D29">
      <w:pPr>
        <w:numPr>
          <w:ilvl w:val="0"/>
          <w:numId w:val="113"/>
        </w:numPr>
        <w:rPr>
          <w:sz w:val="22"/>
        </w:rPr>
      </w:pPr>
      <w:r w:rsidRPr="001C21B8">
        <w:rPr>
          <w:sz w:val="22"/>
        </w:rPr>
        <w:t xml:space="preserve">Za vsako graditev objekta </w:t>
      </w:r>
      <w:ins w:id="3357" w:author="Meta Ševerkar" w:date="2020-11-20T11:55:00Z">
        <w:r w:rsidR="001C21B8" w:rsidRPr="00BC4D29">
          <w:rPr>
            <w:color w:val="4472C4" w:themeColor="accent1"/>
            <w:sz w:val="22"/>
          </w:rPr>
          <w:t xml:space="preserve">(vključno z nezahtevnimi in enostavnimi objekti) </w:t>
        </w:r>
      </w:ins>
      <w:r w:rsidRPr="001C21B8">
        <w:rPr>
          <w:sz w:val="22"/>
        </w:rPr>
        <w:t>v koridorjih obstoječih in predvidenih prenosnih daljnovodov je treba pridobiti pisno soglasje upravljavca omrežja. Za novogradnje, dozidave</w:t>
      </w:r>
      <w:r w:rsidRPr="00FC7698">
        <w:rPr>
          <w:sz w:val="22"/>
        </w:rPr>
        <w:t xml:space="preserve"> in nadzidave ter spremembe namembnosti objektov, namenjenih za stalno ali občasno bivanje, ter za pomožne objekte, ki posegajo v elektroenergetske koridorje obstoječih oziroma predvidenih daljnovodov, je treba predložiti dokazilo pooblaščene organizacije, da niso prekoračene mejne vrednosti elektromagnetnega sevanja, kot to določajo predpisi o elektromagnetnem sevanju v naravnem in življenjskem okolju.</w:t>
      </w:r>
    </w:p>
    <w:p w14:paraId="713248E5" w14:textId="23C687A7" w:rsidR="00B3419D" w:rsidRPr="00FC7698" w:rsidRDefault="00B416E6" w:rsidP="00BC4D29">
      <w:pPr>
        <w:numPr>
          <w:ilvl w:val="0"/>
          <w:numId w:val="113"/>
        </w:numPr>
        <w:spacing w:after="143"/>
        <w:rPr>
          <w:ins w:id="3358" w:author="Meta Ševerkar" w:date="2020-11-20T11:55:00Z"/>
          <w:sz w:val="22"/>
        </w:rPr>
      </w:pPr>
      <w:r w:rsidRPr="00FC7698">
        <w:rPr>
          <w:sz w:val="22"/>
        </w:rPr>
        <w:t>Pri projektiranju je potrebno upoštevati določila o tehničnih normativih za graditev nadzemnih elektroenergetskih vodov in upoštevati varnostne razdalje, skladno z določili s področja varstva pri delu.</w:t>
      </w:r>
    </w:p>
    <w:p w14:paraId="75A86EAF" w14:textId="77777777" w:rsidR="001C21B8" w:rsidRPr="00BC4D29" w:rsidRDefault="001C21B8" w:rsidP="001C21B8">
      <w:pPr>
        <w:numPr>
          <w:ilvl w:val="0"/>
          <w:numId w:val="113"/>
        </w:numPr>
        <w:spacing w:after="143"/>
        <w:rPr>
          <w:ins w:id="3359" w:author="Meta Ševerkar" w:date="2020-11-20T11:55:00Z"/>
          <w:color w:val="4472C4" w:themeColor="accent1"/>
          <w:sz w:val="22"/>
        </w:rPr>
      </w:pPr>
      <w:ins w:id="3360" w:author="Meta Ševerkar" w:date="2020-11-20T11:55:00Z">
        <w:r w:rsidRPr="00BC4D29">
          <w:rPr>
            <w:color w:val="4472C4" w:themeColor="accent1"/>
            <w:sz w:val="22"/>
          </w:rPr>
          <w:t>Za vsak poseg v elektroenergetski varovalni pas je treba izdelati ustrezno projektno dokumentacijo oziroma elaborat križanja, ki obdeluje približevanje in križanje z visoko napetostnimi vodi.</w:t>
        </w:r>
      </w:ins>
    </w:p>
    <w:p w14:paraId="124ED75B" w14:textId="77777777" w:rsidR="001C21B8" w:rsidRPr="00427B95" w:rsidRDefault="001C21B8" w:rsidP="001C21B8">
      <w:pPr>
        <w:spacing w:after="143"/>
        <w:ind w:firstLine="0"/>
        <w:rPr>
          <w:sz w:val="22"/>
        </w:rPr>
      </w:pPr>
    </w:p>
    <w:p w14:paraId="31237DE4" w14:textId="77777777" w:rsidR="00B3419D" w:rsidRPr="00427B95" w:rsidRDefault="00B416E6">
      <w:pPr>
        <w:spacing w:after="43" w:line="265" w:lineRule="auto"/>
        <w:ind w:left="183" w:right="179" w:hanging="10"/>
        <w:jc w:val="center"/>
        <w:rPr>
          <w:sz w:val="22"/>
        </w:rPr>
      </w:pPr>
      <w:r w:rsidRPr="00427B95">
        <w:rPr>
          <w:sz w:val="22"/>
        </w:rPr>
        <w:t>81. člen</w:t>
      </w:r>
    </w:p>
    <w:p w14:paraId="39A161AE" w14:textId="77777777" w:rsidR="00B3419D" w:rsidRPr="00427B95" w:rsidRDefault="00B416E6">
      <w:pPr>
        <w:spacing w:after="43" w:line="265" w:lineRule="auto"/>
        <w:ind w:left="183" w:right="180" w:hanging="10"/>
        <w:jc w:val="center"/>
        <w:rPr>
          <w:sz w:val="22"/>
        </w:rPr>
      </w:pPr>
      <w:r w:rsidRPr="00427B95">
        <w:rPr>
          <w:sz w:val="22"/>
        </w:rPr>
        <w:t>(splošni prostorski izvedbeni pogoji za gradnjo in urejanje komunikacijskega omrežja)</w:t>
      </w:r>
    </w:p>
    <w:p w14:paraId="7F2D1F7B" w14:textId="77777777" w:rsidR="00B3419D" w:rsidRPr="00427B95" w:rsidRDefault="00B416E6">
      <w:pPr>
        <w:numPr>
          <w:ilvl w:val="0"/>
          <w:numId w:val="114"/>
        </w:numPr>
        <w:rPr>
          <w:sz w:val="22"/>
        </w:rPr>
      </w:pPr>
      <w:r w:rsidRPr="00427B95">
        <w:rPr>
          <w:sz w:val="22"/>
        </w:rPr>
        <w:t>Komunikacijsko omrežje, razen sistemov brezžičnih povezav, mora biti izvedeno s podzemnimi kabli in to praviloma v kabelski kanalizaciji. Zunaj strnjenih območij poselitve je dopustna le obnova obstoječih nadzemnih vodov. Komunikacijsko omrežje, razen sistemov brezžičnih povezav, mora biti izvedeno s podzemnimi kabli in to praviloma v kabelski kanalizaciji, razen v primeru, da gre za poseg na območju registrirane arheološke dediščine.</w:t>
      </w:r>
    </w:p>
    <w:p w14:paraId="011DB8A2" w14:textId="77777777" w:rsidR="00B3419D" w:rsidRPr="00427B95" w:rsidRDefault="00B416E6">
      <w:pPr>
        <w:numPr>
          <w:ilvl w:val="0"/>
          <w:numId w:val="114"/>
        </w:numPr>
        <w:rPr>
          <w:sz w:val="22"/>
        </w:rPr>
      </w:pPr>
      <w:r w:rsidRPr="00427B95">
        <w:rPr>
          <w:sz w:val="22"/>
        </w:rPr>
        <w:t>Mesto za postavitev antene bazne postaje mora biti izbrano tako, da je onemogočen dostop na območje, na katerem so mejne vrednosti glede na predpise o elektromagnetnem sevanju v naravnem in življenjskem okolju lahko čezmerne. Poleg tega je potrebno antene baznih postaj graditi na ustrezni oddaljenosti od objektov bivalnega okolja, šol, vrtcev, bolnišnic ipd. Z odmikom je potrebno zagotoviti, da mejne vrednosti elektromagnetnega sevanja niso presežene.</w:t>
      </w:r>
    </w:p>
    <w:p w14:paraId="6C40D792" w14:textId="77777777" w:rsidR="00B3419D" w:rsidRPr="00427B95" w:rsidRDefault="00B416E6">
      <w:pPr>
        <w:numPr>
          <w:ilvl w:val="0"/>
          <w:numId w:val="114"/>
        </w:numPr>
        <w:rPr>
          <w:sz w:val="22"/>
        </w:rPr>
      </w:pPr>
      <w:r w:rsidRPr="00427B95">
        <w:rPr>
          <w:sz w:val="22"/>
        </w:rPr>
        <w:t>Pred izdajo uporabnega dovoljenja mora investitor za vsako bazno postajo, ki je vir sevanja, pridobiti prve meritve s strani pooblaščene inštitucije, s katerimi se natančno ugotovijo sevalne obremenitve naravnega in življenjskega okolja.</w:t>
      </w:r>
    </w:p>
    <w:p w14:paraId="0E9AE924" w14:textId="77777777" w:rsidR="00B3419D" w:rsidRPr="00427B95" w:rsidRDefault="00B416E6">
      <w:pPr>
        <w:numPr>
          <w:ilvl w:val="0"/>
          <w:numId w:val="114"/>
        </w:numPr>
        <w:rPr>
          <w:sz w:val="22"/>
        </w:rPr>
      </w:pPr>
      <w:r w:rsidRPr="00427B95">
        <w:rPr>
          <w:sz w:val="22"/>
        </w:rPr>
        <w:t>Pri načrtovanju objektov in naprav omrežja telefonije je treba upoštevati predpise s področja elektronskih komunikacij in elektromagnetnega sevanja ter naslednje usmeritve in pogoje:</w:t>
      </w:r>
    </w:p>
    <w:p w14:paraId="67EEB4B6" w14:textId="77777777" w:rsidR="00B3419D" w:rsidRPr="00427B95" w:rsidRDefault="00B416E6">
      <w:pPr>
        <w:ind w:left="-15"/>
        <w:rPr>
          <w:sz w:val="22"/>
        </w:rPr>
      </w:pPr>
      <w:r w:rsidRPr="00427B95">
        <w:rPr>
          <w:sz w:val="22"/>
        </w:rPr>
        <w:t>– v enotah urejanja prostora s podrobnejšo namensko rabo CU, CDv, CDo, CDk, BT, BC, PC, PŽ, PO, T, E, O, IG, K1, K2, G je dopustna gradnja objektov mobilne telefonije kakor tudi gradnja prostostoječih antenskih stolpov.</w:t>
      </w:r>
    </w:p>
    <w:p w14:paraId="4B979185" w14:textId="77777777" w:rsidR="00B3419D" w:rsidRPr="00427B95" w:rsidRDefault="00B416E6">
      <w:pPr>
        <w:numPr>
          <w:ilvl w:val="0"/>
          <w:numId w:val="115"/>
        </w:numPr>
        <w:rPr>
          <w:sz w:val="22"/>
        </w:rPr>
      </w:pPr>
      <w:r w:rsidRPr="00427B95">
        <w:rPr>
          <w:sz w:val="22"/>
        </w:rPr>
        <w:t>Objekte in naprave mobilne telefonije je treba na izpostavljenih legah umestiti v prostor tako, da bo vpliv na vidne kvalitete prostora čim manjši. V območjih kulturne dediščine morajo biti antene bazne postaje postavljene na čim manj izpostavljenih mestih ter umaknjene iz smeri vedut na prostorske dominante.</w:t>
      </w:r>
    </w:p>
    <w:p w14:paraId="10B66845" w14:textId="77777777" w:rsidR="00B3419D" w:rsidRPr="00427B95" w:rsidRDefault="00B416E6">
      <w:pPr>
        <w:numPr>
          <w:ilvl w:val="0"/>
          <w:numId w:val="115"/>
        </w:numPr>
        <w:spacing w:after="167"/>
        <w:rPr>
          <w:sz w:val="22"/>
        </w:rPr>
      </w:pPr>
      <w:r w:rsidRPr="00427B95">
        <w:rPr>
          <w:sz w:val="22"/>
        </w:rPr>
        <w:t>Namestitev objektov mobilne telefonije na kulturne spomenike ni dovoljena. Namestitev na objekte kulturne dediščine je možna le v primeru, da se na podlagi predhodne strokovne presoje izkaže, da bi bilo to sprejemljivo.</w:t>
      </w:r>
    </w:p>
    <w:p w14:paraId="40CAE773" w14:textId="77777777" w:rsidR="00B3419D" w:rsidRPr="00427B95" w:rsidRDefault="00B416E6">
      <w:pPr>
        <w:spacing w:after="43" w:line="265" w:lineRule="auto"/>
        <w:ind w:left="183" w:right="179" w:hanging="10"/>
        <w:jc w:val="center"/>
        <w:rPr>
          <w:sz w:val="22"/>
        </w:rPr>
      </w:pPr>
      <w:r w:rsidRPr="00427B95">
        <w:rPr>
          <w:sz w:val="22"/>
        </w:rPr>
        <w:t>82. člen</w:t>
      </w:r>
    </w:p>
    <w:p w14:paraId="431DEC16" w14:textId="77777777" w:rsidR="00B3419D" w:rsidRPr="00427B95" w:rsidRDefault="00B416E6">
      <w:pPr>
        <w:spacing w:after="43" w:line="265" w:lineRule="auto"/>
        <w:ind w:left="183" w:right="180" w:hanging="10"/>
        <w:jc w:val="center"/>
        <w:rPr>
          <w:sz w:val="22"/>
        </w:rPr>
      </w:pPr>
      <w:r w:rsidRPr="00427B95">
        <w:rPr>
          <w:sz w:val="22"/>
        </w:rPr>
        <w:t>(splošni prostorski izvedbeni pogoji za objekte in ureditve za zbiranje in odstranjevanje odpadkov)</w:t>
      </w:r>
    </w:p>
    <w:p w14:paraId="6DF6E281" w14:textId="77777777" w:rsidR="00B3419D" w:rsidRPr="00427B95" w:rsidRDefault="00B416E6">
      <w:pPr>
        <w:numPr>
          <w:ilvl w:val="0"/>
          <w:numId w:val="116"/>
        </w:numPr>
        <w:rPr>
          <w:sz w:val="22"/>
        </w:rPr>
      </w:pPr>
      <w:r w:rsidRPr="00427B95">
        <w:rPr>
          <w:sz w:val="22"/>
        </w:rPr>
        <w:t>Komunalne odpadke je treba zbirati v namenskih posodah in jih ustrezno ločevati.</w:t>
      </w:r>
    </w:p>
    <w:p w14:paraId="335C58E3" w14:textId="77777777" w:rsidR="00B3419D" w:rsidRPr="00427B95" w:rsidRDefault="00B416E6">
      <w:pPr>
        <w:numPr>
          <w:ilvl w:val="0"/>
          <w:numId w:val="116"/>
        </w:numPr>
        <w:rPr>
          <w:sz w:val="22"/>
        </w:rPr>
      </w:pPr>
      <w:r w:rsidRPr="00427B95">
        <w:rPr>
          <w:sz w:val="22"/>
        </w:rPr>
        <w:lastRenderedPageBreak/>
        <w:t>Posebni odpadki se do njihove predaje pooblaščenemu podjetju ali do odvoza na odlagališče posebnih odpadkov skladiščijo v območju proizvodnih in obrtnih obratov, kjer so nastali ter v posebnih namensko zgrajenih skladiščih.</w:t>
      </w:r>
    </w:p>
    <w:p w14:paraId="78CAD733" w14:textId="77777777" w:rsidR="00B3419D" w:rsidRPr="00427B95" w:rsidRDefault="00B416E6">
      <w:pPr>
        <w:numPr>
          <w:ilvl w:val="0"/>
          <w:numId w:val="116"/>
        </w:numPr>
        <w:rPr>
          <w:sz w:val="22"/>
        </w:rPr>
      </w:pPr>
      <w:r w:rsidRPr="00427B95">
        <w:rPr>
          <w:sz w:val="22"/>
        </w:rPr>
        <w:t>Odjemna mesta za odpadke na pokopališčih morajo biti urejena v sklopu pokopališča, tako, da so za okolje čim bolj nevpadljiva. Zagotovljen mora biti reden in enoten način odvoza odpadkov.</w:t>
      </w:r>
    </w:p>
    <w:p w14:paraId="18AEBE75" w14:textId="77777777" w:rsidR="00B3419D" w:rsidRPr="00427B95" w:rsidRDefault="00B416E6">
      <w:pPr>
        <w:numPr>
          <w:ilvl w:val="0"/>
          <w:numId w:val="116"/>
        </w:numPr>
        <w:spacing w:after="392"/>
        <w:rPr>
          <w:sz w:val="22"/>
        </w:rPr>
      </w:pPr>
      <w:r w:rsidRPr="00427B95">
        <w:rPr>
          <w:sz w:val="22"/>
        </w:rPr>
        <w:t>Odlaganje odpadkov mora biti povsod urejeno tako, da ne privablja medveda.</w:t>
      </w:r>
    </w:p>
    <w:p w14:paraId="02CD5CF5" w14:textId="77777777" w:rsidR="00B3419D" w:rsidRPr="00427B95" w:rsidRDefault="00B416E6">
      <w:pPr>
        <w:spacing w:after="0" w:line="265" w:lineRule="auto"/>
        <w:ind w:left="183" w:right="179" w:hanging="10"/>
        <w:jc w:val="center"/>
        <w:rPr>
          <w:sz w:val="22"/>
        </w:rPr>
      </w:pPr>
      <w:r w:rsidRPr="00427B95">
        <w:rPr>
          <w:sz w:val="22"/>
        </w:rPr>
        <w:t xml:space="preserve">III.3.4 SPLOŠNI PROSTORSKI IZVEDBENI POGOJI GLEDE CELOSTNEGA OHRANJANJA KULTURNE DEDIŠČINE, </w:t>
      </w:r>
    </w:p>
    <w:p w14:paraId="1B73DD4D" w14:textId="77777777" w:rsidR="00B3419D" w:rsidRPr="00427B95" w:rsidRDefault="00B416E6">
      <w:pPr>
        <w:spacing w:after="185" w:line="265" w:lineRule="auto"/>
        <w:ind w:left="183" w:right="85" w:hanging="10"/>
        <w:jc w:val="center"/>
        <w:rPr>
          <w:sz w:val="22"/>
        </w:rPr>
      </w:pPr>
      <w:r w:rsidRPr="00427B95">
        <w:rPr>
          <w:sz w:val="22"/>
        </w:rPr>
        <w:t>OHRANJANJA NARAVE, VARSTVA OKOLJA IN NARAVNIH DOBRIN, OBRAMBE TER VARSTVA PRED NARAVNIMI  IN DRUGIMI NESREČAMI</w:t>
      </w:r>
    </w:p>
    <w:p w14:paraId="46FD9297" w14:textId="77777777" w:rsidR="00B3419D" w:rsidRPr="00427B95" w:rsidRDefault="00B416E6">
      <w:pPr>
        <w:spacing w:after="155" w:line="265" w:lineRule="auto"/>
        <w:ind w:left="183" w:right="179" w:hanging="10"/>
        <w:jc w:val="center"/>
        <w:rPr>
          <w:sz w:val="22"/>
        </w:rPr>
      </w:pPr>
      <w:r w:rsidRPr="00427B95">
        <w:rPr>
          <w:sz w:val="22"/>
        </w:rPr>
        <w:t>III. 3.4.1 Ohranjanje narave in varstvo kulturne dediščine</w:t>
      </w:r>
    </w:p>
    <w:p w14:paraId="08ED7D81" w14:textId="77777777" w:rsidR="00B3419D" w:rsidRPr="00427B95" w:rsidRDefault="00B416E6">
      <w:pPr>
        <w:numPr>
          <w:ilvl w:val="1"/>
          <w:numId w:val="116"/>
        </w:numPr>
        <w:spacing w:after="43" w:line="265" w:lineRule="auto"/>
        <w:ind w:left="1195" w:right="179" w:hanging="284"/>
        <w:jc w:val="center"/>
        <w:rPr>
          <w:sz w:val="22"/>
        </w:rPr>
      </w:pPr>
      <w:r w:rsidRPr="00427B95">
        <w:rPr>
          <w:sz w:val="22"/>
        </w:rPr>
        <w:t>člen</w:t>
      </w:r>
    </w:p>
    <w:p w14:paraId="19F47EC1" w14:textId="77777777" w:rsidR="00B3419D" w:rsidRPr="00427B95" w:rsidRDefault="00B416E6">
      <w:pPr>
        <w:spacing w:after="43" w:line="265" w:lineRule="auto"/>
        <w:ind w:left="183" w:right="179" w:hanging="10"/>
        <w:jc w:val="center"/>
        <w:rPr>
          <w:sz w:val="22"/>
        </w:rPr>
      </w:pPr>
      <w:r w:rsidRPr="00427B95">
        <w:rPr>
          <w:sz w:val="22"/>
        </w:rPr>
        <w:t>(dovoljeni posegi)</w:t>
      </w:r>
    </w:p>
    <w:p w14:paraId="53AF7121" w14:textId="77777777" w:rsidR="00B3419D" w:rsidRPr="00427B95" w:rsidRDefault="00B416E6">
      <w:pPr>
        <w:spacing w:after="137"/>
        <w:ind w:left="397" w:firstLine="0"/>
        <w:rPr>
          <w:sz w:val="22"/>
        </w:rPr>
      </w:pPr>
      <w:r w:rsidRPr="00427B95">
        <w:rPr>
          <w:sz w:val="22"/>
        </w:rPr>
        <w:t>Posegi, ki bi razvrednotili, poškodovali ali uničili naravno ali kulturno dediščino, niso dovoljeni.</w:t>
      </w:r>
    </w:p>
    <w:p w14:paraId="0C93CF9D" w14:textId="77777777" w:rsidR="00B3419D" w:rsidRPr="00427B95" w:rsidRDefault="00B416E6">
      <w:pPr>
        <w:numPr>
          <w:ilvl w:val="1"/>
          <w:numId w:val="116"/>
        </w:numPr>
        <w:spacing w:after="43" w:line="265" w:lineRule="auto"/>
        <w:ind w:left="1195" w:right="179" w:hanging="284"/>
        <w:jc w:val="center"/>
        <w:rPr>
          <w:sz w:val="22"/>
        </w:rPr>
      </w:pPr>
      <w:r w:rsidRPr="00427B95">
        <w:rPr>
          <w:sz w:val="22"/>
        </w:rPr>
        <w:t>člen</w:t>
      </w:r>
    </w:p>
    <w:p w14:paraId="1D907E99" w14:textId="219C65AB" w:rsidR="00B3419D" w:rsidDel="001C21B8" w:rsidRDefault="00B416E6">
      <w:pPr>
        <w:spacing w:after="43" w:line="265" w:lineRule="auto"/>
        <w:ind w:left="183" w:right="180" w:hanging="10"/>
        <w:jc w:val="center"/>
        <w:rPr>
          <w:del w:id="3361" w:author="Meta Ševerkar" w:date="2020-11-20T11:56:00Z"/>
          <w:sz w:val="22"/>
        </w:rPr>
      </w:pPr>
      <w:del w:id="3362" w:author="Meta Ševerkar" w:date="2020-11-20T11:56:00Z">
        <w:r w:rsidRPr="00427B95" w:rsidDel="001C21B8">
          <w:rPr>
            <w:sz w:val="22"/>
          </w:rPr>
          <w:delText>(naravni spomeniki, naravne vrednote in varovana območja narave)</w:delText>
        </w:r>
      </w:del>
    </w:p>
    <w:p w14:paraId="5ECC6718" w14:textId="77777777" w:rsidR="001C21B8" w:rsidRPr="001C21B8" w:rsidRDefault="001C21B8" w:rsidP="001C21B8">
      <w:pPr>
        <w:spacing w:after="43" w:line="265" w:lineRule="auto"/>
        <w:ind w:left="183" w:right="180" w:hanging="10"/>
        <w:jc w:val="center"/>
        <w:rPr>
          <w:ins w:id="3363" w:author="Meta Ševerkar" w:date="2020-11-20T11:56:00Z"/>
          <w:color w:val="5B9BD5" w:themeColor="accent5"/>
          <w:sz w:val="22"/>
        </w:rPr>
      </w:pPr>
      <w:ins w:id="3364" w:author="Meta Ševerkar" w:date="2020-11-20T11:56:00Z">
        <w:r w:rsidRPr="001C21B8">
          <w:rPr>
            <w:color w:val="5B9BD5" w:themeColor="accent5"/>
            <w:sz w:val="22"/>
          </w:rPr>
          <w:t>(varstvo narave ali ohranjanje narave)</w:t>
        </w:r>
      </w:ins>
    </w:p>
    <w:p w14:paraId="07F50BA5" w14:textId="77777777" w:rsidR="001C21B8" w:rsidRPr="00427B95" w:rsidRDefault="001C21B8" w:rsidP="001C21B8">
      <w:pPr>
        <w:spacing w:after="43" w:line="265" w:lineRule="auto"/>
        <w:ind w:right="180" w:firstLine="0"/>
        <w:rPr>
          <w:ins w:id="3365" w:author="Meta Ševerkar" w:date="2020-11-20T11:56:00Z"/>
          <w:sz w:val="22"/>
        </w:rPr>
      </w:pPr>
    </w:p>
    <w:p w14:paraId="4B556EC6" w14:textId="77777777" w:rsidR="00B3419D" w:rsidRPr="00427B95" w:rsidRDefault="00B416E6">
      <w:pPr>
        <w:numPr>
          <w:ilvl w:val="0"/>
          <w:numId w:val="117"/>
        </w:numPr>
        <w:rPr>
          <w:sz w:val="22"/>
        </w:rPr>
      </w:pPr>
      <w:r w:rsidRPr="00427B95">
        <w:rPr>
          <w:sz w:val="22"/>
        </w:rPr>
        <w:t>Območja naravnih vrednot, ekološko pomembnih območij, varovanih območij (zavarovanih in Natura 2000 območij) so prikazana v Prikazu stanja, ki je sestavni del tega odloka.</w:t>
      </w:r>
    </w:p>
    <w:p w14:paraId="27878ECD" w14:textId="77777777" w:rsidR="00B3419D" w:rsidRPr="00427B95" w:rsidRDefault="00B416E6">
      <w:pPr>
        <w:numPr>
          <w:ilvl w:val="0"/>
          <w:numId w:val="117"/>
        </w:numPr>
        <w:rPr>
          <w:sz w:val="22"/>
        </w:rPr>
      </w:pPr>
      <w:r w:rsidRPr="00427B95">
        <w:rPr>
          <w:sz w:val="22"/>
        </w:rPr>
        <w:t>Splošni omilitveni ukrepi za doseganje posameznih okoljskih ciljev:</w:t>
      </w:r>
    </w:p>
    <w:p w14:paraId="167E2564" w14:textId="77777777" w:rsidR="00B3419D" w:rsidRPr="00427B95" w:rsidRDefault="00B416E6">
      <w:pPr>
        <w:numPr>
          <w:ilvl w:val="0"/>
          <w:numId w:val="118"/>
        </w:numPr>
        <w:rPr>
          <w:sz w:val="22"/>
        </w:rPr>
      </w:pPr>
      <w:r w:rsidRPr="00427B95">
        <w:rPr>
          <w:sz w:val="22"/>
        </w:rPr>
        <w:t>Parkovne ureditve in druge zasaditve se izvajajo in načrtujejo tako, da se uporabljajo le avtohtone rastlinske vrste, značilne za to območje, ki naj bodo lokalnega izvora.</w:t>
      </w:r>
    </w:p>
    <w:p w14:paraId="006D3BC8" w14:textId="77777777" w:rsidR="00B3419D" w:rsidRPr="00427B95" w:rsidRDefault="00B416E6">
      <w:pPr>
        <w:numPr>
          <w:ilvl w:val="0"/>
          <w:numId w:val="118"/>
        </w:numPr>
        <w:rPr>
          <w:sz w:val="22"/>
        </w:rPr>
      </w:pPr>
      <w:r w:rsidRPr="00427B95">
        <w:rPr>
          <w:sz w:val="22"/>
        </w:rPr>
        <w:t>Dosledno se upoštevajo tehnološki standardi za delujoče in novo vzpostavljene industrijske dejavnosti ter uporaba komunalne infrastrukture (kanalizacijski sistem, čistilne naprave ipd.).</w:t>
      </w:r>
    </w:p>
    <w:p w14:paraId="799B21F3" w14:textId="77777777" w:rsidR="00B3419D" w:rsidRPr="00427B95" w:rsidRDefault="00B416E6">
      <w:pPr>
        <w:numPr>
          <w:ilvl w:val="0"/>
          <w:numId w:val="118"/>
        </w:numPr>
        <w:rPr>
          <w:sz w:val="22"/>
        </w:rPr>
      </w:pPr>
      <w:r w:rsidRPr="00427B95">
        <w:rPr>
          <w:sz w:val="22"/>
        </w:rPr>
        <w:t>Drevje v gozdu se lahko poseka šele po pridobitvi ustreznega dovoljenja, po končani gradnji pa je potrebno sanirati morebitne poškodbe, nastale zaradi gradnje, na okoliškem gozdnem drevju ter na gozdnih poteh.</w:t>
      </w:r>
    </w:p>
    <w:p w14:paraId="4F724D41" w14:textId="77777777" w:rsidR="00B3419D" w:rsidRPr="00427B95" w:rsidRDefault="00B416E6">
      <w:pPr>
        <w:numPr>
          <w:ilvl w:val="0"/>
          <w:numId w:val="118"/>
        </w:numPr>
        <w:rPr>
          <w:sz w:val="22"/>
        </w:rPr>
      </w:pPr>
      <w:r w:rsidRPr="00427B95">
        <w:rPr>
          <w:sz w:val="22"/>
        </w:rPr>
        <w:t>Pri posegih se ohranja/vzdržuje oziroma se v primeru degradacije omogočijo pogoji za ponovno vzpostavitev strukturno in vrstno pestre vegetacije gozdnega roba.</w:t>
      </w:r>
    </w:p>
    <w:p w14:paraId="6F0AA43B" w14:textId="77777777" w:rsidR="00B3419D" w:rsidRPr="00427B95" w:rsidRDefault="00B416E6">
      <w:pPr>
        <w:ind w:left="397" w:firstLine="0"/>
        <w:rPr>
          <w:sz w:val="22"/>
        </w:rPr>
      </w:pPr>
      <w:r w:rsidRPr="00427B95">
        <w:rPr>
          <w:sz w:val="22"/>
        </w:rPr>
        <w:t>Rastline:</w:t>
      </w:r>
    </w:p>
    <w:p w14:paraId="064B61AD" w14:textId="77777777" w:rsidR="00B3419D" w:rsidRPr="00427B95" w:rsidRDefault="00B416E6">
      <w:pPr>
        <w:numPr>
          <w:ilvl w:val="0"/>
          <w:numId w:val="118"/>
        </w:numPr>
        <w:rPr>
          <w:sz w:val="22"/>
        </w:rPr>
      </w:pPr>
      <w:r w:rsidRPr="00427B95">
        <w:rPr>
          <w:sz w:val="22"/>
        </w:rPr>
        <w:t>Tujerodne invazivne vrste rastlin, ki se bodo pojavile na degradiranih površinah zaradi gradnje ipd., je potrebno odstranjevati med posegi in še vsaj 3 leta po končanih gradbenih delih, dokler se ne vzpostavi sklenjena vegetacija. Odstranjujejo naj se predvsem sledeče vrste: kanadska/orjaška zlata rozga (Solidago canadensis/gigantea), enoletna suholetnica (Erigeron annuus), žlezava nedotika (Impatiens glandulifera), japonski dresnik (Fallopia japonica), češki dresnik (F × bohemica), Verlotov pelin (Artemisia verlotiorum), Ambrozija (Ambrosia) idr.</w:t>
      </w:r>
    </w:p>
    <w:p w14:paraId="14EECF3D" w14:textId="77777777" w:rsidR="00B3419D" w:rsidRPr="00427B95" w:rsidRDefault="00B416E6">
      <w:pPr>
        <w:ind w:left="397" w:firstLine="0"/>
        <w:rPr>
          <w:sz w:val="22"/>
        </w:rPr>
      </w:pPr>
      <w:r w:rsidRPr="00427B95">
        <w:rPr>
          <w:sz w:val="22"/>
        </w:rPr>
        <w:t>Osvetljevanje:</w:t>
      </w:r>
    </w:p>
    <w:p w14:paraId="28912324" w14:textId="77777777" w:rsidR="00B3419D" w:rsidRPr="00427B95" w:rsidRDefault="00B416E6">
      <w:pPr>
        <w:numPr>
          <w:ilvl w:val="0"/>
          <w:numId w:val="118"/>
        </w:numPr>
        <w:rPr>
          <w:sz w:val="22"/>
        </w:rPr>
      </w:pPr>
      <w:r w:rsidRPr="00427B95">
        <w:rPr>
          <w:sz w:val="22"/>
        </w:rPr>
        <w:t xml:space="preserve">Za osvetlitev zunanjih površin se naj uporabljajo sijalke, ki ne svetijo v UV spektru in čim manj svetijo v modrem delu spektra. </w:t>
      </w:r>
    </w:p>
    <w:p w14:paraId="62FDD698" w14:textId="77777777" w:rsidR="00B3419D" w:rsidRPr="00427B95" w:rsidRDefault="00B416E6">
      <w:pPr>
        <w:ind w:left="-15" w:firstLine="0"/>
        <w:rPr>
          <w:sz w:val="22"/>
        </w:rPr>
      </w:pPr>
      <w:r w:rsidRPr="00427B95">
        <w:rPr>
          <w:sz w:val="22"/>
        </w:rPr>
        <w:t>Vse svetilke morajo biti v skladu s predpisom o mejnih vrednostih svetlobnega onesnaževanja okolja.</w:t>
      </w:r>
    </w:p>
    <w:p w14:paraId="3F1E801A" w14:textId="77777777" w:rsidR="00B3419D" w:rsidRPr="00427B95" w:rsidRDefault="00B416E6">
      <w:pPr>
        <w:ind w:left="397" w:firstLine="0"/>
        <w:rPr>
          <w:sz w:val="22"/>
        </w:rPr>
      </w:pPr>
      <w:r w:rsidRPr="00427B95">
        <w:rPr>
          <w:sz w:val="22"/>
        </w:rPr>
        <w:t>Vodotoki:</w:t>
      </w:r>
    </w:p>
    <w:p w14:paraId="10253B17" w14:textId="77777777" w:rsidR="00B3419D" w:rsidRPr="00427B95" w:rsidRDefault="00B416E6">
      <w:pPr>
        <w:numPr>
          <w:ilvl w:val="0"/>
          <w:numId w:val="118"/>
        </w:numPr>
        <w:rPr>
          <w:sz w:val="22"/>
        </w:rPr>
      </w:pPr>
      <w:r w:rsidRPr="00427B95">
        <w:rPr>
          <w:sz w:val="22"/>
        </w:rPr>
        <w:t>Med gradnjo ni dovoljeno posegati v struge vodotokov z materiali, ki vsebujejo nevarne spojine. Betoniranje na brežinah in v vodotokih ni dovoljeno, prav tako je potrebno preprečiti izlitje mešanic apna ali cementa v vodo.</w:t>
      </w:r>
    </w:p>
    <w:p w14:paraId="7F58AC6E" w14:textId="77777777" w:rsidR="00B3419D" w:rsidRPr="00427B95" w:rsidRDefault="00B416E6">
      <w:pPr>
        <w:numPr>
          <w:ilvl w:val="0"/>
          <w:numId w:val="118"/>
        </w:numPr>
        <w:rPr>
          <w:sz w:val="22"/>
        </w:rPr>
      </w:pPr>
      <w:r w:rsidRPr="00427B95">
        <w:rPr>
          <w:sz w:val="22"/>
        </w:rPr>
        <w:t>V času gradbenih del ob in v vodotoku je potrebno zagotoviti, da v vodi ne nastajajo razmere neprekinjene kalnosti. Pranje gradbenih strojev in druge opreme z vodo iz vodotoka ni dovoljeno.</w:t>
      </w:r>
    </w:p>
    <w:p w14:paraId="07DBF851" w14:textId="77777777" w:rsidR="00B3419D" w:rsidRPr="00427B95" w:rsidRDefault="00B416E6">
      <w:pPr>
        <w:numPr>
          <w:ilvl w:val="0"/>
          <w:numId w:val="118"/>
        </w:numPr>
        <w:rPr>
          <w:sz w:val="22"/>
        </w:rPr>
      </w:pPr>
      <w:r w:rsidRPr="00427B95">
        <w:rPr>
          <w:sz w:val="22"/>
        </w:rPr>
        <w:t>Intenzivna gradbena dela naj se izvajajo izven drstitvenega obdobja rib (dovoljeno od februarja do julija).</w:t>
      </w:r>
    </w:p>
    <w:p w14:paraId="1CD1F4C0" w14:textId="77777777" w:rsidR="00B3419D" w:rsidRPr="00427B95" w:rsidRDefault="00B416E6">
      <w:pPr>
        <w:numPr>
          <w:ilvl w:val="0"/>
          <w:numId w:val="118"/>
        </w:numPr>
        <w:rPr>
          <w:sz w:val="22"/>
        </w:rPr>
      </w:pPr>
      <w:r w:rsidRPr="00427B95">
        <w:rPr>
          <w:sz w:val="22"/>
        </w:rPr>
        <w:lastRenderedPageBreak/>
        <w:t>Posege v strugo in v vegetacijski pas vodotokov se izvaja tako, da se ohrani obrežna vegetacija v širini vsaj 5 m (predvsem drevesa, grmičevje in visoke steblike) na obeh straneh struge. Prav tako naj se pri izvajanju kmetijske prakse dosledno upošteva širina obrežnega pasu ob vodotokih (vsaj 5 m za vodotoke 2. reda).</w:t>
      </w:r>
    </w:p>
    <w:p w14:paraId="3DA71B81" w14:textId="77777777" w:rsidR="00B3419D" w:rsidRPr="00427B95" w:rsidRDefault="00B416E6">
      <w:pPr>
        <w:numPr>
          <w:ilvl w:val="0"/>
          <w:numId w:val="118"/>
        </w:numPr>
        <w:rPr>
          <w:sz w:val="22"/>
        </w:rPr>
      </w:pPr>
      <w:r w:rsidRPr="00427B95">
        <w:rPr>
          <w:sz w:val="22"/>
        </w:rPr>
        <w:t>Preprečuje se onesnaževanja vodotokov iz razpršenih in točkovnih virov ter spiranje snovi iz površin cest, parkirišč in kmetijskih površin.</w:t>
      </w:r>
    </w:p>
    <w:p w14:paraId="4ED6EEB7" w14:textId="77777777" w:rsidR="00B3419D" w:rsidRPr="00427B95" w:rsidRDefault="00B416E6">
      <w:pPr>
        <w:numPr>
          <w:ilvl w:val="0"/>
          <w:numId w:val="118"/>
        </w:numPr>
        <w:rPr>
          <w:sz w:val="22"/>
        </w:rPr>
      </w:pPr>
      <w:r w:rsidRPr="00427B95">
        <w:rPr>
          <w:sz w:val="22"/>
        </w:rPr>
        <w:t>Pri ureditvah na in v vplivnem območju vodotokov je potrebno upoštevati še usmeritve, ki so navedene v predpisu o vodah.</w:t>
      </w:r>
    </w:p>
    <w:p w14:paraId="2690CDEE" w14:textId="77777777" w:rsidR="00B3419D" w:rsidRPr="00427B95" w:rsidRDefault="00B416E6">
      <w:pPr>
        <w:ind w:left="397" w:firstLine="0"/>
        <w:rPr>
          <w:sz w:val="22"/>
        </w:rPr>
      </w:pPr>
      <w:r w:rsidRPr="00427B95">
        <w:rPr>
          <w:sz w:val="22"/>
        </w:rPr>
        <w:t>Ptice:</w:t>
      </w:r>
    </w:p>
    <w:p w14:paraId="1C38E912" w14:textId="77777777" w:rsidR="00B3419D" w:rsidRPr="00427B95" w:rsidRDefault="00B416E6">
      <w:pPr>
        <w:numPr>
          <w:ilvl w:val="0"/>
          <w:numId w:val="118"/>
        </w:numPr>
        <w:rPr>
          <w:sz w:val="22"/>
        </w:rPr>
      </w:pPr>
      <w:r w:rsidRPr="00427B95">
        <w:rPr>
          <w:sz w:val="22"/>
        </w:rPr>
        <w:t>Nove nadzemne vode naj se gradi na pticam prijazen način (izvedba gradenj, ki preprečuje električne udare ptic).</w:t>
      </w:r>
    </w:p>
    <w:p w14:paraId="4E522790" w14:textId="77777777" w:rsidR="00B3419D" w:rsidRPr="00427B95" w:rsidRDefault="00B416E6">
      <w:pPr>
        <w:numPr>
          <w:ilvl w:val="0"/>
          <w:numId w:val="118"/>
        </w:numPr>
        <w:rPr>
          <w:sz w:val="22"/>
        </w:rPr>
      </w:pPr>
      <w:r w:rsidRPr="00427B95">
        <w:rPr>
          <w:sz w:val="22"/>
        </w:rPr>
        <w:t>V primeru zasteklitve večjih površin in na večja okna ter steklena vrata naj se namestijo nalepke v obliki silhuete ujed.</w:t>
      </w:r>
    </w:p>
    <w:p w14:paraId="40C498DA" w14:textId="77777777" w:rsidR="00B3419D" w:rsidRPr="00427B95" w:rsidRDefault="00B416E6">
      <w:pPr>
        <w:numPr>
          <w:ilvl w:val="0"/>
          <w:numId w:val="118"/>
        </w:numPr>
        <w:rPr>
          <w:sz w:val="22"/>
        </w:rPr>
      </w:pPr>
      <w:r w:rsidRPr="00427B95">
        <w:rPr>
          <w:sz w:val="22"/>
        </w:rPr>
        <w:t>Na območju krajinskega parka Ljubljansko barje naj se vsa gradbena dela in morebitni posegi v drevesno ali/in grmovno vegetacijo izvajajo izven gnezditvenega obdobja pticin v skladu s predpisom o Krajinskem parku Ljubljansko barje (dovoljeno od 30. septembra do 15. marca).</w:t>
      </w:r>
    </w:p>
    <w:p w14:paraId="5128BF5B" w14:textId="77777777" w:rsidR="00B3419D" w:rsidRPr="00427B95" w:rsidRDefault="00B416E6">
      <w:pPr>
        <w:ind w:left="397" w:firstLine="0"/>
        <w:rPr>
          <w:sz w:val="22"/>
        </w:rPr>
      </w:pPr>
      <w:r w:rsidRPr="00427B95">
        <w:rPr>
          <w:sz w:val="22"/>
        </w:rPr>
        <w:t>Prehodi za živali:</w:t>
      </w:r>
    </w:p>
    <w:p w14:paraId="2341EFEF" w14:textId="77777777" w:rsidR="00B3419D" w:rsidRPr="00427B95" w:rsidRDefault="00B416E6">
      <w:pPr>
        <w:numPr>
          <w:ilvl w:val="0"/>
          <w:numId w:val="118"/>
        </w:numPr>
        <w:rPr>
          <w:sz w:val="22"/>
        </w:rPr>
      </w:pPr>
      <w:r w:rsidRPr="00427B95">
        <w:rPr>
          <w:sz w:val="22"/>
        </w:rPr>
        <w:t>Pri načrtovanju in gradnjah prometnic naj se omogočijo prehodi za živali (dvoživke, divjad).</w:t>
      </w:r>
    </w:p>
    <w:p w14:paraId="339E708D" w14:textId="77777777" w:rsidR="00B3419D" w:rsidRPr="00427B95" w:rsidRDefault="00B416E6">
      <w:pPr>
        <w:numPr>
          <w:ilvl w:val="0"/>
          <w:numId w:val="118"/>
        </w:numPr>
        <w:rPr>
          <w:sz w:val="22"/>
        </w:rPr>
      </w:pPr>
      <w:r w:rsidRPr="00427B95">
        <w:rPr>
          <w:sz w:val="22"/>
        </w:rPr>
        <w:t>Za vidro: pri gradnji in obnovi mostov za premostitve vodotokov naj se gradnja načrtuje in izvaja tako, da se pod mostom zgradijo suhe police (vsaj enostransko).</w:t>
      </w:r>
    </w:p>
    <w:p w14:paraId="6050AB0F" w14:textId="77777777" w:rsidR="00B3419D" w:rsidRPr="00427B95" w:rsidRDefault="00B416E6">
      <w:pPr>
        <w:numPr>
          <w:ilvl w:val="0"/>
          <w:numId w:val="118"/>
        </w:numPr>
        <w:rPr>
          <w:sz w:val="22"/>
        </w:rPr>
      </w:pPr>
      <w:r w:rsidRPr="00427B95">
        <w:rPr>
          <w:sz w:val="22"/>
        </w:rPr>
        <w:t>Za dvoživke: pri obnovi in gradnji novih cest naj se na območjih, kjer imajo dvoživke selitvene poti, izvedejo podhodi pod cestami s primernimi dimenzijami.</w:t>
      </w:r>
    </w:p>
    <w:p w14:paraId="11BF567D" w14:textId="77777777" w:rsidR="00B3419D" w:rsidRPr="00427B95" w:rsidRDefault="00B416E6">
      <w:pPr>
        <w:ind w:left="397" w:firstLine="0"/>
        <w:rPr>
          <w:sz w:val="22"/>
        </w:rPr>
      </w:pPr>
      <w:r w:rsidRPr="00427B95">
        <w:rPr>
          <w:sz w:val="22"/>
        </w:rPr>
        <w:t>Netopirji:</w:t>
      </w:r>
    </w:p>
    <w:p w14:paraId="7465AC6F" w14:textId="77777777" w:rsidR="00B3419D" w:rsidRPr="00427B95" w:rsidRDefault="00B416E6">
      <w:pPr>
        <w:numPr>
          <w:ilvl w:val="0"/>
          <w:numId w:val="118"/>
        </w:numPr>
        <w:rPr>
          <w:sz w:val="22"/>
        </w:rPr>
      </w:pPr>
      <w:r w:rsidRPr="00427B95">
        <w:rPr>
          <w:sz w:val="22"/>
        </w:rPr>
        <w:t>Ob prenovi obstoječih objektov se ob morebitni najdbi netopirjev pred pričetkom obnove o tem obvesti Zavod RS za varstvo narave.</w:t>
      </w:r>
    </w:p>
    <w:p w14:paraId="7B9512E9" w14:textId="77777777" w:rsidR="00B3419D" w:rsidRPr="00427B95" w:rsidRDefault="00B416E6">
      <w:pPr>
        <w:numPr>
          <w:ilvl w:val="0"/>
          <w:numId w:val="118"/>
        </w:numPr>
        <w:rPr>
          <w:sz w:val="22"/>
        </w:rPr>
      </w:pPr>
      <w:r w:rsidRPr="00427B95">
        <w:rPr>
          <w:sz w:val="22"/>
        </w:rPr>
        <w:t>Kolikor je ugotovljeno, da se v/na podstrehah posameznega objekta zbirajo breje in doječe samice netopirjev s svojimi mladiči, naj se obnova ne izvaja v času od začetka aprila do konca septembra.</w:t>
      </w:r>
    </w:p>
    <w:p w14:paraId="210366C3" w14:textId="77777777" w:rsidR="00B3419D" w:rsidRPr="00427B95" w:rsidRDefault="00B416E6">
      <w:pPr>
        <w:numPr>
          <w:ilvl w:val="0"/>
          <w:numId w:val="118"/>
        </w:numPr>
        <w:rPr>
          <w:sz w:val="22"/>
        </w:rPr>
      </w:pPr>
      <w:r w:rsidRPr="00427B95">
        <w:rPr>
          <w:sz w:val="22"/>
        </w:rPr>
        <w:t>Pri obnovi stavb, v katerih se nahajajo netopirji, naj se ohranjajo strukture, ki zagotavljajo njihov nadaljnji obstoj na lokaciji (preletne odprtine, notranje strukture). Dela naj potekajo v dnevnem času.</w:t>
      </w:r>
    </w:p>
    <w:p w14:paraId="1A8A12E5" w14:textId="77777777" w:rsidR="00B3419D" w:rsidRPr="00427B95" w:rsidRDefault="00B416E6">
      <w:pPr>
        <w:ind w:left="397" w:firstLine="0"/>
        <w:rPr>
          <w:sz w:val="22"/>
        </w:rPr>
      </w:pPr>
      <w:r w:rsidRPr="00427B95">
        <w:rPr>
          <w:sz w:val="22"/>
        </w:rPr>
        <w:t>Rjavi medved (za celotno SAC Krimsko hribovje-Menišija):</w:t>
      </w:r>
    </w:p>
    <w:p w14:paraId="3E039CAE" w14:textId="77777777" w:rsidR="00B3419D" w:rsidRPr="00427B95" w:rsidRDefault="00B416E6">
      <w:pPr>
        <w:numPr>
          <w:ilvl w:val="0"/>
          <w:numId w:val="118"/>
        </w:numPr>
        <w:rPr>
          <w:sz w:val="22"/>
        </w:rPr>
      </w:pPr>
      <w:r w:rsidRPr="00427B95">
        <w:rPr>
          <w:sz w:val="22"/>
        </w:rPr>
        <w:t>Postavitev ustreznih trdnih zaščit (ograj, zidov) višine vsaj 2 m na mestih zbiranja odpadkov in drugih odlagališč v okolici in na robu vasi (zaselkov), s čimer se prepreči dostop in privlačnost teh mest za rjavega medveda ter posledično prispeva k zmanjševanju konfliktov.</w:t>
      </w:r>
    </w:p>
    <w:p w14:paraId="2B9E8F9C" w14:textId="77777777" w:rsidR="00B3419D" w:rsidRPr="00427B95" w:rsidRDefault="00B416E6">
      <w:pPr>
        <w:ind w:left="397" w:firstLine="0"/>
        <w:rPr>
          <w:sz w:val="22"/>
        </w:rPr>
      </w:pPr>
      <w:r w:rsidRPr="00427B95">
        <w:rPr>
          <w:sz w:val="22"/>
        </w:rPr>
        <w:t>Na območju SPA Ljubljansko barje:</w:t>
      </w:r>
    </w:p>
    <w:p w14:paraId="7CF829B0" w14:textId="77777777" w:rsidR="00B3419D" w:rsidRPr="00427B95" w:rsidRDefault="00B416E6">
      <w:pPr>
        <w:numPr>
          <w:ilvl w:val="0"/>
          <w:numId w:val="118"/>
        </w:numPr>
        <w:rPr>
          <w:sz w:val="22"/>
        </w:rPr>
      </w:pPr>
      <w:r w:rsidRPr="00427B95">
        <w:rPr>
          <w:sz w:val="22"/>
        </w:rPr>
        <w:t>V gozdu in izven njega naj se uporabljajo obstoječe sprehajalne poti. Prepovedano je vzpostavljanje novih.</w:t>
      </w:r>
    </w:p>
    <w:p w14:paraId="576432DB" w14:textId="77777777" w:rsidR="00B3419D" w:rsidRPr="00427B95" w:rsidRDefault="00B416E6">
      <w:pPr>
        <w:numPr>
          <w:ilvl w:val="0"/>
          <w:numId w:val="118"/>
        </w:numPr>
        <w:rPr>
          <w:sz w:val="22"/>
        </w:rPr>
      </w:pPr>
      <w:r w:rsidRPr="00427B95">
        <w:rPr>
          <w:sz w:val="22"/>
        </w:rPr>
        <w:t>Vzpostavitev pasu avtohtone grmovnate/drevesne vegetacije ob vseh stanovanjskih površinah, ki mejijo na odprte nepozidane površine (travnik, pašnik, njive idr.).</w:t>
      </w:r>
    </w:p>
    <w:p w14:paraId="39FFE762" w14:textId="77777777" w:rsidR="00B3419D" w:rsidRPr="00427B95" w:rsidRDefault="00B416E6">
      <w:pPr>
        <w:ind w:left="397" w:firstLine="0"/>
        <w:rPr>
          <w:sz w:val="22"/>
        </w:rPr>
      </w:pPr>
      <w:r w:rsidRPr="00427B95">
        <w:rPr>
          <w:sz w:val="22"/>
        </w:rPr>
        <w:t>Na območju SAC Krimsko hribovje – Menišija in SAC Ljubljansko barje:</w:t>
      </w:r>
    </w:p>
    <w:p w14:paraId="295C5CB1" w14:textId="77777777" w:rsidR="00B3419D" w:rsidRPr="00427B95" w:rsidRDefault="00B416E6">
      <w:pPr>
        <w:numPr>
          <w:ilvl w:val="0"/>
          <w:numId w:val="118"/>
        </w:numPr>
        <w:rPr>
          <w:sz w:val="22"/>
        </w:rPr>
      </w:pPr>
      <w:r w:rsidRPr="00427B95">
        <w:rPr>
          <w:sz w:val="22"/>
        </w:rPr>
        <w:t>Za osvetlitev zunanjih površin se naj uporabljajo sijalke, ki ne svetijo v UV spektru in čim manj svetijo v modrem delu spektra. Vse svetilke morajo biti v skladu s predpisom o mejnih vrednostih svetlobnega onesnaževanja okolja. Reklamna in okrasna osvetlitev na območju ni dovoljena.</w:t>
      </w:r>
    </w:p>
    <w:p w14:paraId="575CADB8" w14:textId="77777777" w:rsidR="00B3419D" w:rsidRPr="00427B95" w:rsidRDefault="00B416E6">
      <w:pPr>
        <w:numPr>
          <w:ilvl w:val="0"/>
          <w:numId w:val="118"/>
        </w:numPr>
        <w:rPr>
          <w:sz w:val="22"/>
        </w:rPr>
      </w:pPr>
      <w:r w:rsidRPr="00427B95">
        <w:rPr>
          <w:sz w:val="22"/>
        </w:rPr>
        <w:t>V čim večji meri naj se ohranja gozdni rob, skupine dreves, ekstenzivno gojene visokodebelne sadovnjake in mejice.</w:t>
      </w:r>
    </w:p>
    <w:p w14:paraId="19814742" w14:textId="77777777" w:rsidR="00B3419D" w:rsidRPr="00427B95" w:rsidRDefault="00B416E6">
      <w:pPr>
        <w:numPr>
          <w:ilvl w:val="0"/>
          <w:numId w:val="118"/>
        </w:numPr>
        <w:rPr>
          <w:sz w:val="22"/>
        </w:rPr>
      </w:pPr>
      <w:r w:rsidRPr="00427B95">
        <w:rPr>
          <w:sz w:val="22"/>
        </w:rPr>
        <w:t>Potrebno je ohranjanje visokodebelnih sadovnjakov, starih dreves in glavatih vrb.</w:t>
      </w:r>
    </w:p>
    <w:p w14:paraId="0F977989" w14:textId="77777777" w:rsidR="00B3419D" w:rsidRPr="00427B95" w:rsidRDefault="00B416E6">
      <w:pPr>
        <w:ind w:left="397" w:firstLine="0"/>
        <w:rPr>
          <w:sz w:val="22"/>
        </w:rPr>
      </w:pPr>
      <w:r w:rsidRPr="00427B95">
        <w:rPr>
          <w:sz w:val="22"/>
        </w:rPr>
        <w:t>Na območju SAC Krimsko hribovje – Menišija:</w:t>
      </w:r>
    </w:p>
    <w:p w14:paraId="411E25FB" w14:textId="77777777" w:rsidR="00B3419D" w:rsidRPr="00427B95" w:rsidRDefault="00B416E6">
      <w:pPr>
        <w:numPr>
          <w:ilvl w:val="0"/>
          <w:numId w:val="118"/>
        </w:numPr>
        <w:rPr>
          <w:sz w:val="22"/>
        </w:rPr>
      </w:pPr>
      <w:r w:rsidRPr="00427B95">
        <w:rPr>
          <w:sz w:val="22"/>
        </w:rPr>
        <w:t>Izvede naj se postavitev medovarnih smetnjakov. Postavitev medovarnih smetnjakov je potrebna na rekreacijsko-turističnih lokacijah. Iz teh odlagališč je potrebno smeti redno odvažati, vsaj v obdobju od aprila do oktobra (vsaj enkrat tedensko, po vikendu).</w:t>
      </w:r>
    </w:p>
    <w:p w14:paraId="3CA3E447" w14:textId="77777777" w:rsidR="00B3419D" w:rsidRPr="00427B95" w:rsidRDefault="00B416E6">
      <w:pPr>
        <w:ind w:left="397" w:firstLine="0"/>
        <w:rPr>
          <w:sz w:val="22"/>
        </w:rPr>
      </w:pPr>
      <w:r w:rsidRPr="00427B95">
        <w:rPr>
          <w:sz w:val="22"/>
        </w:rPr>
        <w:t>Izviri:</w:t>
      </w:r>
    </w:p>
    <w:p w14:paraId="76794651" w14:textId="77777777" w:rsidR="00B3419D" w:rsidRPr="00427B95" w:rsidRDefault="00B416E6">
      <w:pPr>
        <w:numPr>
          <w:ilvl w:val="0"/>
          <w:numId w:val="118"/>
        </w:numPr>
        <w:spacing w:after="166"/>
        <w:rPr>
          <w:sz w:val="22"/>
        </w:rPr>
      </w:pPr>
      <w:r w:rsidRPr="00427B95">
        <w:rPr>
          <w:sz w:val="22"/>
        </w:rPr>
        <w:lastRenderedPageBreak/>
        <w:t>Na celotnem območju občine, predvsem pa na območju Rakitne, Jezera, Preserja in stičnega dela med Ljubljanskim barjem in obronki Krimskega hribovja, naj se ohranjajo izviri. Teh se ne sme pozidati, ograditi, morfološko spreminjati in vanje posegati, četudi se nahajajo na stanovanjskih površinah.</w:t>
      </w:r>
    </w:p>
    <w:p w14:paraId="258B790E" w14:textId="77777777" w:rsidR="00B3419D" w:rsidRPr="00427B95" w:rsidRDefault="00B416E6">
      <w:pPr>
        <w:spacing w:after="43" w:line="265" w:lineRule="auto"/>
        <w:ind w:left="183" w:right="179" w:hanging="10"/>
        <w:jc w:val="center"/>
        <w:rPr>
          <w:sz w:val="22"/>
        </w:rPr>
      </w:pPr>
      <w:r w:rsidRPr="00427B95">
        <w:rPr>
          <w:sz w:val="22"/>
        </w:rPr>
        <w:t>85. člen</w:t>
      </w:r>
    </w:p>
    <w:p w14:paraId="72AFC9A7" w14:textId="77777777" w:rsidR="00B3419D" w:rsidRPr="00427B95" w:rsidRDefault="00B416E6">
      <w:pPr>
        <w:spacing w:after="43" w:line="265" w:lineRule="auto"/>
        <w:ind w:left="183" w:right="180" w:hanging="10"/>
        <w:jc w:val="center"/>
        <w:rPr>
          <w:sz w:val="22"/>
        </w:rPr>
      </w:pPr>
      <w:r w:rsidRPr="00427B95">
        <w:rPr>
          <w:sz w:val="22"/>
        </w:rPr>
        <w:t>(celostno ohranjanje kulturne dediščine)</w:t>
      </w:r>
    </w:p>
    <w:p w14:paraId="5CD7F504" w14:textId="77777777" w:rsidR="00B3419D" w:rsidRPr="00427B95" w:rsidRDefault="00B416E6">
      <w:pPr>
        <w:numPr>
          <w:ilvl w:val="0"/>
          <w:numId w:val="119"/>
        </w:numPr>
        <w:rPr>
          <w:sz w:val="22"/>
        </w:rPr>
      </w:pPr>
      <w:r w:rsidRPr="00427B95">
        <w:rPr>
          <w:sz w:val="22"/>
        </w:rPr>
        <w:t>Na območjih, varovanih po predpisih o varstvu kulturne dediščine, veljajo pri gradnji in drugih posegih v prostor prostorski izvedbeni pogoji za celostno ohranjanje kulturne dediščine.</w:t>
      </w:r>
    </w:p>
    <w:p w14:paraId="63DF8347" w14:textId="77777777" w:rsidR="00B3419D" w:rsidRPr="00427B95" w:rsidRDefault="00B416E6">
      <w:pPr>
        <w:numPr>
          <w:ilvl w:val="0"/>
          <w:numId w:val="119"/>
        </w:numPr>
        <w:rPr>
          <w:sz w:val="22"/>
        </w:rPr>
      </w:pPr>
      <w:r w:rsidRPr="00427B95">
        <w:rPr>
          <w:sz w:val="22"/>
        </w:rPr>
        <w:t>Na objektih in območjih kulturne dediščine so dovoljeni posegi v prostor in prostorske ureditve, ki prispevajo k trajni ohranitvi dediščine ali zvišanju njene vrednosti ter dediščino varujejo in ohranjajo na mestu samem (in situ).</w:t>
      </w:r>
    </w:p>
    <w:p w14:paraId="10BC190E" w14:textId="77777777" w:rsidR="00B3419D" w:rsidRPr="00427B95" w:rsidRDefault="00B416E6">
      <w:pPr>
        <w:numPr>
          <w:ilvl w:val="0"/>
          <w:numId w:val="119"/>
        </w:numPr>
        <w:rPr>
          <w:sz w:val="22"/>
        </w:rPr>
      </w:pPr>
      <w:r w:rsidRPr="00427B95">
        <w:rPr>
          <w:sz w:val="22"/>
        </w:rPr>
        <w:t>Objekte in območja kulturne dediščine je potrebno varovati pred poškodovanjem ali uničenjem tudi med gradnjo – čez objekte in območja kulturne dediščine ne smejo potekati obvozi, vanje ne smejo biti premaknjene potrebne ureditve vodotokov, namakalnih sistemov, komunalna, energetska in telekomunikacijska infrastruktura, ne smejo se izkoriščati za deponije viškov materialov ipd.</w:t>
      </w:r>
    </w:p>
    <w:p w14:paraId="1B19F4E5" w14:textId="77777777" w:rsidR="00B3419D" w:rsidRPr="00427B95" w:rsidRDefault="00B416E6">
      <w:pPr>
        <w:numPr>
          <w:ilvl w:val="0"/>
          <w:numId w:val="119"/>
        </w:numPr>
        <w:rPr>
          <w:sz w:val="22"/>
        </w:rPr>
      </w:pPr>
      <w:r w:rsidRPr="00427B95">
        <w:rPr>
          <w:sz w:val="22"/>
        </w:rPr>
        <w:t>Za poseg v kulturni spomenik, vplivno območje kulturnega spomenika, varstveno območje dediščine ali enoto kulturne dediščine z vplivnim območjem, ki je bila registrirana do uveljavitve odloka, je potrebno pridobiti kulturnovarstvene pogoje in kulturnovarstveno soglasje za posege, ki jih izda organ, pristojen za varstvo kulturne dediščine.</w:t>
      </w:r>
    </w:p>
    <w:p w14:paraId="4DD4C19E" w14:textId="77777777" w:rsidR="00B3419D" w:rsidRPr="00427B95" w:rsidRDefault="00B416E6">
      <w:pPr>
        <w:numPr>
          <w:ilvl w:val="0"/>
          <w:numId w:val="119"/>
        </w:numPr>
        <w:rPr>
          <w:sz w:val="22"/>
        </w:rPr>
      </w:pPr>
      <w:r w:rsidRPr="00427B95">
        <w:rPr>
          <w:sz w:val="22"/>
        </w:rPr>
        <w:t>Za poseg v registrirano arheološko najdišče je treba pridobiti soglasje za raziskavo in odstranitev po predpisih za varstvo kulturne dediščine.</w:t>
      </w:r>
    </w:p>
    <w:p w14:paraId="7614AEB9" w14:textId="77777777" w:rsidR="00B3419D" w:rsidRPr="00427B95" w:rsidRDefault="00B416E6">
      <w:pPr>
        <w:numPr>
          <w:ilvl w:val="0"/>
          <w:numId w:val="119"/>
        </w:numPr>
        <w:rPr>
          <w:sz w:val="22"/>
        </w:rPr>
      </w:pPr>
      <w:r w:rsidRPr="00427B95">
        <w:rPr>
          <w:sz w:val="22"/>
        </w:rPr>
        <w:t>Za poseg v objekt ali območje varovano po predpisih o varstvu kulturne dediščine se štejejo vsa dela, dejavnosti in ravnanja, ki vplivajo na varovane vrednote dediščine (gradnja zahtevnih, manj zahtevnih, nezahtevnih in enostavnih objektov, vzdrževalna dela, premeščanje dediščine ali njenih delov ter drugo, kot določajo predpisi s področja varstva kulturne dediščine).</w:t>
      </w:r>
    </w:p>
    <w:p w14:paraId="127FF7BB" w14:textId="77777777" w:rsidR="00B3419D" w:rsidRPr="00427B95" w:rsidRDefault="00B416E6">
      <w:pPr>
        <w:numPr>
          <w:ilvl w:val="0"/>
          <w:numId w:val="119"/>
        </w:numPr>
        <w:rPr>
          <w:sz w:val="22"/>
        </w:rPr>
      </w:pPr>
      <w:r w:rsidRPr="00427B95">
        <w:rPr>
          <w:sz w:val="22"/>
        </w:rPr>
        <w:t>Novogradnja objekta na mestu prej odstranjenega objekta kulturne dediščine mora poleg določil tega odloka upoštevati tudi pogoje, določene v soglasju za odstranitev dediščine.</w:t>
      </w:r>
    </w:p>
    <w:p w14:paraId="524F729C" w14:textId="77777777" w:rsidR="00B3419D" w:rsidRPr="00427B95" w:rsidRDefault="00B416E6">
      <w:pPr>
        <w:numPr>
          <w:ilvl w:val="0"/>
          <w:numId w:val="119"/>
        </w:numPr>
        <w:rPr>
          <w:sz w:val="22"/>
        </w:rPr>
      </w:pPr>
      <w:r w:rsidRPr="00427B95">
        <w:rPr>
          <w:sz w:val="22"/>
        </w:rPr>
        <w:t>Za kulturne spomenike in njihova vplivna območja veljajo prostorski izvedbeni pogoji, kot jih opredeljuje varstveni režim konkretnega akta o razglasitvi kulturnega spomenika.</w:t>
      </w:r>
    </w:p>
    <w:p w14:paraId="4CECB4EB" w14:textId="77777777" w:rsidR="00B3419D" w:rsidRPr="00427B95" w:rsidRDefault="00B416E6">
      <w:pPr>
        <w:numPr>
          <w:ilvl w:val="0"/>
          <w:numId w:val="119"/>
        </w:numPr>
        <w:rPr>
          <w:sz w:val="22"/>
        </w:rPr>
      </w:pPr>
      <w:r w:rsidRPr="00427B95">
        <w:rPr>
          <w:sz w:val="22"/>
        </w:rPr>
        <w:t>Za varstvena območja dediščine veljajo prostorski izvedbeni pogoji, kot jih opredeljuje varstveni režim akta o določitvi varstvenih območij dediščine.</w:t>
      </w:r>
    </w:p>
    <w:p w14:paraId="2FE58AF1" w14:textId="77777777" w:rsidR="00B3419D" w:rsidRPr="00427B95" w:rsidRDefault="00B416E6">
      <w:pPr>
        <w:numPr>
          <w:ilvl w:val="0"/>
          <w:numId w:val="119"/>
        </w:numPr>
        <w:rPr>
          <w:sz w:val="22"/>
        </w:rPr>
      </w:pPr>
      <w:r w:rsidRPr="00427B95">
        <w:rPr>
          <w:sz w:val="22"/>
        </w:rPr>
        <w:t xml:space="preserve">Za registrirano kulturno dediščino velja, da posegi v prostor ali načini izvajanja dejavnosti, ki bi prizadeli varovane vrednote ter prepoznavne značilnosti in materialno substanco, ki so nosilci teh vrednot registrirane kulturne dediščine, niso dovoljeni. </w:t>
      </w:r>
    </w:p>
    <w:p w14:paraId="141004CA" w14:textId="77777777" w:rsidR="00B3419D" w:rsidRPr="00427B95" w:rsidRDefault="00B416E6">
      <w:pPr>
        <w:ind w:left="-15" w:firstLine="0"/>
        <w:rPr>
          <w:sz w:val="22"/>
        </w:rPr>
      </w:pPr>
      <w:r w:rsidRPr="00427B95">
        <w:rPr>
          <w:sz w:val="22"/>
        </w:rPr>
        <w:t>Za posamezne vrste registrirane kulturne dediščine veljajo še naslednji prostorski izvedbeni pogoji:</w:t>
      </w:r>
    </w:p>
    <w:p w14:paraId="45946691" w14:textId="77777777" w:rsidR="00B3419D" w:rsidRPr="00427B95" w:rsidRDefault="00B416E6">
      <w:pPr>
        <w:numPr>
          <w:ilvl w:val="0"/>
          <w:numId w:val="119"/>
        </w:numPr>
        <w:rPr>
          <w:sz w:val="22"/>
        </w:rPr>
      </w:pPr>
      <w:r w:rsidRPr="00427B95">
        <w:rPr>
          <w:sz w:val="22"/>
        </w:rPr>
        <w:t>Pri posegih na registrirani stavbni dediščini se ohranjajo varovane vrednote, kot so:</w:t>
      </w:r>
    </w:p>
    <w:p w14:paraId="692F9074" w14:textId="77777777" w:rsidR="00B3419D" w:rsidRPr="00427B95" w:rsidRDefault="00B416E6">
      <w:pPr>
        <w:numPr>
          <w:ilvl w:val="0"/>
          <w:numId w:val="120"/>
        </w:numPr>
        <w:ind w:firstLine="0"/>
        <w:rPr>
          <w:sz w:val="22"/>
        </w:rPr>
      </w:pPr>
      <w:r w:rsidRPr="00427B95">
        <w:rPr>
          <w:sz w:val="22"/>
        </w:rPr>
        <w:t>tlorisna in višinska zasnova (gabariti),</w:t>
      </w:r>
    </w:p>
    <w:p w14:paraId="60C5B2CA" w14:textId="77777777" w:rsidR="00B3419D" w:rsidRPr="00427B95" w:rsidRDefault="00B416E6">
      <w:pPr>
        <w:numPr>
          <w:ilvl w:val="0"/>
          <w:numId w:val="120"/>
        </w:numPr>
        <w:ind w:firstLine="0"/>
        <w:rPr>
          <w:sz w:val="22"/>
        </w:rPr>
      </w:pPr>
      <w:r w:rsidRPr="00427B95">
        <w:rPr>
          <w:sz w:val="22"/>
        </w:rPr>
        <w:t>gradivo (gradbeni materiali) in konstrukcijska zasnova,</w:t>
      </w:r>
    </w:p>
    <w:p w14:paraId="1B68EADE" w14:textId="77777777" w:rsidR="00B3419D" w:rsidRPr="00427B95" w:rsidRDefault="00B416E6">
      <w:pPr>
        <w:numPr>
          <w:ilvl w:val="0"/>
          <w:numId w:val="120"/>
        </w:numPr>
        <w:ind w:firstLine="0"/>
        <w:rPr>
          <w:sz w:val="22"/>
        </w:rPr>
      </w:pPr>
      <w:r w:rsidRPr="00427B95">
        <w:rPr>
          <w:sz w:val="22"/>
        </w:rPr>
        <w:t>oblikovanost zunanjščine (členitev objekta in fasad, oblika in naklon strešin, kritina, stavbno pohištvo, barve fasad, fasadni detajli),– funkcionalna zasnova notranjosti objektov in pripadajočega zunanjega prostora,</w:t>
      </w:r>
    </w:p>
    <w:p w14:paraId="23070750" w14:textId="77777777" w:rsidR="00B3419D" w:rsidRPr="00427B95" w:rsidRDefault="00B416E6">
      <w:pPr>
        <w:numPr>
          <w:ilvl w:val="0"/>
          <w:numId w:val="120"/>
        </w:numPr>
        <w:ind w:firstLine="0"/>
        <w:rPr>
          <w:sz w:val="22"/>
        </w:rPr>
      </w:pPr>
      <w:r w:rsidRPr="00427B95">
        <w:rPr>
          <w:sz w:val="22"/>
        </w:rPr>
        <w:t>komunikacijska in infrastrukturna navezava na okolico,</w:t>
      </w:r>
    </w:p>
    <w:p w14:paraId="5FB05889" w14:textId="77777777" w:rsidR="00B3419D" w:rsidRPr="00427B95" w:rsidRDefault="00B416E6">
      <w:pPr>
        <w:numPr>
          <w:ilvl w:val="0"/>
          <w:numId w:val="120"/>
        </w:numPr>
        <w:spacing w:after="3" w:line="247" w:lineRule="auto"/>
        <w:ind w:firstLine="0"/>
        <w:rPr>
          <w:sz w:val="22"/>
        </w:rPr>
      </w:pPr>
      <w:r w:rsidRPr="00427B95">
        <w:rPr>
          <w:sz w:val="22"/>
        </w:rPr>
        <w:t>pojavnost in vedute (predvsem pri prostorsko izpostavljenih objektih – cerkvah, gradovih, znamenjih itd.),– celovitost dediščine v prostoru (prilagoditev posegov v okolici značilnostim stavbne dediščine), – zemeljske plasti z morebitnimi arheološkimi ostalinami.</w:t>
      </w:r>
    </w:p>
    <w:p w14:paraId="0B415CC2" w14:textId="77777777" w:rsidR="00B3419D" w:rsidRPr="00427B95" w:rsidRDefault="00B416E6">
      <w:pPr>
        <w:ind w:left="397" w:firstLine="0"/>
        <w:rPr>
          <w:sz w:val="22"/>
        </w:rPr>
      </w:pPr>
      <w:r w:rsidRPr="00427B95">
        <w:rPr>
          <w:sz w:val="22"/>
        </w:rPr>
        <w:t>(12) Pri posegih v registrirano naselbinsko dediščino se ohranjajo varovane vrednote, kot so:</w:t>
      </w:r>
    </w:p>
    <w:p w14:paraId="659041E9" w14:textId="77777777" w:rsidR="00B3419D" w:rsidRPr="00427B95" w:rsidRDefault="00B416E6">
      <w:pPr>
        <w:numPr>
          <w:ilvl w:val="0"/>
          <w:numId w:val="121"/>
        </w:numPr>
        <w:ind w:firstLine="193"/>
        <w:rPr>
          <w:sz w:val="22"/>
        </w:rPr>
      </w:pPr>
      <w:r w:rsidRPr="00427B95">
        <w:rPr>
          <w:sz w:val="22"/>
        </w:rPr>
        <w:t>naselbinska zasnova (parcelacija, komunikacijska mreža, razporeditev odprtih prostorov),</w:t>
      </w:r>
    </w:p>
    <w:p w14:paraId="6A3D73C4" w14:textId="77777777" w:rsidR="00B3419D" w:rsidRPr="00427B95" w:rsidRDefault="00B416E6">
      <w:pPr>
        <w:numPr>
          <w:ilvl w:val="0"/>
          <w:numId w:val="121"/>
        </w:numPr>
        <w:ind w:firstLine="193"/>
        <w:rPr>
          <w:sz w:val="22"/>
        </w:rPr>
      </w:pPr>
      <w:r w:rsidRPr="00427B95">
        <w:rPr>
          <w:sz w:val="22"/>
        </w:rPr>
        <w:t>odnosi med posameznimi stavbami ter odnos med stavbami in odprtim prostorom (lega, gostota objektov, razmerje med pozidanim in nepozidanim prostorom, gradbene linije, značilne funkcionalne celote),</w:t>
      </w:r>
    </w:p>
    <w:p w14:paraId="528F042A" w14:textId="77777777" w:rsidR="00B3419D" w:rsidRPr="00427B95" w:rsidRDefault="00B416E6">
      <w:pPr>
        <w:numPr>
          <w:ilvl w:val="0"/>
          <w:numId w:val="121"/>
        </w:numPr>
        <w:ind w:firstLine="193"/>
        <w:rPr>
          <w:sz w:val="22"/>
        </w:rPr>
      </w:pPr>
      <w:r w:rsidRPr="00427B95">
        <w:rPr>
          <w:sz w:val="22"/>
        </w:rPr>
        <w:t>prostorsko pomembnejše naravne prvine znotraj naselja (drevesa, vodotoki itd.),</w:t>
      </w:r>
    </w:p>
    <w:p w14:paraId="539F908E" w14:textId="77777777" w:rsidR="00B3419D" w:rsidRPr="00427B95" w:rsidRDefault="00B416E6">
      <w:pPr>
        <w:numPr>
          <w:ilvl w:val="0"/>
          <w:numId w:val="121"/>
        </w:numPr>
        <w:ind w:firstLine="193"/>
        <w:rPr>
          <w:sz w:val="22"/>
        </w:rPr>
      </w:pPr>
      <w:r w:rsidRPr="00427B95">
        <w:rPr>
          <w:sz w:val="22"/>
        </w:rPr>
        <w:t>prepoznavna lega v prostoru oziroma krajini (glede na reliefne značilnosti, poti itd.),</w:t>
      </w:r>
    </w:p>
    <w:p w14:paraId="2B797480" w14:textId="77777777" w:rsidR="00B3419D" w:rsidRPr="00427B95" w:rsidRDefault="00B416E6">
      <w:pPr>
        <w:numPr>
          <w:ilvl w:val="0"/>
          <w:numId w:val="121"/>
        </w:numPr>
        <w:ind w:firstLine="193"/>
        <w:rPr>
          <w:sz w:val="22"/>
        </w:rPr>
      </w:pPr>
      <w:r w:rsidRPr="00427B95">
        <w:rPr>
          <w:sz w:val="22"/>
        </w:rPr>
        <w:lastRenderedPageBreak/>
        <w:t>naravne in druge meje rasti ter robovi naselja,</w:t>
      </w:r>
    </w:p>
    <w:p w14:paraId="6D770EF7" w14:textId="77777777" w:rsidR="00B3419D" w:rsidRPr="00427B95" w:rsidRDefault="00B416E6">
      <w:pPr>
        <w:numPr>
          <w:ilvl w:val="0"/>
          <w:numId w:val="121"/>
        </w:numPr>
        <w:ind w:firstLine="193"/>
        <w:rPr>
          <w:sz w:val="22"/>
        </w:rPr>
      </w:pPr>
      <w:r w:rsidRPr="00427B95">
        <w:rPr>
          <w:sz w:val="22"/>
        </w:rPr>
        <w:t>podoba naselja v prostoru (stavbne mase, gabariti, oblike strešin, kritina),</w:t>
      </w:r>
    </w:p>
    <w:p w14:paraId="0B8609FA" w14:textId="77777777" w:rsidR="00B3419D" w:rsidRPr="00427B95" w:rsidRDefault="00B416E6">
      <w:pPr>
        <w:numPr>
          <w:ilvl w:val="0"/>
          <w:numId w:val="121"/>
        </w:numPr>
        <w:spacing w:after="3" w:line="247" w:lineRule="auto"/>
        <w:ind w:firstLine="193"/>
        <w:rPr>
          <w:sz w:val="22"/>
        </w:rPr>
      </w:pPr>
      <w:r w:rsidRPr="00427B95">
        <w:rPr>
          <w:sz w:val="22"/>
        </w:rPr>
        <w:t>odnosi med naseljem in okolico (vedute na naselje in pogledi iz njega),– stavbno tkivo (prevladujoč stavbni tip, javna oprema, ulične fasade itd.), – zemeljske plasti z morebitnimi arheološkimi ostalinami.</w:t>
      </w:r>
    </w:p>
    <w:p w14:paraId="30397332" w14:textId="77777777" w:rsidR="00B3419D" w:rsidRPr="00427B95" w:rsidRDefault="00B416E6">
      <w:pPr>
        <w:ind w:left="397" w:right="3105" w:firstLine="0"/>
        <w:rPr>
          <w:sz w:val="22"/>
        </w:rPr>
      </w:pPr>
      <w:r w:rsidRPr="00427B95">
        <w:rPr>
          <w:sz w:val="22"/>
        </w:rPr>
        <w:t>(13) Pri posegih na memorialni dediščini se ohranjajo varovane vrednote, kot so: – avtentičnost lokacije,</w:t>
      </w:r>
    </w:p>
    <w:p w14:paraId="2705018F" w14:textId="77777777" w:rsidR="00B3419D" w:rsidRPr="00427B95" w:rsidRDefault="00B416E6">
      <w:pPr>
        <w:ind w:left="397" w:right="3558" w:firstLine="0"/>
        <w:rPr>
          <w:sz w:val="22"/>
        </w:rPr>
      </w:pPr>
      <w:r w:rsidRPr="00427B95">
        <w:rPr>
          <w:sz w:val="22"/>
        </w:rPr>
        <w:t>– materialna substanca in fizična pojavnost objekta ali drugih nepremičnin, – vsebinski in prostorski kontekst objekta z okolico objekta ter vedute.</w:t>
      </w:r>
    </w:p>
    <w:p w14:paraId="06198DDD" w14:textId="77777777" w:rsidR="00B3419D" w:rsidRPr="00427B95" w:rsidRDefault="00B416E6">
      <w:pPr>
        <w:ind w:left="397" w:firstLine="0"/>
        <w:rPr>
          <w:sz w:val="22"/>
        </w:rPr>
      </w:pPr>
      <w:r w:rsidRPr="00427B95">
        <w:rPr>
          <w:sz w:val="22"/>
        </w:rPr>
        <w:t>(14) Pri posegih v registrirano območje kulturne krajine se ohranjajo varovane vrednote, kot so:</w:t>
      </w:r>
    </w:p>
    <w:p w14:paraId="1D6412A1" w14:textId="77777777" w:rsidR="00B3419D" w:rsidRPr="00427B95" w:rsidRDefault="00B416E6">
      <w:pPr>
        <w:numPr>
          <w:ilvl w:val="0"/>
          <w:numId w:val="122"/>
        </w:numPr>
        <w:ind w:hanging="142"/>
        <w:rPr>
          <w:sz w:val="22"/>
        </w:rPr>
      </w:pPr>
      <w:r w:rsidRPr="00427B95">
        <w:rPr>
          <w:sz w:val="22"/>
        </w:rPr>
        <w:t>krajinska zgradba in prepoznavna prostorska podoba (naravne in kulturne prvine),</w:t>
      </w:r>
    </w:p>
    <w:p w14:paraId="232B7EEF" w14:textId="77777777" w:rsidR="00B3419D" w:rsidRPr="00427B95" w:rsidRDefault="00B416E6">
      <w:pPr>
        <w:numPr>
          <w:ilvl w:val="0"/>
          <w:numId w:val="122"/>
        </w:numPr>
        <w:ind w:hanging="142"/>
        <w:rPr>
          <w:sz w:val="22"/>
        </w:rPr>
      </w:pPr>
      <w:r w:rsidRPr="00427B95">
        <w:rPr>
          <w:sz w:val="22"/>
        </w:rPr>
        <w:t>odprti prostor pred nadaljnjo širitvijo naselij,</w:t>
      </w:r>
    </w:p>
    <w:p w14:paraId="56B1657F" w14:textId="77777777" w:rsidR="00B3419D" w:rsidRPr="00427B95" w:rsidRDefault="00B416E6">
      <w:pPr>
        <w:numPr>
          <w:ilvl w:val="0"/>
          <w:numId w:val="122"/>
        </w:numPr>
        <w:ind w:hanging="142"/>
        <w:rPr>
          <w:sz w:val="22"/>
        </w:rPr>
      </w:pPr>
      <w:r w:rsidRPr="00427B95">
        <w:rPr>
          <w:sz w:val="22"/>
        </w:rPr>
        <w:t>sonaravno gospodarjenje v kulturni krajini (tradicionalna raba zemljišč),</w:t>
      </w:r>
    </w:p>
    <w:p w14:paraId="6E8FAEB2" w14:textId="77777777" w:rsidR="00B3419D" w:rsidRPr="00427B95" w:rsidRDefault="00B416E6">
      <w:pPr>
        <w:numPr>
          <w:ilvl w:val="0"/>
          <w:numId w:val="122"/>
        </w:numPr>
        <w:ind w:hanging="142"/>
        <w:rPr>
          <w:sz w:val="22"/>
        </w:rPr>
      </w:pPr>
      <w:r w:rsidRPr="00427B95">
        <w:rPr>
          <w:sz w:val="22"/>
        </w:rPr>
        <w:t>tipologija krajinskih prvin in tradicionalnega stavbarstva,</w:t>
      </w:r>
    </w:p>
    <w:p w14:paraId="192DE2A5" w14:textId="77777777" w:rsidR="00B3419D" w:rsidRPr="00427B95" w:rsidRDefault="00B416E6">
      <w:pPr>
        <w:numPr>
          <w:ilvl w:val="0"/>
          <w:numId w:val="122"/>
        </w:numPr>
        <w:ind w:hanging="142"/>
        <w:rPr>
          <w:sz w:val="22"/>
        </w:rPr>
      </w:pPr>
      <w:r w:rsidRPr="00427B95">
        <w:rPr>
          <w:sz w:val="22"/>
        </w:rPr>
        <w:t>odnos med krajinsko zgradbo oziroma prostorsko podobo in stavbno oziroma naselbinsko dediščino.</w:t>
      </w:r>
    </w:p>
    <w:p w14:paraId="105C90B6" w14:textId="77777777" w:rsidR="00B3419D" w:rsidRPr="00427B95" w:rsidRDefault="00B416E6">
      <w:pPr>
        <w:numPr>
          <w:ilvl w:val="0"/>
          <w:numId w:val="123"/>
        </w:numPr>
        <w:rPr>
          <w:sz w:val="22"/>
        </w:rPr>
      </w:pPr>
      <w:r w:rsidRPr="00427B95">
        <w:rPr>
          <w:sz w:val="22"/>
        </w:rPr>
        <w:t>Pri posegih v vplivnih območjih kulturne dediščine se ohranjajo varovane vrednote kot so prostorska integriteta, pričevalnost, vedute in dominantnost dediščine. Prepovedane so ureditve in posegi, ki bi utegnili imeti negativne posledice na lastnosti, pomen ali materialno substanco kulturne dediščine. Dopustne so ureditve, ki spodbujajo razvoj in ponovno uporabo kulturne dediščine.</w:t>
      </w:r>
    </w:p>
    <w:p w14:paraId="4A285582" w14:textId="77777777" w:rsidR="00B3419D" w:rsidRPr="00427B95" w:rsidRDefault="00B416E6">
      <w:pPr>
        <w:numPr>
          <w:ilvl w:val="0"/>
          <w:numId w:val="123"/>
        </w:numPr>
        <w:rPr>
          <w:sz w:val="22"/>
        </w:rPr>
      </w:pPr>
      <w:r w:rsidRPr="00427B95">
        <w:rPr>
          <w:sz w:val="22"/>
        </w:rPr>
        <w:t>Na območja registriranih arheoloških najdišč ni dovoljeno posegati na način, ki bi lahko poškodoval arheološke ostaline. Za posamezna registrirana arheološka najdišča ali njihove dele, za katere prostorski akt dopušča posege, je treba:</w:t>
      </w:r>
    </w:p>
    <w:p w14:paraId="08652955" w14:textId="77777777" w:rsidR="00B3419D" w:rsidRPr="00427B95" w:rsidRDefault="00B416E6">
      <w:pPr>
        <w:numPr>
          <w:ilvl w:val="0"/>
          <w:numId w:val="124"/>
        </w:numPr>
        <w:rPr>
          <w:sz w:val="22"/>
        </w:rPr>
      </w:pPr>
      <w:r w:rsidRPr="00427B95">
        <w:rPr>
          <w:sz w:val="22"/>
        </w:rPr>
        <w:t>v fazi priprave projektne dokumentacije ali pred posegom v prostor, pri katerem gradbeno dovoljenje ni potrebno, izvesti predhodne arheološke raziskave in rezultate upoštevati pri vseh nadaljnjih aktivnostih (npr. pri pripravi projekta, pridobitvi gradbenega dovoljenja, gradnji); obseg arheoloških raziskav opredeli pristojna strokovna javna služba,</w:t>
      </w:r>
    </w:p>
    <w:p w14:paraId="2BEF51D6" w14:textId="77777777" w:rsidR="00B3419D" w:rsidRPr="00427B95" w:rsidRDefault="00B416E6">
      <w:pPr>
        <w:numPr>
          <w:ilvl w:val="0"/>
          <w:numId w:val="124"/>
        </w:numPr>
        <w:rPr>
          <w:sz w:val="22"/>
        </w:rPr>
      </w:pPr>
      <w:r w:rsidRPr="00427B95">
        <w:rPr>
          <w:sz w:val="22"/>
        </w:rPr>
        <w:t>v okviru postopka priprave OPPN izvesti predhodne arheološke raziskave v smislu natančne določitve vsebine in sestave najdišča, katerih rezultati se upoštevajo pri pripravi OPPN (če se območje ureja z OPPN).</w:t>
      </w:r>
    </w:p>
    <w:p w14:paraId="17233BD0" w14:textId="77777777" w:rsidR="00B3419D" w:rsidRPr="00427B95" w:rsidRDefault="00B416E6">
      <w:pPr>
        <w:spacing w:after="221"/>
        <w:ind w:left="-15"/>
        <w:rPr>
          <w:sz w:val="22"/>
        </w:rPr>
      </w:pPr>
      <w:r w:rsidRPr="00427B95">
        <w:rPr>
          <w:sz w:val="22"/>
        </w:rPr>
        <w:t>(17) Območja varovanj in omejitev s področja varovanja kulturne dediščine so razvidna iz prikaza stanja prostora v skladu z veljavno zakonodajo, ki se ga stalno posodablja.</w:t>
      </w:r>
    </w:p>
    <w:p w14:paraId="3DBA4F76" w14:textId="77777777" w:rsidR="00B3419D" w:rsidRPr="00427B95" w:rsidRDefault="00B416E6">
      <w:pPr>
        <w:spacing w:after="152" w:line="265" w:lineRule="auto"/>
        <w:ind w:left="183" w:right="179" w:hanging="10"/>
        <w:jc w:val="center"/>
        <w:rPr>
          <w:sz w:val="22"/>
        </w:rPr>
      </w:pPr>
      <w:r w:rsidRPr="00427B95">
        <w:rPr>
          <w:sz w:val="22"/>
        </w:rPr>
        <w:t>III. 3.4.2 Varstvo okolja in naravnih dobrin</w:t>
      </w:r>
    </w:p>
    <w:p w14:paraId="2F8744D9" w14:textId="77777777" w:rsidR="00B3419D" w:rsidRPr="00427B95" w:rsidRDefault="00B416E6">
      <w:pPr>
        <w:spacing w:after="43" w:line="265" w:lineRule="auto"/>
        <w:ind w:left="183" w:right="179" w:hanging="10"/>
        <w:jc w:val="center"/>
        <w:rPr>
          <w:sz w:val="22"/>
        </w:rPr>
      </w:pPr>
      <w:r w:rsidRPr="00427B95">
        <w:rPr>
          <w:sz w:val="22"/>
        </w:rPr>
        <w:t>86. člen</w:t>
      </w:r>
    </w:p>
    <w:p w14:paraId="736910A5" w14:textId="77777777" w:rsidR="00B3419D" w:rsidRPr="00427B95" w:rsidRDefault="00B416E6">
      <w:pPr>
        <w:spacing w:after="43" w:line="265" w:lineRule="auto"/>
        <w:ind w:left="183" w:right="180" w:hanging="10"/>
        <w:jc w:val="center"/>
        <w:rPr>
          <w:sz w:val="22"/>
        </w:rPr>
      </w:pPr>
      <w:r w:rsidRPr="00427B95">
        <w:rPr>
          <w:sz w:val="22"/>
        </w:rPr>
        <w:t>(varovanje in izboljšanje okolja)</w:t>
      </w:r>
    </w:p>
    <w:p w14:paraId="20B085A6" w14:textId="77777777" w:rsidR="00B3419D" w:rsidRPr="00427B95" w:rsidRDefault="00B416E6">
      <w:pPr>
        <w:numPr>
          <w:ilvl w:val="0"/>
          <w:numId w:val="125"/>
        </w:numPr>
        <w:rPr>
          <w:sz w:val="22"/>
        </w:rPr>
      </w:pPr>
      <w:r w:rsidRPr="00427B95">
        <w:rPr>
          <w:sz w:val="22"/>
        </w:rPr>
        <w:t>Vire onesnaževanja in motenj v okolju je treba sanirati.</w:t>
      </w:r>
    </w:p>
    <w:p w14:paraId="2F0406F3" w14:textId="77777777" w:rsidR="00B3419D" w:rsidRPr="00427B95" w:rsidRDefault="00B416E6">
      <w:pPr>
        <w:numPr>
          <w:ilvl w:val="0"/>
          <w:numId w:val="125"/>
        </w:numPr>
        <w:rPr>
          <w:sz w:val="22"/>
        </w:rPr>
      </w:pPr>
      <w:r w:rsidRPr="00427B95">
        <w:rPr>
          <w:sz w:val="22"/>
        </w:rPr>
        <w:t>Gradnja objektov, rekonstrukcije, dozidave in nadzidave ter spremembe namembnosti v obstoječih objektih so dopustne, če nov poseg ne povzroča večjih motenj v okolju, kot so s predpisi dovoljene.</w:t>
      </w:r>
    </w:p>
    <w:p w14:paraId="488B635B" w14:textId="77777777" w:rsidR="00B3419D" w:rsidRPr="00427B95" w:rsidRDefault="00B416E6">
      <w:pPr>
        <w:numPr>
          <w:ilvl w:val="0"/>
          <w:numId w:val="125"/>
        </w:numPr>
        <w:rPr>
          <w:sz w:val="22"/>
        </w:rPr>
      </w:pPr>
      <w:r w:rsidRPr="00427B95">
        <w:rPr>
          <w:sz w:val="22"/>
        </w:rPr>
        <w:t>Pred začetkom izvajanja posega, ki lahko pomembno vpliva na okolje, je treba v skladu s predpisom o vrstah posegov v okolje, za katere je treba izvesti presojo vplivov na okolje, izvesti presojo vplivov na okolje in pridobiti okoljevarstveno soglasje.</w:t>
      </w:r>
    </w:p>
    <w:p w14:paraId="266F740D" w14:textId="77777777" w:rsidR="00B3419D" w:rsidRPr="00427B95" w:rsidRDefault="00B416E6">
      <w:pPr>
        <w:numPr>
          <w:ilvl w:val="0"/>
          <w:numId w:val="125"/>
        </w:numPr>
        <w:rPr>
          <w:sz w:val="22"/>
        </w:rPr>
      </w:pPr>
      <w:r w:rsidRPr="00427B95">
        <w:rPr>
          <w:sz w:val="22"/>
        </w:rPr>
        <w:t>V proizvodnih objektih in obrtnih delavnicah so dovoljeni le takšni tehnološki postopki, ki z predpisi o varstvu okolja dokažejo upravičenost delovanja.</w:t>
      </w:r>
    </w:p>
    <w:p w14:paraId="1CC3CFF8" w14:textId="77777777" w:rsidR="00B3419D" w:rsidRPr="00427B95" w:rsidRDefault="00B416E6">
      <w:pPr>
        <w:numPr>
          <w:ilvl w:val="0"/>
          <w:numId w:val="125"/>
        </w:numPr>
        <w:rPr>
          <w:sz w:val="22"/>
        </w:rPr>
      </w:pPr>
      <w:r w:rsidRPr="00427B95">
        <w:rPr>
          <w:sz w:val="22"/>
        </w:rPr>
        <w:t>Uporabniki prostora, ki v tehnološkem procesu (obrtne delavnice) uporabljajo nevarne snovi oziroma imajo lastne male komunalne čistilne naprave, morajo voditi dnevnik in redno analizirati komunalne odpadne vode, ki jih spuščajo v naravni recipient.</w:t>
      </w:r>
    </w:p>
    <w:p w14:paraId="1F0E2E3E" w14:textId="77777777" w:rsidR="00B3419D" w:rsidRPr="00427B95" w:rsidRDefault="00B416E6">
      <w:pPr>
        <w:numPr>
          <w:ilvl w:val="0"/>
          <w:numId w:val="125"/>
        </w:numPr>
        <w:rPr>
          <w:sz w:val="22"/>
        </w:rPr>
      </w:pPr>
      <w:r w:rsidRPr="00427B95">
        <w:rPr>
          <w:sz w:val="22"/>
        </w:rPr>
        <w:t>Uporabniki prostora, ki na svojem zemljišču opravljajo manipulacijo oziroma skladiščijo nevarne snovi, goriva, olja, kemikalije, lahko to opravljajo le v pokritih prostorih. Manipulacijske površine morajo biti urejene tako, da se ob eventualnem razlitju nevarne snovi lahko v celoti prestrežejo.</w:t>
      </w:r>
    </w:p>
    <w:p w14:paraId="7E10CF7F" w14:textId="77777777" w:rsidR="00B3419D" w:rsidRPr="00427B95" w:rsidRDefault="00B416E6">
      <w:pPr>
        <w:numPr>
          <w:ilvl w:val="0"/>
          <w:numId w:val="125"/>
        </w:numPr>
        <w:rPr>
          <w:sz w:val="22"/>
        </w:rPr>
      </w:pPr>
      <w:r w:rsidRPr="00427B95">
        <w:rPr>
          <w:sz w:val="22"/>
        </w:rPr>
        <w:lastRenderedPageBreak/>
        <w:t>Uporabniki tehnološke vode morajo uporabljati zaprte sisteme.</w:t>
      </w:r>
    </w:p>
    <w:p w14:paraId="65F52635" w14:textId="77777777" w:rsidR="00B3419D" w:rsidRPr="00427B95" w:rsidRDefault="00B416E6">
      <w:pPr>
        <w:numPr>
          <w:ilvl w:val="0"/>
          <w:numId w:val="125"/>
        </w:numPr>
        <w:rPr>
          <w:sz w:val="22"/>
        </w:rPr>
      </w:pPr>
      <w:r w:rsidRPr="00427B95">
        <w:rPr>
          <w:sz w:val="22"/>
        </w:rPr>
        <w:t>Pri vseh novih gradnjah objektov morajo biti zagotovljeni elementi naravne osvetlitve bivalnih in delovnih prostorov, v skladu z veljavnimi predpisi.</w:t>
      </w:r>
    </w:p>
    <w:p w14:paraId="08C7AED3" w14:textId="77777777" w:rsidR="00B3419D" w:rsidRPr="00427B95" w:rsidRDefault="00B416E6">
      <w:pPr>
        <w:numPr>
          <w:ilvl w:val="0"/>
          <w:numId w:val="125"/>
        </w:numPr>
        <w:rPr>
          <w:sz w:val="22"/>
        </w:rPr>
      </w:pPr>
      <w:r w:rsidRPr="00427B95">
        <w:rPr>
          <w:sz w:val="22"/>
        </w:rPr>
        <w:t>V času izvajanja OPN mora občina v skladu z Okoljskim poročilom s stališča varovanja človekovega zdravja spremljati naslednje kazalce okolja:</w:t>
      </w:r>
    </w:p>
    <w:p w14:paraId="6F8A99E2" w14:textId="77777777" w:rsidR="00B3419D" w:rsidRPr="00427B95" w:rsidRDefault="00B416E6">
      <w:pPr>
        <w:numPr>
          <w:ilvl w:val="0"/>
          <w:numId w:val="126"/>
        </w:numPr>
        <w:ind w:hanging="142"/>
        <w:rPr>
          <w:sz w:val="22"/>
        </w:rPr>
      </w:pPr>
      <w:r w:rsidRPr="00427B95">
        <w:rPr>
          <w:sz w:val="22"/>
        </w:rPr>
        <w:t>število gospodinjstev priključenih na kanalizacijsko omrežje,</w:t>
      </w:r>
    </w:p>
    <w:p w14:paraId="333E6D03" w14:textId="77777777" w:rsidR="00B3419D" w:rsidRPr="00427B95" w:rsidRDefault="00B416E6">
      <w:pPr>
        <w:numPr>
          <w:ilvl w:val="0"/>
          <w:numId w:val="126"/>
        </w:numPr>
        <w:ind w:hanging="142"/>
        <w:rPr>
          <w:sz w:val="22"/>
        </w:rPr>
      </w:pPr>
      <w:r w:rsidRPr="00427B95">
        <w:rPr>
          <w:sz w:val="22"/>
        </w:rPr>
        <w:t>količina zajete pitne vode,</w:t>
      </w:r>
    </w:p>
    <w:p w14:paraId="7CE8D3F1" w14:textId="77777777" w:rsidR="00B3419D" w:rsidRPr="00427B95" w:rsidRDefault="00B416E6">
      <w:pPr>
        <w:numPr>
          <w:ilvl w:val="0"/>
          <w:numId w:val="126"/>
        </w:numPr>
        <w:ind w:hanging="142"/>
        <w:rPr>
          <w:sz w:val="22"/>
        </w:rPr>
      </w:pPr>
      <w:r w:rsidRPr="00427B95">
        <w:rPr>
          <w:sz w:val="22"/>
        </w:rPr>
        <w:t>površina stanovanjskih površin izpostavljenih prekomernemu hrupu,</w:t>
      </w:r>
    </w:p>
    <w:p w14:paraId="0B17CC2D" w14:textId="77777777" w:rsidR="00B3419D" w:rsidRPr="00427B95" w:rsidRDefault="00B416E6">
      <w:pPr>
        <w:numPr>
          <w:ilvl w:val="0"/>
          <w:numId w:val="126"/>
        </w:numPr>
        <w:spacing w:after="162"/>
        <w:ind w:hanging="142"/>
        <w:rPr>
          <w:sz w:val="22"/>
        </w:rPr>
      </w:pPr>
      <w:r w:rsidRPr="00427B95">
        <w:rPr>
          <w:sz w:val="22"/>
        </w:rPr>
        <w:t>število prebivalcev, ki se oskrbujejo s pitno vodo iz javnega vodovoda.</w:t>
      </w:r>
    </w:p>
    <w:p w14:paraId="2B008522" w14:textId="77777777" w:rsidR="00B3419D" w:rsidRPr="00427B95" w:rsidRDefault="00B416E6">
      <w:pPr>
        <w:spacing w:after="43" w:line="265" w:lineRule="auto"/>
        <w:ind w:left="183" w:right="179" w:hanging="10"/>
        <w:jc w:val="center"/>
        <w:rPr>
          <w:sz w:val="22"/>
        </w:rPr>
      </w:pPr>
      <w:r w:rsidRPr="00427B95">
        <w:rPr>
          <w:sz w:val="22"/>
        </w:rPr>
        <w:t>87. člen</w:t>
      </w:r>
    </w:p>
    <w:p w14:paraId="4E003853" w14:textId="77777777" w:rsidR="00B3419D" w:rsidRPr="00427B95" w:rsidRDefault="00B416E6">
      <w:pPr>
        <w:spacing w:after="43" w:line="265" w:lineRule="auto"/>
        <w:ind w:left="183" w:right="179" w:hanging="10"/>
        <w:jc w:val="center"/>
        <w:rPr>
          <w:sz w:val="22"/>
        </w:rPr>
      </w:pPr>
      <w:r w:rsidRPr="00427B95">
        <w:rPr>
          <w:sz w:val="22"/>
        </w:rPr>
        <w:t>(varstvo zraka)</w:t>
      </w:r>
    </w:p>
    <w:p w14:paraId="797DB339" w14:textId="77777777" w:rsidR="00B3419D" w:rsidRPr="00427B95" w:rsidRDefault="00B416E6">
      <w:pPr>
        <w:numPr>
          <w:ilvl w:val="0"/>
          <w:numId w:val="127"/>
        </w:numPr>
        <w:rPr>
          <w:sz w:val="22"/>
        </w:rPr>
      </w:pPr>
      <w:r w:rsidRPr="00427B95">
        <w:rPr>
          <w:sz w:val="22"/>
        </w:rPr>
        <w:t>Pri gradnji objektov in urejanju površin je treba upoštevati predpise s področja varstva zraka.</w:t>
      </w:r>
    </w:p>
    <w:p w14:paraId="66518133" w14:textId="77777777" w:rsidR="00B3419D" w:rsidRPr="00427B95" w:rsidRDefault="00B416E6">
      <w:pPr>
        <w:numPr>
          <w:ilvl w:val="0"/>
          <w:numId w:val="127"/>
        </w:numPr>
        <w:rPr>
          <w:sz w:val="22"/>
        </w:rPr>
      </w:pPr>
      <w:r w:rsidRPr="00427B95">
        <w:rPr>
          <w:sz w:val="22"/>
        </w:rPr>
        <w:t>Za varstvo zraka pred onesnaževanjem je treba za objekte, ki so vir onesnaževanja, pridobiti meritve emisij v zrak ter pripraviti program sanacije. Pri gradnji novih objektov in naprav je treba zagotoviti, da ne bodo prekoračene s predpisi dopustne emisije.</w:t>
      </w:r>
    </w:p>
    <w:p w14:paraId="5FD66628" w14:textId="77777777" w:rsidR="00B3419D" w:rsidRPr="00427B95" w:rsidRDefault="00B416E6">
      <w:pPr>
        <w:numPr>
          <w:ilvl w:val="0"/>
          <w:numId w:val="127"/>
        </w:numPr>
        <w:rPr>
          <w:sz w:val="22"/>
        </w:rPr>
      </w:pPr>
      <w:r w:rsidRPr="00427B95">
        <w:rPr>
          <w:sz w:val="22"/>
        </w:rPr>
        <w:t>Pri posameznih obstoječih virih prekomernega onesnaženja zraka mora lastnik oziroma upravljavec vira onesnaženja emisije uskladiti v skladu s predpisi. Monitoring onesnaženosti in izvedbo ustrezne zaščite oziroma sanacije mora lastnik oziroma upravljavec vira onesnaženja izvajati v skladu s predpisi. Z rezultati merjenja mora seznaniti pristojni organ Občine Brezovica.</w:t>
      </w:r>
    </w:p>
    <w:p w14:paraId="3F19E433" w14:textId="77777777" w:rsidR="00B3419D" w:rsidRPr="00427B95" w:rsidRDefault="00B416E6">
      <w:pPr>
        <w:numPr>
          <w:ilvl w:val="0"/>
          <w:numId w:val="127"/>
        </w:numPr>
        <w:rPr>
          <w:sz w:val="22"/>
        </w:rPr>
      </w:pPr>
      <w:r w:rsidRPr="00427B95">
        <w:rPr>
          <w:sz w:val="22"/>
        </w:rPr>
        <w:t>Dejavnosti, ki pomembno vplivajo na kakovost zraka in ga onesnažujejo, se lahko umeščajo samo v območja z namensko rabo prostora – območja proizvodnih dejavnosti ali območja okoljske infrastrukture.</w:t>
      </w:r>
    </w:p>
    <w:p w14:paraId="5F543FEF" w14:textId="77777777" w:rsidR="00B3419D" w:rsidRPr="00427B95" w:rsidRDefault="00B416E6">
      <w:pPr>
        <w:numPr>
          <w:ilvl w:val="0"/>
          <w:numId w:val="127"/>
        </w:numPr>
        <w:rPr>
          <w:sz w:val="22"/>
        </w:rPr>
      </w:pPr>
      <w:r w:rsidRPr="00427B95">
        <w:rPr>
          <w:sz w:val="22"/>
        </w:rPr>
        <w:t>Kjer obstaja ustrezno omrežje, je objekte potrebno priključiti na plinovod ali na daljinsko ogrevanje, razen v primeru uporabe obnovljivih virov energije.</w:t>
      </w:r>
    </w:p>
    <w:p w14:paraId="3E2591A3" w14:textId="77777777" w:rsidR="00B3419D" w:rsidRPr="00427B95" w:rsidRDefault="00B416E6">
      <w:pPr>
        <w:numPr>
          <w:ilvl w:val="0"/>
          <w:numId w:val="127"/>
        </w:numPr>
        <w:spacing w:after="166"/>
        <w:rPr>
          <w:sz w:val="22"/>
        </w:rPr>
      </w:pPr>
      <w:r w:rsidRPr="00427B95">
        <w:rPr>
          <w:sz w:val="22"/>
        </w:rPr>
        <w:t>Usmeritve za uporabo obnovljivih virov energije so podane v lokalnem energetskem konceptu, ki se ga obnavlja glede na energetski predpis.</w:t>
      </w:r>
    </w:p>
    <w:p w14:paraId="4250DD93" w14:textId="77777777" w:rsidR="00B3419D" w:rsidRPr="00427B95" w:rsidRDefault="00B416E6">
      <w:pPr>
        <w:spacing w:after="43" w:line="265" w:lineRule="auto"/>
        <w:ind w:left="183" w:right="179" w:hanging="10"/>
        <w:jc w:val="center"/>
        <w:rPr>
          <w:sz w:val="22"/>
        </w:rPr>
      </w:pPr>
      <w:r w:rsidRPr="00427B95">
        <w:rPr>
          <w:sz w:val="22"/>
        </w:rPr>
        <w:t>88. člen</w:t>
      </w:r>
    </w:p>
    <w:p w14:paraId="3351358E" w14:textId="77777777" w:rsidR="00B3419D" w:rsidRPr="00427B95" w:rsidRDefault="00B416E6">
      <w:pPr>
        <w:spacing w:after="43" w:line="265" w:lineRule="auto"/>
        <w:ind w:left="183" w:right="179" w:hanging="10"/>
        <w:jc w:val="center"/>
        <w:rPr>
          <w:sz w:val="22"/>
        </w:rPr>
      </w:pPr>
      <w:r w:rsidRPr="00427B95">
        <w:rPr>
          <w:sz w:val="22"/>
        </w:rPr>
        <w:t>(posegi in varstvo na območjih voda)</w:t>
      </w:r>
    </w:p>
    <w:p w14:paraId="4D806AAB" w14:textId="77777777" w:rsidR="00B3419D" w:rsidRPr="00427B95" w:rsidRDefault="00B416E6">
      <w:pPr>
        <w:numPr>
          <w:ilvl w:val="0"/>
          <w:numId w:val="128"/>
        </w:numPr>
        <w:rPr>
          <w:sz w:val="22"/>
        </w:rPr>
      </w:pPr>
      <w:r w:rsidRPr="00427B95">
        <w:rPr>
          <w:sz w:val="22"/>
        </w:rPr>
        <w:t>Posegi na vodna in priobalna zemljišča so dovoljeni za posege, ki so opredeljeni v predpisu, ki ureja področje voda.</w:t>
      </w:r>
    </w:p>
    <w:p w14:paraId="5288F30B" w14:textId="77777777" w:rsidR="00B3419D" w:rsidRPr="00427B95" w:rsidRDefault="00B416E6">
      <w:pPr>
        <w:numPr>
          <w:ilvl w:val="0"/>
          <w:numId w:val="128"/>
        </w:numPr>
        <w:rPr>
          <w:sz w:val="22"/>
        </w:rPr>
      </w:pPr>
      <w:r w:rsidRPr="00427B95">
        <w:rPr>
          <w:sz w:val="22"/>
        </w:rPr>
        <w:t>Na vodotoku 1. reda – Ljubljanica sega meja priobalnega pasu zunaj območij naselja 40 metrov od meje vodnega zemljišča, znotraj naselja pa 15 m od meje vodnega zemljišča. Vsi ostali vodotoki in stoječe vode v občini so 2. reda in imajo 5 m pas priobalnega zemljišča. V območju priobalnega zemljišča je prepovedano graditi kakršne koli objekte, ograje in naprave, ki bi preprečevali dostop do vode. Prav tako so prepovedani posegi, ki bi spreminjali obstoječi vodni režim (zajezitve, brvi s podporo v strugi, zoževanje pretoka ipd.). Prepovedano je odstranjevanje obvodne vegetacije, razen če gre za posege iz točk 5 in 6 tega člena.</w:t>
      </w:r>
    </w:p>
    <w:p w14:paraId="6AE0CD6D" w14:textId="77777777" w:rsidR="00B3419D" w:rsidRPr="00427B95" w:rsidRDefault="00B416E6">
      <w:pPr>
        <w:numPr>
          <w:ilvl w:val="0"/>
          <w:numId w:val="128"/>
        </w:numPr>
        <w:rPr>
          <w:sz w:val="22"/>
        </w:rPr>
      </w:pPr>
      <w:r w:rsidRPr="00427B95">
        <w:rPr>
          <w:sz w:val="22"/>
        </w:rPr>
        <w:t>Priobalno zemljišče se ugotavlja za vse vodotoke, tudi za potoke in vodne jarke, ki niso vrisani v kopije katastra ter za vodotoke v ceveh.</w:t>
      </w:r>
    </w:p>
    <w:p w14:paraId="4D35C608" w14:textId="77777777" w:rsidR="00B3419D" w:rsidRPr="00427B95" w:rsidRDefault="00B416E6">
      <w:pPr>
        <w:numPr>
          <w:ilvl w:val="0"/>
          <w:numId w:val="128"/>
        </w:numPr>
        <w:rPr>
          <w:sz w:val="22"/>
        </w:rPr>
      </w:pPr>
      <w:r w:rsidRPr="00427B95">
        <w:rPr>
          <w:sz w:val="22"/>
        </w:rPr>
        <w:t>Kadar vodotok ni vrisan v zemljiški kataster oziroma je njegov potek prikazan linijsko, se meja vodnega zemljišča določi na osnovi predpisa, ki določa način določanja meje vodnega zemljišča tekočih voda in v sodelovanju s pristojnim organom za vodno gospodarstvo.</w:t>
      </w:r>
    </w:p>
    <w:p w14:paraId="22FB0F6D" w14:textId="77777777" w:rsidR="00B3419D" w:rsidRPr="00427B95" w:rsidRDefault="00B416E6">
      <w:pPr>
        <w:numPr>
          <w:ilvl w:val="0"/>
          <w:numId w:val="128"/>
        </w:numPr>
        <w:rPr>
          <w:sz w:val="22"/>
        </w:rPr>
      </w:pPr>
      <w:r w:rsidRPr="00427B95">
        <w:rPr>
          <w:sz w:val="22"/>
        </w:rPr>
        <w:t>Dopustne posege v priobalno in vodno zemljišče določa zakon. Na priobalnem zemljišču vodotoka mora biti omogočen dostop in vzdrževanje vodotoka z uporabo naravnih materialov. Ureditve vodotokov in hudournikov so dopustne predvsem z uporabo naravnih materialov.</w:t>
      </w:r>
    </w:p>
    <w:p w14:paraId="148B9F5E" w14:textId="50311F1F" w:rsidR="00B3419D" w:rsidRPr="00427B95" w:rsidRDefault="00B416E6">
      <w:pPr>
        <w:numPr>
          <w:ilvl w:val="0"/>
          <w:numId w:val="128"/>
        </w:numPr>
        <w:rPr>
          <w:sz w:val="22"/>
        </w:rPr>
      </w:pPr>
      <w:del w:id="3366" w:author="Meta Ševerkar" w:date="2020-11-20T11:58:00Z">
        <w:r w:rsidRPr="00427B95" w:rsidDel="008A1ECC">
          <w:rPr>
            <w:sz w:val="22"/>
          </w:rPr>
          <w:delText xml:space="preserve">Vsaka gradnja ali ureditev v prostoru, ki bi lahko trajno ali začasno vplivala na vodni režim ali stanje voda, se lahko izvede samo na podlagi vodnega soglasja ali vodnega dovoljenja. </w:delText>
        </w:r>
      </w:del>
      <w:ins w:id="3367" w:author="Meta Ševerkar" w:date="2020-11-20T11:58:00Z">
        <w:r w:rsidR="008A1ECC" w:rsidRPr="008A1ECC">
          <w:rPr>
            <w:color w:val="4472C4" w:themeColor="accent1"/>
            <w:sz w:val="22"/>
            <w:rPrChange w:id="3368" w:author="Meta Ševerkar" w:date="2020-11-20T11:59:00Z">
              <w:rPr>
                <w:color w:val="4472C4" w:themeColor="accent1"/>
                <w:sz w:val="20"/>
                <w:szCs w:val="20"/>
              </w:rPr>
            </w:rPrChange>
          </w:rPr>
          <w:t>Vsaka gradnja ali ureditev v prostoru, ki bi lahko trajno ali začasno vplivala na vodni režim ali stanje voda, se lahko izvede samo na podlagi mnenja Direkcije RS za vode</w:t>
        </w:r>
      </w:ins>
      <w:ins w:id="3369" w:author="Meta Ševerkar" w:date="2020-11-20T11:59:00Z">
        <w:r w:rsidR="008A1ECC" w:rsidRPr="008A1ECC">
          <w:rPr>
            <w:color w:val="4472C4" w:themeColor="accent1"/>
            <w:sz w:val="22"/>
            <w:rPrChange w:id="3370" w:author="Meta Ševerkar" w:date="2020-11-20T11:59:00Z">
              <w:rPr>
                <w:color w:val="4472C4" w:themeColor="accent1"/>
                <w:sz w:val="20"/>
                <w:szCs w:val="20"/>
              </w:rPr>
            </w:rPrChange>
          </w:rPr>
          <w:t>.</w:t>
        </w:r>
      </w:ins>
      <w:ins w:id="3371" w:author="Meta Ševerkar" w:date="2020-11-20T11:58:00Z">
        <w:r w:rsidR="008A1ECC" w:rsidRPr="008A1ECC">
          <w:rPr>
            <w:sz w:val="22"/>
          </w:rPr>
          <w:t xml:space="preserve"> </w:t>
        </w:r>
      </w:ins>
      <w:r w:rsidRPr="00427B95">
        <w:rPr>
          <w:sz w:val="22"/>
        </w:rPr>
        <w:t>Skladno s predpisom o vodah je treba pridobiti vodno soglasje in vodno dovoljenje za vsako spremembo vodnega režima, ki lahko nastane:</w:t>
      </w:r>
    </w:p>
    <w:p w14:paraId="4B6D99A9" w14:textId="77777777" w:rsidR="00B3419D" w:rsidRPr="00427B95" w:rsidRDefault="00B416E6">
      <w:pPr>
        <w:numPr>
          <w:ilvl w:val="0"/>
          <w:numId w:val="129"/>
        </w:numPr>
        <w:rPr>
          <w:sz w:val="22"/>
        </w:rPr>
      </w:pPr>
      <w:r w:rsidRPr="00427B95">
        <w:rPr>
          <w:sz w:val="22"/>
        </w:rPr>
        <w:t>z rabo in izkoriščanjem vode,</w:t>
      </w:r>
    </w:p>
    <w:p w14:paraId="46ACD14B" w14:textId="77777777" w:rsidR="00B3419D" w:rsidRPr="00427B95" w:rsidRDefault="00B416E6">
      <w:pPr>
        <w:numPr>
          <w:ilvl w:val="0"/>
          <w:numId w:val="129"/>
        </w:numPr>
        <w:rPr>
          <w:sz w:val="22"/>
        </w:rPr>
      </w:pPr>
      <w:r w:rsidRPr="00427B95">
        <w:rPr>
          <w:sz w:val="22"/>
        </w:rPr>
        <w:t>z izpuščanjem onesnažene vode oziroma snovi, ki onesnažujejo vodo,</w:t>
      </w:r>
    </w:p>
    <w:p w14:paraId="6EE60F79" w14:textId="77777777" w:rsidR="00B3419D" w:rsidRPr="00427B95" w:rsidRDefault="00B416E6">
      <w:pPr>
        <w:numPr>
          <w:ilvl w:val="0"/>
          <w:numId w:val="129"/>
        </w:numPr>
        <w:rPr>
          <w:sz w:val="22"/>
        </w:rPr>
      </w:pPr>
      <w:r w:rsidRPr="00427B95">
        <w:rPr>
          <w:sz w:val="22"/>
        </w:rPr>
        <w:t>z gradnjo, rekonstrukcijo vodno-gospodarskih in drugih objektov ter naprav,</w:t>
      </w:r>
    </w:p>
    <w:p w14:paraId="0AEC7E03" w14:textId="77777777" w:rsidR="00B3419D" w:rsidRPr="00427B95" w:rsidRDefault="00B416E6">
      <w:pPr>
        <w:numPr>
          <w:ilvl w:val="0"/>
          <w:numId w:val="129"/>
        </w:numPr>
        <w:rPr>
          <w:sz w:val="22"/>
        </w:rPr>
      </w:pPr>
      <w:r w:rsidRPr="00427B95">
        <w:rPr>
          <w:sz w:val="22"/>
        </w:rPr>
        <w:lastRenderedPageBreak/>
        <w:t>z drugimi posegi v vodotok in vodna zemljišča, s katerimi se spreminja količina, kakovost, prostorska ali časovna razporeditev voda oziroma se spreminjajo razmere na vodnih in priobalnih zemljiščih.</w:t>
      </w:r>
    </w:p>
    <w:p w14:paraId="2DAADFAE" w14:textId="77777777" w:rsidR="00B3419D" w:rsidRPr="00427B95" w:rsidRDefault="00B416E6">
      <w:pPr>
        <w:numPr>
          <w:ilvl w:val="0"/>
          <w:numId w:val="130"/>
        </w:numPr>
        <w:rPr>
          <w:sz w:val="22"/>
        </w:rPr>
      </w:pPr>
      <w:r w:rsidRPr="00427B95">
        <w:rPr>
          <w:sz w:val="22"/>
        </w:rPr>
        <w:t>Uporaba gnojil, strupov in insekticidov mora biti nadzirana.</w:t>
      </w:r>
    </w:p>
    <w:p w14:paraId="0F53DE98" w14:textId="77777777" w:rsidR="00B3419D" w:rsidRPr="00427B95" w:rsidRDefault="00B416E6">
      <w:pPr>
        <w:numPr>
          <w:ilvl w:val="0"/>
          <w:numId w:val="130"/>
        </w:numPr>
        <w:rPr>
          <w:sz w:val="22"/>
        </w:rPr>
      </w:pPr>
      <w:r w:rsidRPr="00427B95">
        <w:rPr>
          <w:sz w:val="22"/>
        </w:rPr>
        <w:t>Potrebno je ohranjati retenzijske sposobnosti območij. Spreminjanje obsega retenzijskih površin ali vodnega režima je dopustno le izjemoma, skladno s področnimi predpisi o pogojih in omejitvah za izvajanje dejavnosti in posegov na območjih ogroženih zaradi poplav ter ob predhodni izvedbi celovitih omilitvenih ukrepov, ki zagotavljajo, da se ne poslabšujeta vodni režim in stanje voda.</w:t>
      </w:r>
    </w:p>
    <w:p w14:paraId="1F8F3288" w14:textId="77777777" w:rsidR="00B3419D" w:rsidRPr="00427B95" w:rsidRDefault="00B416E6">
      <w:pPr>
        <w:numPr>
          <w:ilvl w:val="0"/>
          <w:numId w:val="130"/>
        </w:numPr>
        <w:rPr>
          <w:sz w:val="22"/>
        </w:rPr>
      </w:pPr>
      <w:r w:rsidRPr="00427B95">
        <w:rPr>
          <w:sz w:val="22"/>
        </w:rPr>
        <w:t>Prepovedano je povzročanje ovir za pretok visokih voda.</w:t>
      </w:r>
    </w:p>
    <w:p w14:paraId="53923F8E" w14:textId="77777777" w:rsidR="00B3419D" w:rsidRPr="00427B95" w:rsidRDefault="00B416E6">
      <w:pPr>
        <w:numPr>
          <w:ilvl w:val="0"/>
          <w:numId w:val="130"/>
        </w:numPr>
        <w:rPr>
          <w:sz w:val="22"/>
        </w:rPr>
      </w:pPr>
      <w:r w:rsidRPr="00427B95">
        <w:rPr>
          <w:sz w:val="22"/>
        </w:rPr>
        <w:t>Premostitve voda in gradnje na vodnem in priobalnem zemljišču se načrtujejo tako, da je zagotovljena poplavna varnost in da se ne poslabšujeta stanje vodnega režima in stanje voda.</w:t>
      </w:r>
    </w:p>
    <w:p w14:paraId="2C9D149C" w14:textId="77777777" w:rsidR="00B3419D" w:rsidRPr="00427B95" w:rsidRDefault="00B416E6">
      <w:pPr>
        <w:numPr>
          <w:ilvl w:val="0"/>
          <w:numId w:val="130"/>
        </w:numPr>
        <w:spacing w:after="3" w:line="247" w:lineRule="auto"/>
        <w:rPr>
          <w:sz w:val="22"/>
        </w:rPr>
      </w:pPr>
      <w:r w:rsidRPr="00427B95">
        <w:rPr>
          <w:sz w:val="22"/>
        </w:rPr>
        <w:t>Pri načrtovanju poteka trase gospodarske javne infrastrukture je potrebno predvideti čim manjše število prečkanj vodotokov. Na delih, kjer trasa poteka vzporedno z vodotokom, naj le-ta ne posega na priobalno zemljišče. Manjši odmiki od zakonsko določenih so dopustni le izjemoma, na krajših odsekih, kjer so prostorske možnosti omejene, vendar na tak način, da ne bo poslabšana obstoječa stabilnost brežin vodotokov.</w:t>
      </w:r>
    </w:p>
    <w:p w14:paraId="212C7F56" w14:textId="77777777" w:rsidR="00B3419D" w:rsidRPr="00427B95" w:rsidRDefault="00B416E6">
      <w:pPr>
        <w:numPr>
          <w:ilvl w:val="0"/>
          <w:numId w:val="130"/>
        </w:numPr>
        <w:rPr>
          <w:sz w:val="22"/>
        </w:rPr>
      </w:pPr>
      <w:r w:rsidRPr="00427B95">
        <w:rPr>
          <w:sz w:val="22"/>
        </w:rPr>
        <w:t>Prečkanja vodov gospodarske javne infrastrukture pod strugo vodotoka morajo biti načrtovana tako, da se ne bo zmanjšala prevodna sposobnost struge vodotoka.</w:t>
      </w:r>
    </w:p>
    <w:p w14:paraId="431DD7D7" w14:textId="77777777" w:rsidR="00B3419D" w:rsidRPr="00427B95" w:rsidRDefault="00B416E6">
      <w:pPr>
        <w:numPr>
          <w:ilvl w:val="0"/>
          <w:numId w:val="130"/>
        </w:numPr>
        <w:rPr>
          <w:sz w:val="22"/>
        </w:rPr>
      </w:pPr>
      <w:r w:rsidRPr="00427B95">
        <w:rPr>
          <w:sz w:val="22"/>
        </w:rPr>
        <w:t>Gradnja namakalnih naprav in raba površinskih voda ali podtalnice za namakanje sta dovoljeni pod pogoji pristojne službe za upravljanje in varstvo voda.</w:t>
      </w:r>
    </w:p>
    <w:p w14:paraId="6AEE2586" w14:textId="77777777" w:rsidR="00B3419D" w:rsidRPr="00427B95" w:rsidRDefault="00B416E6">
      <w:pPr>
        <w:numPr>
          <w:ilvl w:val="0"/>
          <w:numId w:val="130"/>
        </w:numPr>
        <w:rPr>
          <w:sz w:val="22"/>
        </w:rPr>
      </w:pPr>
      <w:r w:rsidRPr="00427B95">
        <w:rPr>
          <w:sz w:val="22"/>
        </w:rPr>
        <w:t>Vsak poseg v ribiški okoliš mora biti načrtovan in izveden na način, ki v največji možni meri zagotavlja ohranjanje rib, njihove vrstne pestrosti, starostne strukture in številčnosti. Ohranja se biocenoza ribjih vrst. Struge, obrežja in dna vodotokov se ohranja v čimbolj naravnem stanju. Prav tako se ohranja obstoječa dinamika, hidromorfološke lastnosti in raznolikost vodotokov. Objekti se gradijo na način, ki ribam omogoča prehod. Ohranja se naravna osenčenost oziroma osončenost struge in brežin. Prepovedano je posegati oziroma vznemirjati ribe na drstiščih rib, med drstenjem in v varstvenih revirjih. Posegi se ne izvajajo v času varstvenih dob, to je v času drstenja posameznih vrst rib.</w:t>
      </w:r>
    </w:p>
    <w:p w14:paraId="4D227E64" w14:textId="77777777" w:rsidR="00B3419D" w:rsidRPr="00427B95" w:rsidRDefault="00B416E6">
      <w:pPr>
        <w:numPr>
          <w:ilvl w:val="0"/>
          <w:numId w:val="130"/>
        </w:numPr>
        <w:rPr>
          <w:sz w:val="22"/>
        </w:rPr>
      </w:pPr>
      <w:r w:rsidRPr="00427B95">
        <w:rPr>
          <w:sz w:val="22"/>
        </w:rPr>
        <w:t>Cilindričnih prepustov oziroma kanalov naj se ne uporablja niti za najmanjše vodotoke, lahko pa se uporabljajo kvadratni prepusti/kanali.</w:t>
      </w:r>
    </w:p>
    <w:p w14:paraId="3F578DC8" w14:textId="77777777" w:rsidR="00B3419D" w:rsidRPr="00427B95" w:rsidRDefault="00B416E6">
      <w:pPr>
        <w:numPr>
          <w:ilvl w:val="0"/>
          <w:numId w:val="130"/>
        </w:numPr>
        <w:rPr>
          <w:sz w:val="22"/>
        </w:rPr>
      </w:pPr>
      <w:r w:rsidRPr="00427B95">
        <w:rPr>
          <w:sz w:val="22"/>
        </w:rPr>
        <w:t>Plovni promet po Ljubljanici mora biti skladen s predpisi o vodah in plovbi po celinskih vodah. Za ureditev plovnega režima (npr. vrste dopustnih plovil, čas, v katerem je dopustna plovba, prepovedi plovbe itd.) po Ljubljanici na območju občine naj se izdelajo posebne strokovne podlage. Prevažanje ter uporaba tehničnih sredstev in snovi, ki bi v primeru nesreče ali potopitve plovila povzročilo onesnaženje vode in priobalnega zemljišča ter uničenje vodnih ekosistemov, ni dopustno.</w:t>
      </w:r>
    </w:p>
    <w:p w14:paraId="1CE70820" w14:textId="77777777" w:rsidR="00B3419D" w:rsidRPr="00427B95" w:rsidRDefault="00B416E6">
      <w:pPr>
        <w:numPr>
          <w:ilvl w:val="0"/>
          <w:numId w:val="130"/>
        </w:numPr>
        <w:rPr>
          <w:sz w:val="22"/>
        </w:rPr>
      </w:pPr>
      <w:r w:rsidRPr="00427B95">
        <w:rPr>
          <w:sz w:val="22"/>
        </w:rPr>
        <w:t>Dostop do Ljubljanice za namene plovbe naj bo dopusten le na označenih in ustrezno urejenih vstopno-izstopnih mestih, za katera je potrebno pridobiti vodno dovoljenje. Vstopno-izstopna mesta morajo biti skladna s predpisi o vodah in plovbi po celinskih vodah. Urejena morajo biti v pretežno leseni izvedbi. Pri njihovi ureditvi morajo biti posegi v vodna in priobalna zemljišča omejeni na najmanjšo potrebno mero in izvedeni tako, da bodo struga, brežine in vodni ekosistemi čim manj prizadeti. V primeru utrjevanja brežin se naj te urejajo sonaravno z uporabo lesa in kamenja. Vstopno-izstopna mesta naj bodo namenjena izključno čolnom na vesla, ne pa tudi motornim čolnom.</w:t>
      </w:r>
    </w:p>
    <w:p w14:paraId="662F7EA0" w14:textId="77777777" w:rsidR="00B3419D" w:rsidRPr="00427B95" w:rsidRDefault="00B416E6">
      <w:pPr>
        <w:numPr>
          <w:ilvl w:val="0"/>
          <w:numId w:val="130"/>
        </w:numPr>
        <w:rPr>
          <w:sz w:val="22"/>
        </w:rPr>
      </w:pPr>
      <w:r w:rsidRPr="00427B95">
        <w:rPr>
          <w:sz w:val="22"/>
        </w:rPr>
        <w:t>Na območju stavbnih zemljišč v priobalnem pasu vodotokov naj se posege v vodna in priobalna zemljišča vodotokov načrtuje tako, da se omogoča delovanje naravnih procesov na vodah in ob njih. Posegi naj bodo omejeni na najmanjšo potrebno mero in izvedeni tako, da bodo struga, brežine in vodni ekosistemi čim manj prizadeti.</w:t>
      </w:r>
    </w:p>
    <w:p w14:paraId="4719B982" w14:textId="77777777" w:rsidR="00B3419D" w:rsidRPr="00427B95" w:rsidRDefault="00B416E6">
      <w:pPr>
        <w:spacing w:after="43" w:line="265" w:lineRule="auto"/>
        <w:ind w:left="183" w:right="179" w:hanging="10"/>
        <w:jc w:val="center"/>
        <w:rPr>
          <w:sz w:val="22"/>
        </w:rPr>
      </w:pPr>
      <w:r w:rsidRPr="00427B95">
        <w:rPr>
          <w:sz w:val="22"/>
        </w:rPr>
        <w:t>89. člen</w:t>
      </w:r>
    </w:p>
    <w:p w14:paraId="40EE93F5" w14:textId="77777777" w:rsidR="00B3419D" w:rsidRPr="00427B95" w:rsidRDefault="00B416E6">
      <w:pPr>
        <w:spacing w:after="43" w:line="265" w:lineRule="auto"/>
        <w:ind w:left="183" w:right="179" w:hanging="10"/>
        <w:jc w:val="center"/>
        <w:rPr>
          <w:sz w:val="22"/>
        </w:rPr>
      </w:pPr>
      <w:r w:rsidRPr="00427B95">
        <w:rPr>
          <w:sz w:val="22"/>
        </w:rPr>
        <w:t>(varstvo vodnih virov)</w:t>
      </w:r>
    </w:p>
    <w:p w14:paraId="1BAEEEC7" w14:textId="77777777" w:rsidR="00B3419D" w:rsidRPr="00427B95" w:rsidRDefault="00B416E6">
      <w:pPr>
        <w:numPr>
          <w:ilvl w:val="0"/>
          <w:numId w:val="131"/>
        </w:numPr>
        <w:rPr>
          <w:sz w:val="22"/>
        </w:rPr>
      </w:pPr>
      <w:r w:rsidRPr="00427B95">
        <w:rPr>
          <w:sz w:val="22"/>
        </w:rPr>
        <w:t>Vse obstoječe vodne vire je treba varovati pred onesnaženjem in drugimi posegi v prostor v skladu s predpisi o varovanju vodnih virov.</w:t>
      </w:r>
    </w:p>
    <w:p w14:paraId="210B1ACB" w14:textId="77777777" w:rsidR="00B3419D" w:rsidRPr="00427B95" w:rsidRDefault="00B416E6">
      <w:pPr>
        <w:numPr>
          <w:ilvl w:val="0"/>
          <w:numId w:val="131"/>
        </w:numPr>
        <w:rPr>
          <w:sz w:val="22"/>
        </w:rPr>
      </w:pPr>
      <w:r w:rsidRPr="00427B95">
        <w:rPr>
          <w:sz w:val="22"/>
        </w:rPr>
        <w:lastRenderedPageBreak/>
        <w:t>Za gradnjo in druge prostorske ureditve na vodovarstvenih območjih je treba upoštevati državne in občinske predpise, ki se nanašajo na ta območja.</w:t>
      </w:r>
    </w:p>
    <w:p w14:paraId="420F90B3" w14:textId="77777777" w:rsidR="00B3419D" w:rsidRPr="00427B95" w:rsidRDefault="00B416E6">
      <w:pPr>
        <w:numPr>
          <w:ilvl w:val="0"/>
          <w:numId w:val="131"/>
        </w:numPr>
        <w:rPr>
          <w:sz w:val="22"/>
        </w:rPr>
      </w:pPr>
      <w:r w:rsidRPr="00427B95">
        <w:rPr>
          <w:sz w:val="22"/>
        </w:rPr>
        <w:t>Za posege na vodovarstvenih območjih, ki so določena s predpisom, je treba v primeru neskladja tega prostorskega načrta s pogoji ministrstva, pristojnega za vode, upoštevati pogoje slednjega.</w:t>
      </w:r>
    </w:p>
    <w:p w14:paraId="6A2EEA48" w14:textId="336B0FBD" w:rsidR="00B3419D" w:rsidRPr="00427B95" w:rsidRDefault="00B416E6">
      <w:pPr>
        <w:numPr>
          <w:ilvl w:val="0"/>
          <w:numId w:val="131"/>
        </w:numPr>
        <w:rPr>
          <w:sz w:val="22"/>
        </w:rPr>
      </w:pPr>
      <w:del w:id="3372" w:author="Meta Ševerkar" w:date="2020-11-20T11:59:00Z">
        <w:r w:rsidRPr="00427B95" w:rsidDel="008A1ECC">
          <w:rPr>
            <w:sz w:val="22"/>
          </w:rPr>
          <w:delText>Za posege v prostor na vodovarstvenem območju je treba pridobiti soglasje organa, pristojnega za vode</w:delText>
        </w:r>
      </w:del>
      <w:del w:id="3373" w:author="Meta Ševerkar" w:date="2020-11-20T12:00:00Z">
        <w:r w:rsidRPr="00427B95" w:rsidDel="008A1ECC">
          <w:rPr>
            <w:sz w:val="22"/>
          </w:rPr>
          <w:delText>.</w:delText>
        </w:r>
      </w:del>
      <w:ins w:id="3374" w:author="Meta Ševerkar" w:date="2020-11-20T11:59:00Z">
        <w:r w:rsidR="008A1ECC" w:rsidRPr="008A1ECC">
          <w:t xml:space="preserve"> </w:t>
        </w:r>
        <w:r w:rsidR="008A1ECC" w:rsidRPr="008A1ECC">
          <w:rPr>
            <w:sz w:val="22"/>
          </w:rPr>
          <w:t>Za posege v prostor na vodovarstvenem območju je treba pridobiti mnenje organa, pristojnega za vode.</w:t>
        </w:r>
      </w:ins>
    </w:p>
    <w:p w14:paraId="24DEC265" w14:textId="77777777" w:rsidR="00B3419D" w:rsidRPr="00427B95" w:rsidRDefault="00B416E6">
      <w:pPr>
        <w:numPr>
          <w:ilvl w:val="0"/>
          <w:numId w:val="131"/>
        </w:numPr>
        <w:rPr>
          <w:sz w:val="22"/>
        </w:rPr>
      </w:pPr>
      <w:r w:rsidRPr="00427B95">
        <w:rPr>
          <w:sz w:val="22"/>
        </w:rPr>
        <w:t>Na vodovarstvenih območjih je treba vse komunalne odpadne vode iz objektov priključiti na vodotesno kanalizacijo ali malo komunalno čistilno napravo.</w:t>
      </w:r>
    </w:p>
    <w:p w14:paraId="10D4684C" w14:textId="77777777" w:rsidR="00B3419D" w:rsidRPr="00427B95" w:rsidRDefault="00B416E6">
      <w:pPr>
        <w:numPr>
          <w:ilvl w:val="0"/>
          <w:numId w:val="131"/>
        </w:numPr>
        <w:rPr>
          <w:sz w:val="22"/>
        </w:rPr>
      </w:pPr>
      <w:r w:rsidRPr="00427B95">
        <w:rPr>
          <w:sz w:val="22"/>
        </w:rPr>
        <w:t>Na kmetijskih zemljiščih, ki se nahajajo v vodovarstvenih območjih, je treba upoštevati veljavne predpise glede vnosa hranljivih snovi v tla.</w:t>
      </w:r>
    </w:p>
    <w:p w14:paraId="3FB1E9A6" w14:textId="77777777" w:rsidR="00B3419D" w:rsidRPr="00427B95" w:rsidRDefault="00B416E6">
      <w:pPr>
        <w:numPr>
          <w:ilvl w:val="0"/>
          <w:numId w:val="131"/>
        </w:numPr>
        <w:spacing w:after="155"/>
        <w:rPr>
          <w:sz w:val="22"/>
        </w:rPr>
      </w:pPr>
      <w:r w:rsidRPr="00427B95">
        <w:rPr>
          <w:sz w:val="22"/>
        </w:rPr>
        <w:t>Na vodovarstvenih območjih veljajo omejitve in pogoji gradnje skladno s predpisi, ki urejajo območje vodonosnikov Ljubljanskega barja in okolice Ljubljane.</w:t>
      </w:r>
    </w:p>
    <w:p w14:paraId="275D6E6E" w14:textId="77777777" w:rsidR="00B3419D" w:rsidRPr="00427B95" w:rsidRDefault="00B416E6">
      <w:pPr>
        <w:spacing w:after="43" w:line="265" w:lineRule="auto"/>
        <w:ind w:left="183" w:right="179" w:hanging="10"/>
        <w:jc w:val="center"/>
        <w:rPr>
          <w:sz w:val="22"/>
        </w:rPr>
      </w:pPr>
      <w:r w:rsidRPr="00427B95">
        <w:rPr>
          <w:sz w:val="22"/>
        </w:rPr>
        <w:t>90. člen</w:t>
      </w:r>
    </w:p>
    <w:p w14:paraId="466245BB" w14:textId="77777777" w:rsidR="00B3419D" w:rsidRPr="00427B95" w:rsidRDefault="00B416E6">
      <w:pPr>
        <w:spacing w:after="43" w:line="265" w:lineRule="auto"/>
        <w:ind w:left="183" w:right="179" w:hanging="10"/>
        <w:jc w:val="center"/>
        <w:rPr>
          <w:sz w:val="22"/>
        </w:rPr>
      </w:pPr>
      <w:r w:rsidRPr="00427B95">
        <w:rPr>
          <w:sz w:val="22"/>
        </w:rPr>
        <w:t>(varstvo tal in reliefa)</w:t>
      </w:r>
    </w:p>
    <w:p w14:paraId="4319F39F" w14:textId="77777777" w:rsidR="00B3419D" w:rsidRPr="00427B95" w:rsidRDefault="00B416E6">
      <w:pPr>
        <w:numPr>
          <w:ilvl w:val="0"/>
          <w:numId w:val="132"/>
        </w:numPr>
        <w:rPr>
          <w:sz w:val="22"/>
        </w:rPr>
      </w:pPr>
      <w:r w:rsidRPr="00427B95">
        <w:rPr>
          <w:sz w:val="22"/>
        </w:rPr>
        <w:t>Pri gradnji objektov in drugih prostorskih ureditvah je treba upoštevati predpise s področja varstva tal. V največji možni meri je treba ohranjati reliefne oblike ter urejati poškodovana ali razgaljena tla na način, da se ohranja oziroma obnovi njihova rodovitnost in da so ustrezno zaščitena z vegetacijo.</w:t>
      </w:r>
    </w:p>
    <w:p w14:paraId="55A3E8B0" w14:textId="77777777" w:rsidR="00B3419D" w:rsidRPr="00427B95" w:rsidRDefault="00B416E6">
      <w:pPr>
        <w:numPr>
          <w:ilvl w:val="0"/>
          <w:numId w:val="132"/>
        </w:numPr>
        <w:spacing w:after="167"/>
        <w:rPr>
          <w:sz w:val="22"/>
        </w:rPr>
      </w:pPr>
      <w:r w:rsidRPr="00427B95">
        <w:rPr>
          <w:sz w:val="22"/>
        </w:rPr>
        <w:t>Pri gradnji objektov, kjer se skladišči tekoče gorivo, naftni derivati oziroma nevarne snovi, morajo biti izvedena dela na način, ki onemogoča izliv v vodotoke ali direktno v podtalnico ali v kanalizacijo.</w:t>
      </w:r>
    </w:p>
    <w:p w14:paraId="0C227E2F" w14:textId="77777777" w:rsidR="00B3419D" w:rsidRPr="00427B95" w:rsidRDefault="00B416E6">
      <w:pPr>
        <w:spacing w:after="43" w:line="265" w:lineRule="auto"/>
        <w:ind w:left="183" w:right="179" w:hanging="10"/>
        <w:jc w:val="center"/>
        <w:rPr>
          <w:sz w:val="22"/>
        </w:rPr>
      </w:pPr>
      <w:r w:rsidRPr="00427B95">
        <w:rPr>
          <w:sz w:val="22"/>
        </w:rPr>
        <w:t>91. člen</w:t>
      </w:r>
    </w:p>
    <w:p w14:paraId="224F872D" w14:textId="77777777" w:rsidR="00B3419D" w:rsidRPr="00427B95" w:rsidRDefault="00B416E6">
      <w:pPr>
        <w:spacing w:after="43" w:line="265" w:lineRule="auto"/>
        <w:ind w:left="183" w:right="179" w:hanging="10"/>
        <w:jc w:val="center"/>
        <w:rPr>
          <w:sz w:val="22"/>
        </w:rPr>
      </w:pPr>
      <w:r w:rsidRPr="00427B95">
        <w:rPr>
          <w:sz w:val="22"/>
        </w:rPr>
        <w:t>(varstvo gozdov)</w:t>
      </w:r>
    </w:p>
    <w:p w14:paraId="6001825E" w14:textId="77777777" w:rsidR="00B3419D" w:rsidRPr="00427B95" w:rsidRDefault="00B416E6">
      <w:pPr>
        <w:numPr>
          <w:ilvl w:val="0"/>
          <w:numId w:val="133"/>
        </w:numPr>
        <w:rPr>
          <w:sz w:val="22"/>
        </w:rPr>
      </w:pPr>
      <w:r w:rsidRPr="00427B95">
        <w:rPr>
          <w:sz w:val="22"/>
        </w:rPr>
        <w:t>V gozdovih niso dopustni posegi, ki bi lahko ogrozili funkcije gozda, oslabili gozdni rob ali bi kakorkoli povečali labilnost terena.</w:t>
      </w:r>
    </w:p>
    <w:p w14:paraId="34F332C1" w14:textId="77777777" w:rsidR="00B3419D" w:rsidRPr="00427B95" w:rsidRDefault="00B416E6">
      <w:pPr>
        <w:numPr>
          <w:ilvl w:val="0"/>
          <w:numId w:val="133"/>
        </w:numPr>
        <w:rPr>
          <w:sz w:val="22"/>
        </w:rPr>
      </w:pPr>
      <w:r w:rsidRPr="00427B95">
        <w:rPr>
          <w:sz w:val="22"/>
        </w:rPr>
        <w:t>Posegi v gozd oziroma gozdni prostor so dopustni pod pogojem, da so usklajeni z namembnostjo prostora in niso v nasprotju z gozdno-gospodarskimi načrti. Posegi morajo biti načrtovani tako, da se lastnikom in drugim uporabnikom gozda ohranja neoviran javni dostop do gozda in da gospodarjenje z gozdovi zaradi izvedenih del ne bo ovirano oziroma onemogočeno. Potrebno je zagotoviti, da se obstoječe dostope in manipulacijske površine ohrani ali primerno nadomesti.</w:t>
      </w:r>
    </w:p>
    <w:p w14:paraId="70EEF173" w14:textId="77777777" w:rsidR="00B3419D" w:rsidRPr="00427B95" w:rsidRDefault="00B416E6">
      <w:pPr>
        <w:numPr>
          <w:ilvl w:val="0"/>
          <w:numId w:val="133"/>
        </w:numPr>
        <w:rPr>
          <w:sz w:val="22"/>
        </w:rPr>
      </w:pPr>
      <w:r w:rsidRPr="00427B95">
        <w:rPr>
          <w:sz w:val="22"/>
        </w:rPr>
        <w:t>Poseganje v varovalni gozd, gozdni rezervat in gozd s posebnimi nameni je dovoljeno le na podlagi veljavnih predpisov.</w:t>
      </w:r>
    </w:p>
    <w:p w14:paraId="19B1B2BB" w14:textId="77777777" w:rsidR="00B3419D" w:rsidRPr="00427B95" w:rsidRDefault="00B416E6">
      <w:pPr>
        <w:numPr>
          <w:ilvl w:val="0"/>
          <w:numId w:val="133"/>
        </w:numPr>
        <w:rPr>
          <w:sz w:val="22"/>
        </w:rPr>
      </w:pPr>
      <w:r w:rsidRPr="00427B95">
        <w:rPr>
          <w:sz w:val="22"/>
        </w:rPr>
        <w:t>V večjih sklenjenih gozdnih kompleksih posegi v gozd in gozdni prostor praviloma niso dopustni. Posege v gozd in gozdni prostor se usmerja v robna območja gozdnih kompleksov in v gozdove s slabšo zasnovo oziroma na območja zaraščajočih se površin.</w:t>
      </w:r>
    </w:p>
    <w:p w14:paraId="51225D6A" w14:textId="77777777" w:rsidR="00B3419D" w:rsidRPr="00427B95" w:rsidRDefault="00B416E6">
      <w:pPr>
        <w:numPr>
          <w:ilvl w:val="0"/>
          <w:numId w:val="133"/>
        </w:numPr>
        <w:rPr>
          <w:sz w:val="22"/>
        </w:rPr>
      </w:pPr>
      <w:r w:rsidRPr="00427B95">
        <w:rPr>
          <w:sz w:val="22"/>
        </w:rPr>
        <w:t>Za vse posege v gozd oziroma gozdni prostor (25 m pas od gozdnega roba) je treba pridobiti soglasje pristojne javne gozdarske službe. Mnenje javne gozdarske službe se mora pridobiti tudi za graditev objektov zunaj gozda, če je iz poročila o vplivih na okolje razvidno, da bi objekt ali posledice delovanja objekta negativno vplivali na gozdni ekosistem in funkcije gozda.</w:t>
      </w:r>
    </w:p>
    <w:p w14:paraId="2E668F2A" w14:textId="77777777" w:rsidR="00B3419D" w:rsidRPr="00427B95" w:rsidRDefault="00B416E6">
      <w:pPr>
        <w:numPr>
          <w:ilvl w:val="0"/>
          <w:numId w:val="133"/>
        </w:numPr>
        <w:rPr>
          <w:sz w:val="22"/>
        </w:rPr>
      </w:pPr>
      <w:r w:rsidRPr="00427B95">
        <w:rPr>
          <w:sz w:val="22"/>
        </w:rPr>
        <w:t>V skladu s predpisi na področju gozdov je potrebno za krčitev gozda v kmetijske namene pridobiti dovoljenje Zavoda za gozdove Slovenije (v nadaljevanju: Zavod). Zavod izda dovoljenje z odločbo, če ugotovi, da je krčitev v skladu s prostorskim aktom (zemljišče se mora nahajati v območju kmetijskih zemljišč).</w:t>
      </w:r>
    </w:p>
    <w:p w14:paraId="2F8F0810" w14:textId="77777777" w:rsidR="00B3419D" w:rsidRPr="00427B95" w:rsidRDefault="00B416E6">
      <w:pPr>
        <w:numPr>
          <w:ilvl w:val="0"/>
          <w:numId w:val="133"/>
        </w:numPr>
        <w:spacing w:after="195"/>
        <w:rPr>
          <w:sz w:val="22"/>
        </w:rPr>
      </w:pPr>
      <w:r w:rsidRPr="00427B95">
        <w:rPr>
          <w:sz w:val="22"/>
        </w:rPr>
        <w:t>Ne glede na določbo prejšnjega odstavka, lahko izda Zavod dovoljenje tudi za krčitev gozda oziroma gozdnega zemljišča, ki je v prostorskem aktu uvrščeno v območje gozdnih zemljišč, vendar samo, če površina gozda oziroma gozdnega zemljišča, na katerem naj bi se izvedla krčitev, ne presega 0,5 ha, in če taka krčitev ni v gozdu, ki je opredeljen kot varovalni gozd, gozdni rezervat ali gozd s posebnim namenom oziroma če taka krčitev gozda ne bi bistveno ogrozila funkcije gozda.</w:t>
      </w:r>
    </w:p>
    <w:p w14:paraId="1D35246F" w14:textId="77777777" w:rsidR="00B3419D" w:rsidRPr="00427B95" w:rsidRDefault="00B416E6">
      <w:pPr>
        <w:spacing w:after="155" w:line="265" w:lineRule="auto"/>
        <w:ind w:left="183" w:right="179" w:hanging="10"/>
        <w:jc w:val="center"/>
        <w:rPr>
          <w:sz w:val="22"/>
        </w:rPr>
      </w:pPr>
      <w:r w:rsidRPr="00427B95">
        <w:rPr>
          <w:sz w:val="22"/>
        </w:rPr>
        <w:t>III. 3.4.3 Obramba in varstvo pred naravnimi in drugimi nesrečami</w:t>
      </w:r>
    </w:p>
    <w:p w14:paraId="1AC368E7" w14:textId="77777777" w:rsidR="00B3419D" w:rsidRPr="00427B95" w:rsidRDefault="00B416E6">
      <w:pPr>
        <w:spacing w:after="43" w:line="265" w:lineRule="auto"/>
        <w:ind w:left="183" w:right="179" w:hanging="10"/>
        <w:jc w:val="center"/>
        <w:rPr>
          <w:sz w:val="22"/>
        </w:rPr>
      </w:pPr>
      <w:r w:rsidRPr="00427B95">
        <w:rPr>
          <w:sz w:val="22"/>
        </w:rPr>
        <w:lastRenderedPageBreak/>
        <w:t>92. člen</w:t>
      </w:r>
    </w:p>
    <w:p w14:paraId="559C30B2" w14:textId="77777777" w:rsidR="00B3419D" w:rsidRPr="00427B95" w:rsidRDefault="00B416E6">
      <w:pPr>
        <w:spacing w:after="43" w:line="265" w:lineRule="auto"/>
        <w:ind w:left="183" w:right="179" w:hanging="10"/>
        <w:jc w:val="center"/>
        <w:rPr>
          <w:sz w:val="22"/>
        </w:rPr>
      </w:pPr>
      <w:r w:rsidRPr="00427B95">
        <w:rPr>
          <w:sz w:val="22"/>
        </w:rPr>
        <w:t>(obramba)</w:t>
      </w:r>
    </w:p>
    <w:p w14:paraId="64050124" w14:textId="77777777" w:rsidR="00B3419D" w:rsidRPr="00427B95" w:rsidRDefault="00B416E6">
      <w:pPr>
        <w:numPr>
          <w:ilvl w:val="0"/>
          <w:numId w:val="134"/>
        </w:numPr>
        <w:rPr>
          <w:sz w:val="22"/>
        </w:rPr>
      </w:pPr>
      <w:r w:rsidRPr="00427B95">
        <w:rPr>
          <w:sz w:val="22"/>
        </w:rPr>
        <w:t>Za vsako novogradnjo ali nadzidavo, katere višina nad terenom presega 18,00 m v ožjem vplivnem okolišu območij za potrebe obrambe z antenskimi stebri ali antenskimi drogovi, je treba pridobiti pogoje in soglasje organa pristojnega za obrambo. Za ožje območje šteje oddaljenost 1000 m od navedenih območij.</w:t>
      </w:r>
    </w:p>
    <w:p w14:paraId="2F09B22C" w14:textId="77777777" w:rsidR="00B3419D" w:rsidRPr="00427B95" w:rsidRDefault="00B416E6">
      <w:pPr>
        <w:numPr>
          <w:ilvl w:val="0"/>
          <w:numId w:val="134"/>
        </w:numPr>
        <w:rPr>
          <w:sz w:val="22"/>
        </w:rPr>
      </w:pPr>
      <w:r w:rsidRPr="00427B95">
        <w:rPr>
          <w:sz w:val="22"/>
        </w:rPr>
        <w:t>Za vsako novogradnjo ali nadzidavo, katere višina nad terenom presega 25,00 m v širšem vplivnem okolišu (omejena in nadzorovana raba) območij za potrebe obrambe z antenskimi stebri ali antenskimi drogovi, je treba pridobiti pogoje in soglasje organa pristojnega za obrambo. Za širše območje šteje oddaljenost 2000 m od navedenih območij.</w:t>
      </w:r>
    </w:p>
    <w:p w14:paraId="220511A3" w14:textId="77777777" w:rsidR="00B3419D" w:rsidRPr="00427B95" w:rsidRDefault="00B416E6">
      <w:pPr>
        <w:numPr>
          <w:ilvl w:val="0"/>
          <w:numId w:val="134"/>
        </w:numPr>
        <w:spacing w:after="138"/>
        <w:rPr>
          <w:sz w:val="22"/>
        </w:rPr>
      </w:pPr>
      <w:r w:rsidRPr="00427B95">
        <w:rPr>
          <w:sz w:val="22"/>
        </w:rPr>
        <w:t>Določba prejšnje točke ne velja v širšem okolišu območij za potrebe obrambe z antenskimi stebri ali antenskimi stolpi, ki se nahajajo izven naselij na vzpetinah.</w:t>
      </w:r>
    </w:p>
    <w:p w14:paraId="378250EA" w14:textId="77777777" w:rsidR="00B3419D" w:rsidRPr="00427B95" w:rsidRDefault="00B416E6">
      <w:pPr>
        <w:spacing w:after="43" w:line="265" w:lineRule="auto"/>
        <w:ind w:left="183" w:right="179" w:hanging="10"/>
        <w:jc w:val="center"/>
        <w:rPr>
          <w:sz w:val="22"/>
        </w:rPr>
      </w:pPr>
      <w:r w:rsidRPr="00427B95">
        <w:rPr>
          <w:sz w:val="22"/>
        </w:rPr>
        <w:t>93. člen</w:t>
      </w:r>
    </w:p>
    <w:p w14:paraId="1D66EB6A" w14:textId="77777777" w:rsidR="00B3419D" w:rsidRPr="00427B95" w:rsidRDefault="00B416E6">
      <w:pPr>
        <w:spacing w:after="43" w:line="265" w:lineRule="auto"/>
        <w:ind w:left="183" w:right="179" w:hanging="10"/>
        <w:jc w:val="center"/>
        <w:rPr>
          <w:sz w:val="22"/>
        </w:rPr>
      </w:pPr>
      <w:r w:rsidRPr="00427B95">
        <w:rPr>
          <w:sz w:val="22"/>
        </w:rPr>
        <w:t>(erozijska in plazljiva območja)</w:t>
      </w:r>
    </w:p>
    <w:p w14:paraId="10620326" w14:textId="77777777" w:rsidR="00B3419D" w:rsidRPr="00427B95" w:rsidRDefault="00B416E6">
      <w:pPr>
        <w:numPr>
          <w:ilvl w:val="0"/>
          <w:numId w:val="135"/>
        </w:numPr>
        <w:rPr>
          <w:sz w:val="22"/>
        </w:rPr>
      </w:pPr>
      <w:r w:rsidRPr="00427B95">
        <w:rPr>
          <w:sz w:val="22"/>
        </w:rPr>
        <w:t>Erozijska in plazljiva območja so prikazana v Prikazu stanja.</w:t>
      </w:r>
    </w:p>
    <w:p w14:paraId="1B1F80C7" w14:textId="77777777" w:rsidR="00B3419D" w:rsidRPr="00427B95" w:rsidRDefault="00B416E6">
      <w:pPr>
        <w:numPr>
          <w:ilvl w:val="0"/>
          <w:numId w:val="135"/>
        </w:numPr>
        <w:rPr>
          <w:sz w:val="22"/>
        </w:rPr>
      </w:pPr>
      <w:r w:rsidRPr="00427B95">
        <w:rPr>
          <w:sz w:val="22"/>
        </w:rPr>
        <w:t>Na plazljivem območju se v zemljišče ne sme posegati tako, da bi se zaradi tega sproščalo gibanje hribin in ogrozila stabilnost zemljišča.</w:t>
      </w:r>
    </w:p>
    <w:p w14:paraId="229C2012" w14:textId="77777777" w:rsidR="00B3419D" w:rsidRPr="00427B95" w:rsidRDefault="00B416E6">
      <w:pPr>
        <w:numPr>
          <w:ilvl w:val="0"/>
          <w:numId w:val="135"/>
        </w:numPr>
        <w:rPr>
          <w:sz w:val="22"/>
        </w:rPr>
      </w:pPr>
      <w:r w:rsidRPr="00427B95">
        <w:rPr>
          <w:sz w:val="22"/>
        </w:rPr>
        <w:t>Prepovedano je:</w:t>
      </w:r>
    </w:p>
    <w:p w14:paraId="5A871AD8" w14:textId="77777777" w:rsidR="00B3419D" w:rsidRPr="00427B95" w:rsidRDefault="00B416E6">
      <w:pPr>
        <w:numPr>
          <w:ilvl w:val="0"/>
          <w:numId w:val="136"/>
        </w:numPr>
        <w:ind w:firstLine="0"/>
        <w:rPr>
          <w:sz w:val="22"/>
        </w:rPr>
      </w:pPr>
      <w:r w:rsidRPr="00427B95">
        <w:rPr>
          <w:sz w:val="22"/>
        </w:rPr>
        <w:t>zadrževanje voda, predvsem z gradnjo teras, in drugi posegi, ki bi lahko pospešili zamakanje zemljišč,</w:t>
      </w:r>
    </w:p>
    <w:p w14:paraId="0C1DB52D" w14:textId="77777777" w:rsidR="00B3419D" w:rsidRPr="00427B95" w:rsidRDefault="00B416E6">
      <w:pPr>
        <w:numPr>
          <w:ilvl w:val="0"/>
          <w:numId w:val="136"/>
        </w:numPr>
        <w:ind w:firstLine="0"/>
        <w:rPr>
          <w:sz w:val="22"/>
        </w:rPr>
      </w:pPr>
      <w:r w:rsidRPr="00427B95">
        <w:rPr>
          <w:sz w:val="22"/>
        </w:rPr>
        <w:t>vsi posegi, ki bi lahko povzročili dodatno zamakanje zemljišč in dvig podzemne vode,</w:t>
      </w:r>
    </w:p>
    <w:p w14:paraId="6ABC379E" w14:textId="77777777" w:rsidR="00B3419D" w:rsidRPr="00427B95" w:rsidRDefault="00B416E6">
      <w:pPr>
        <w:numPr>
          <w:ilvl w:val="0"/>
          <w:numId w:val="136"/>
        </w:numPr>
        <w:ind w:firstLine="0"/>
        <w:rPr>
          <w:sz w:val="22"/>
        </w:rPr>
      </w:pPr>
      <w:r w:rsidRPr="00427B95">
        <w:rPr>
          <w:sz w:val="22"/>
        </w:rPr>
        <w:t>izvajanje zemeljskih del, ki dodatno obremenjujejo zemljišče ali razbremenjujejo podnožje zemljišča,– krčenje in večja obnova gozdnih sestojev ter grmovne vegetacije, ki pospešuje plazenje zemljišč.</w:t>
      </w:r>
    </w:p>
    <w:p w14:paraId="51AE920C" w14:textId="77777777" w:rsidR="00B3419D" w:rsidRPr="00427B95" w:rsidRDefault="00B416E6">
      <w:pPr>
        <w:numPr>
          <w:ilvl w:val="0"/>
          <w:numId w:val="137"/>
        </w:numPr>
        <w:rPr>
          <w:sz w:val="22"/>
        </w:rPr>
      </w:pPr>
      <w:r w:rsidRPr="00427B95">
        <w:rPr>
          <w:sz w:val="22"/>
        </w:rPr>
        <w:t>Za vse posege v plazljivih območjih je treba pridobiti mnenje pristojne organizacije s področja geomehanike.</w:t>
      </w:r>
    </w:p>
    <w:p w14:paraId="3125B48C" w14:textId="77777777" w:rsidR="00B3419D" w:rsidRPr="00427B95" w:rsidRDefault="00B416E6">
      <w:pPr>
        <w:numPr>
          <w:ilvl w:val="0"/>
          <w:numId w:val="137"/>
        </w:numPr>
        <w:rPr>
          <w:sz w:val="22"/>
        </w:rPr>
      </w:pPr>
      <w:r w:rsidRPr="00427B95">
        <w:rPr>
          <w:sz w:val="22"/>
        </w:rPr>
        <w:t>Pri urejanju kmetijskih zemljišč in z gradnjo kmetijskih ter gozdnih prometnic se ne smejo sprožiti nevarni erozijski procesi, ne smejo se porušiti razmerja na labilnih tleh in se tudi ne sme preprečiti odtoka visokih voda in hudournikov.</w:t>
      </w:r>
    </w:p>
    <w:p w14:paraId="0E8C1EB4" w14:textId="77777777" w:rsidR="00B3419D" w:rsidRPr="00427B95" w:rsidRDefault="00B416E6">
      <w:pPr>
        <w:numPr>
          <w:ilvl w:val="0"/>
          <w:numId w:val="137"/>
        </w:numPr>
        <w:spacing w:after="164"/>
        <w:rPr>
          <w:sz w:val="22"/>
        </w:rPr>
      </w:pPr>
      <w:r w:rsidRPr="00427B95">
        <w:rPr>
          <w:sz w:val="22"/>
        </w:rPr>
        <w:t>Na erozijsko ogroženih območjih (v okolici Rakitne in na severu Občine Brezovica na območju Brezoviškega hriba), območjih s povečano verjetnostjo plazenja tal ter na vseh ostalih območjih, kjer se zaradi naravnih dejavnikov pojavljajo bočni premiki ali plazljivost terena, je potrebno k dokumentaciji za dovoljenje posega v prostor priložiti geološko-geomehansko mnenje in geotehnično poročilo.</w:t>
      </w:r>
    </w:p>
    <w:p w14:paraId="30828994" w14:textId="77777777" w:rsidR="00B3419D" w:rsidRPr="00427B95" w:rsidRDefault="00B416E6">
      <w:pPr>
        <w:numPr>
          <w:ilvl w:val="1"/>
          <w:numId w:val="137"/>
        </w:numPr>
        <w:spacing w:after="43" w:line="265" w:lineRule="auto"/>
        <w:ind w:right="179" w:hanging="284"/>
        <w:jc w:val="center"/>
        <w:rPr>
          <w:sz w:val="22"/>
        </w:rPr>
      </w:pPr>
      <w:r w:rsidRPr="00427B95">
        <w:rPr>
          <w:sz w:val="22"/>
        </w:rPr>
        <w:t>člen</w:t>
      </w:r>
    </w:p>
    <w:p w14:paraId="1AE4B05C" w14:textId="77777777" w:rsidR="00B3419D" w:rsidRPr="00427B95" w:rsidRDefault="00B416E6">
      <w:pPr>
        <w:spacing w:after="43" w:line="265" w:lineRule="auto"/>
        <w:ind w:left="183" w:right="179" w:hanging="10"/>
        <w:jc w:val="center"/>
        <w:rPr>
          <w:sz w:val="22"/>
        </w:rPr>
      </w:pPr>
      <w:r w:rsidRPr="00427B95">
        <w:rPr>
          <w:sz w:val="22"/>
        </w:rPr>
        <w:t>(območja potresne ogroženosti)</w:t>
      </w:r>
    </w:p>
    <w:p w14:paraId="524E78BC" w14:textId="77777777" w:rsidR="00B3419D" w:rsidRPr="00427B95" w:rsidRDefault="00B416E6">
      <w:pPr>
        <w:spacing w:after="162"/>
        <w:ind w:left="397" w:firstLine="0"/>
        <w:rPr>
          <w:sz w:val="22"/>
        </w:rPr>
      </w:pPr>
      <w:r w:rsidRPr="00427B95">
        <w:rPr>
          <w:sz w:val="22"/>
        </w:rPr>
        <w:t>Način gradnje je treba prilagoditi projektnemu pospešku tal, ki za občino Brezovica znaša od 0,2 do 0,25 g.</w:t>
      </w:r>
    </w:p>
    <w:p w14:paraId="277AB0CB" w14:textId="77777777" w:rsidR="00B3419D" w:rsidRPr="00427B95" w:rsidRDefault="00B416E6">
      <w:pPr>
        <w:numPr>
          <w:ilvl w:val="1"/>
          <w:numId w:val="137"/>
        </w:numPr>
        <w:spacing w:after="43" w:line="265" w:lineRule="auto"/>
        <w:ind w:right="179" w:hanging="284"/>
        <w:jc w:val="center"/>
        <w:rPr>
          <w:sz w:val="22"/>
        </w:rPr>
      </w:pPr>
      <w:r w:rsidRPr="00427B95">
        <w:rPr>
          <w:sz w:val="22"/>
        </w:rPr>
        <w:t>člen</w:t>
      </w:r>
    </w:p>
    <w:p w14:paraId="28DD3630" w14:textId="77777777" w:rsidR="00B3419D" w:rsidRPr="00427B95" w:rsidRDefault="00B416E6">
      <w:pPr>
        <w:spacing w:after="43" w:line="265" w:lineRule="auto"/>
        <w:ind w:left="183" w:right="179" w:hanging="10"/>
        <w:jc w:val="center"/>
        <w:rPr>
          <w:sz w:val="22"/>
        </w:rPr>
      </w:pPr>
      <w:r w:rsidRPr="00427B95">
        <w:rPr>
          <w:sz w:val="22"/>
        </w:rPr>
        <w:t>(poplavna območja)</w:t>
      </w:r>
    </w:p>
    <w:p w14:paraId="49748C21" w14:textId="307C7AA3" w:rsidR="00B3419D" w:rsidRPr="00427B95" w:rsidDel="008A1ECC" w:rsidRDefault="00B416E6">
      <w:pPr>
        <w:numPr>
          <w:ilvl w:val="0"/>
          <w:numId w:val="138"/>
        </w:numPr>
        <w:rPr>
          <w:del w:id="3375" w:author="Meta Ševerkar" w:date="2020-11-20T12:00:00Z"/>
          <w:sz w:val="22"/>
        </w:rPr>
      </w:pPr>
      <w:del w:id="3376" w:author="Meta Ševerkar" w:date="2020-11-20T12:00:00Z">
        <w:r w:rsidRPr="00427B95" w:rsidDel="008A1ECC">
          <w:rPr>
            <w:sz w:val="22"/>
          </w:rPr>
          <w:delText>Razredi poplavne nevarnosti so določeni na osnovi strokovnih podlag in prikazani v Prikazu stanja. Za območja, kjer razredi poplavne nevarnosti še niso določeni, je privzeta opozorilna karta poplav.</w:delText>
        </w:r>
      </w:del>
    </w:p>
    <w:p w14:paraId="1730ACC6" w14:textId="1096C4ED" w:rsidR="00B3419D" w:rsidRPr="00427B95" w:rsidDel="008A1ECC" w:rsidRDefault="00B416E6">
      <w:pPr>
        <w:numPr>
          <w:ilvl w:val="0"/>
          <w:numId w:val="138"/>
        </w:numPr>
        <w:rPr>
          <w:del w:id="3377" w:author="Meta Ševerkar" w:date="2020-11-20T12:00:00Z"/>
          <w:sz w:val="22"/>
        </w:rPr>
      </w:pPr>
      <w:del w:id="3378" w:author="Meta Ševerkar" w:date="2020-11-20T12:00:00Z">
        <w:r w:rsidRPr="00427B95" w:rsidDel="008A1ECC">
          <w:rPr>
            <w:sz w:val="22"/>
          </w:rPr>
          <w:delText>Vsakdo, ki živi na območjih, izpostavljenih nevarnostim poplav, mora tudi sam poskrbeti za preventivne ukrepe na podlagi informacij o ogroženosti. Ti prebivalci naj samoiniciativno ali na alarmni znak za nevarnost poplav pričnejo z izvajanjem osnovnih zaščitnih ukrepov za zaščito premičnega premoženja, kamor sodijo: evakuacija materialnih dobrin iz kletnih etaž, umik vozil ter večjega vrednejšega premičnega premoženja s poplavnega območja, obveščanje občinskega štaba civilne zaščite o situaciji in problematiki v njihovem bivalnem okolju, pomoč bližnjim sosedom, ki so pomoči potrebni, umik ljudi (otrok, bolnih in starejših) na varno, spremljanje razvoja nesreče (osebno in preko medijev) in priprava na poplave (napotki občanom, kako ravnati pred, med in po poplavi).</w:delText>
        </w:r>
      </w:del>
    </w:p>
    <w:p w14:paraId="4160F927" w14:textId="33BCF430" w:rsidR="00B3419D" w:rsidRPr="00427B95" w:rsidDel="008A1ECC" w:rsidRDefault="00B416E6">
      <w:pPr>
        <w:numPr>
          <w:ilvl w:val="0"/>
          <w:numId w:val="138"/>
        </w:numPr>
        <w:rPr>
          <w:del w:id="3379" w:author="Meta Ševerkar" w:date="2020-11-20T12:00:00Z"/>
          <w:sz w:val="22"/>
        </w:rPr>
      </w:pPr>
      <w:del w:id="3380" w:author="Meta Ševerkar" w:date="2020-11-20T12:00:00Z">
        <w:r w:rsidRPr="00427B95" w:rsidDel="008A1ECC">
          <w:rPr>
            <w:sz w:val="22"/>
          </w:rPr>
          <w:delText>Vse ureditve za zagotavljanje poplavne varnosti se načrtujejo z državnim prostorskim načrtom (DPN) ali občinskim podrobnim prostorskim načrtom.</w:delText>
        </w:r>
      </w:del>
    </w:p>
    <w:p w14:paraId="4043231C" w14:textId="5684C7E0" w:rsidR="00B3419D" w:rsidRPr="00427B95" w:rsidDel="008A1ECC" w:rsidRDefault="00B416E6">
      <w:pPr>
        <w:numPr>
          <w:ilvl w:val="0"/>
          <w:numId w:val="138"/>
        </w:numPr>
        <w:rPr>
          <w:del w:id="3381" w:author="Meta Ševerkar" w:date="2020-11-20T12:00:00Z"/>
          <w:sz w:val="22"/>
        </w:rPr>
      </w:pPr>
      <w:del w:id="3382" w:author="Meta Ševerkar" w:date="2020-11-20T12:00:00Z">
        <w:r w:rsidRPr="00427B95" w:rsidDel="008A1ECC">
          <w:rPr>
            <w:sz w:val="22"/>
          </w:rPr>
          <w:delText>Na poplavnem območju so prepovedane vse dejavnosti in vsi posegi v prostor, ki imajo lahko ob poplavi škodljiv vpliv na vode, vodna ali priobalna zemljišča ali povečujejo poplavno ogroženost območja, razen posegov, ki so namenjeni varstvu pred škodljivim delovanjem voda.</w:delText>
        </w:r>
      </w:del>
    </w:p>
    <w:p w14:paraId="6AA6D01F" w14:textId="41EEEE6F" w:rsidR="00B3419D" w:rsidRPr="00427B95" w:rsidDel="008A1ECC" w:rsidRDefault="00B416E6">
      <w:pPr>
        <w:numPr>
          <w:ilvl w:val="0"/>
          <w:numId w:val="138"/>
        </w:numPr>
        <w:rPr>
          <w:del w:id="3383" w:author="Meta Ševerkar" w:date="2020-11-20T12:00:00Z"/>
          <w:sz w:val="22"/>
        </w:rPr>
      </w:pPr>
      <w:del w:id="3384" w:author="Meta Ševerkar" w:date="2020-11-20T12:00:00Z">
        <w:r w:rsidRPr="00427B95" w:rsidDel="008A1ECC">
          <w:rPr>
            <w:sz w:val="22"/>
          </w:rPr>
          <w:delText>Posegi v prostor na območjih velike nevarnosti niso dopustni, na območjih srednje, majhne in preostale nevarnosti pa so dopustni v skladu s predpisi s področja zaščite pred poplavami in z njimi povezane erozije voda ter le s soglasjem organa pristojnega za upravljanje z vodami.</w:delText>
        </w:r>
      </w:del>
    </w:p>
    <w:p w14:paraId="1C8B2522" w14:textId="2501CEFF" w:rsidR="00B3419D" w:rsidRPr="00427B95" w:rsidDel="008A1ECC" w:rsidRDefault="00B416E6">
      <w:pPr>
        <w:numPr>
          <w:ilvl w:val="0"/>
          <w:numId w:val="138"/>
        </w:numPr>
        <w:rPr>
          <w:del w:id="3385" w:author="Meta Ševerkar" w:date="2020-11-20T12:00:00Z"/>
          <w:sz w:val="22"/>
        </w:rPr>
      </w:pPr>
      <w:del w:id="3386" w:author="Meta Ševerkar" w:date="2020-11-20T12:00:00Z">
        <w:r w:rsidRPr="00427B95" w:rsidDel="008A1ECC">
          <w:rPr>
            <w:sz w:val="22"/>
          </w:rPr>
          <w:delText>Posegi v prostor na območjih srednje, majhne in preostale nevarnosti naj ne povečujejo obstoječe stopnje ogroženosti na poplavnem območju in izven njega. Če načrtovanje novih prostorskih ureditev oziroma izvedba novih posegov v prostor povečuje obstoječo stopnjo ogroženosti, je treba skupaj z načrtovanjem novih prostorskih ureditev načrtovati omilitvene ukrepe za zmanjšanje poplavne ogroženosti, njihovo izvedbo pa končati pred začetkom izvedbe v prostor.</w:delText>
        </w:r>
      </w:del>
    </w:p>
    <w:p w14:paraId="211C4419" w14:textId="4308E457" w:rsidR="00B3419D" w:rsidRPr="00427B95" w:rsidDel="008A1ECC" w:rsidRDefault="00B416E6">
      <w:pPr>
        <w:numPr>
          <w:ilvl w:val="0"/>
          <w:numId w:val="138"/>
        </w:numPr>
        <w:rPr>
          <w:del w:id="3387" w:author="Meta Ševerkar" w:date="2020-11-20T12:00:00Z"/>
          <w:sz w:val="22"/>
        </w:rPr>
      </w:pPr>
      <w:del w:id="3388" w:author="Meta Ševerkar" w:date="2020-11-20T12:00:00Z">
        <w:r w:rsidRPr="00427B95" w:rsidDel="008A1ECC">
          <w:rPr>
            <w:sz w:val="22"/>
          </w:rPr>
          <w:delText>Na stavbnih zemljiščih, ki se nahajajo na območju srednje poplavne nevarnosti, je dovoljena rekonstrukcija obstoječih objektov, gradnja novih objektov pa je na teh zemljiščih znotraj strnjenega naselja dovoljena v skladu s predpisom, ki določa pogoje in omejitve za izvajanje dejavnosti in posegov v prostor na območjih, ogroženih zaradi poplav in z njimi povezane erozije celinskih voda in morja. Na teh zemljiščih naj se izvede individualna zaščita stavb pred škodljivim delovanjem visokih voda.</w:delText>
        </w:r>
      </w:del>
    </w:p>
    <w:p w14:paraId="546D3624" w14:textId="7F0C413A" w:rsidR="00B3419D" w:rsidDel="008A1ECC" w:rsidRDefault="00B416E6">
      <w:pPr>
        <w:numPr>
          <w:ilvl w:val="0"/>
          <w:numId w:val="138"/>
        </w:numPr>
        <w:spacing w:after="164"/>
        <w:rPr>
          <w:del w:id="3389" w:author="Meta Ševerkar" w:date="2020-11-20T12:00:00Z"/>
          <w:sz w:val="22"/>
        </w:rPr>
      </w:pPr>
      <w:del w:id="3390" w:author="Meta Ševerkar" w:date="2020-11-20T12:00:00Z">
        <w:r w:rsidRPr="00427B95" w:rsidDel="008A1ECC">
          <w:rPr>
            <w:sz w:val="22"/>
          </w:rPr>
          <w:delText>Po izvedbi omilitvenih ukrepov naj se v stanju prostora prikaže nova poplavna območja, karte poplavnih nevarnosti in karte razredov poplavne nevarnosti.</w:delText>
        </w:r>
      </w:del>
    </w:p>
    <w:p w14:paraId="360E0C99" w14:textId="77777777" w:rsidR="008A1ECC" w:rsidRPr="008A1ECC" w:rsidRDefault="008A1ECC" w:rsidP="008A1ECC">
      <w:pPr>
        <w:spacing w:after="164"/>
        <w:ind w:firstLine="0"/>
        <w:rPr>
          <w:ins w:id="3391" w:author="Meta Ševerkar" w:date="2020-11-20T12:00:00Z"/>
          <w:sz w:val="22"/>
        </w:rPr>
      </w:pPr>
      <w:ins w:id="3392" w:author="Meta Ševerkar" w:date="2020-11-20T12:00:00Z">
        <w:r w:rsidRPr="008A1ECC">
          <w:rPr>
            <w:sz w:val="22"/>
          </w:rPr>
          <w:t>(1) Poplavna območja in razredi poplavne nevarnosti so določeni v skladu s predpisi o vodah, na osnovi izdelanih in potrjenih strokovnih podlag. Poplavna območja, karte poplavne nevarnosti ter karte razredov poplavne nevarnosti za obstoječe stanje so sestavni del prikaza stanja prostora. Na območjih, kjer razredi poplavne nevarnosti še niso določeni, so sestavni del prikaza stanja prostora opozorilna karta poplav in podatki o poplavnih dogodkih.</w:t>
        </w:r>
      </w:ins>
    </w:p>
    <w:p w14:paraId="54062D16" w14:textId="77777777" w:rsidR="008A1ECC" w:rsidRPr="008A1ECC" w:rsidRDefault="008A1ECC" w:rsidP="008A1ECC">
      <w:pPr>
        <w:spacing w:after="164"/>
        <w:ind w:firstLine="0"/>
        <w:rPr>
          <w:ins w:id="3393" w:author="Meta Ševerkar" w:date="2020-11-20T12:00:00Z"/>
          <w:sz w:val="22"/>
        </w:rPr>
      </w:pPr>
      <w:ins w:id="3394" w:author="Meta Ševerkar" w:date="2020-11-20T12:00:00Z">
        <w:r w:rsidRPr="008A1ECC">
          <w:rPr>
            <w:sz w:val="22"/>
          </w:rPr>
          <w:t xml:space="preserve">(2) Na poplavnih območjih, za katera so izdelane karte poplavne nevarnosti in določeni razredi poplavne nevarnosti, je pri načrtovanju prostorskih ureditev oziroma izvajanju posegov v prostor treba upoštevati predpis, ki določa pogoje in omejitve za posege v prostor in izvajanje dejavnosti na območjih, ogroženih zaradi poplav. Pri tem je treba zagotoviti, da se ne povečajo obstoječe stopnje ogroženosti na poplavnem območju in izven njega. Če načrtovanje novih prostorskih ureditev </w:t>
        </w:r>
        <w:r w:rsidRPr="008A1ECC">
          <w:rPr>
            <w:sz w:val="22"/>
          </w:rPr>
          <w:lastRenderedPageBreak/>
          <w:t>oziroma izvedba posegov v prostor povečuje obstoječo stopnjo ogroženosti, je treba skupaj z načrtovanjem novih prostorskih ureditev načrtovati celovite omilitvene ukrepe za zmanjšanje poplavne ogroženosti, njihovo izvedbo pa končati pred začetkom izvedbe posega v prostor oziroma sočasno z njo. Po izvedbi omilitvenih ukrepov se v prikazu stanja prostora prikaže nova poplavna območja, karte poplavne nevarnosti ter karte razredov poplavne nevarnosti za novo stanje.</w:t>
        </w:r>
      </w:ins>
    </w:p>
    <w:p w14:paraId="0BFC873A" w14:textId="77777777" w:rsidR="008A1ECC" w:rsidRPr="008A1ECC" w:rsidRDefault="008A1ECC" w:rsidP="008A1ECC">
      <w:pPr>
        <w:spacing w:after="164"/>
        <w:ind w:firstLine="0"/>
        <w:rPr>
          <w:ins w:id="3395" w:author="Meta Ševerkar" w:date="2020-11-20T12:00:00Z"/>
          <w:sz w:val="22"/>
        </w:rPr>
      </w:pPr>
      <w:ins w:id="3396" w:author="Meta Ševerkar" w:date="2020-11-20T12:00:00Z">
        <w:r w:rsidRPr="008A1ECC">
          <w:rPr>
            <w:sz w:val="22"/>
          </w:rPr>
          <w:t>(3) Na poplavnem območju, za katero razredi poplavne nevarnosti še niso bili določeni, so dopustne samo rekonstrukcije in vzdrževalna dela na obstoječih objektih v skladu s predpisi, ki urejajo graditev objektov.</w:t>
        </w:r>
      </w:ins>
    </w:p>
    <w:p w14:paraId="71DC7490" w14:textId="77777777" w:rsidR="008A1ECC" w:rsidRPr="008A1ECC" w:rsidRDefault="008A1ECC" w:rsidP="008A1ECC">
      <w:pPr>
        <w:spacing w:after="164"/>
        <w:ind w:firstLine="0"/>
        <w:rPr>
          <w:ins w:id="3397" w:author="Meta Ševerkar" w:date="2020-11-20T12:00:00Z"/>
          <w:sz w:val="22"/>
        </w:rPr>
      </w:pPr>
      <w:ins w:id="3398" w:author="Meta Ševerkar" w:date="2020-11-20T12:00:00Z">
        <w:r w:rsidRPr="008A1ECC">
          <w:rPr>
            <w:sz w:val="22"/>
          </w:rPr>
          <w:t>(4) Ne glede na določbe obeh prejšnjih alinei so na poplavnem območju dopustni posegi v prostor in dejavnosti, ki so namenjeni varstvu pred škodljivim delovanjem voda, ter posegi in dejavnosti, ki jih dopuščajo predpisi o vodah, pod pogoji, ki jih določajo ti predpisi.</w:t>
        </w:r>
      </w:ins>
    </w:p>
    <w:p w14:paraId="142F3FAA" w14:textId="3170B6DE" w:rsidR="008A1ECC" w:rsidRPr="00427B95" w:rsidRDefault="008A1ECC">
      <w:pPr>
        <w:spacing w:after="164"/>
        <w:ind w:firstLine="0"/>
        <w:rPr>
          <w:ins w:id="3399" w:author="Meta Ševerkar" w:date="2020-11-20T12:00:00Z"/>
          <w:sz w:val="22"/>
        </w:rPr>
        <w:pPrChange w:id="3400" w:author="Meta Ševerkar" w:date="2020-11-20T12:00:00Z">
          <w:pPr>
            <w:numPr>
              <w:numId w:val="138"/>
            </w:numPr>
            <w:spacing w:after="164"/>
          </w:pPr>
        </w:pPrChange>
      </w:pPr>
      <w:ins w:id="3401" w:author="Meta Ševerkar" w:date="2020-11-20T12:00:00Z">
        <w:r w:rsidRPr="008A1ECC">
          <w:rPr>
            <w:sz w:val="22"/>
          </w:rPr>
          <w:t>(5)Za vsak poseg na poplavno območje je potrebno pridobiti projektne pogoje in mnenje pristojnega mnenjedajalca.</w:t>
        </w:r>
      </w:ins>
    </w:p>
    <w:p w14:paraId="7CC2F2B8" w14:textId="77777777" w:rsidR="00B3419D" w:rsidRPr="00427B95" w:rsidRDefault="00B416E6">
      <w:pPr>
        <w:spacing w:after="43" w:line="265" w:lineRule="auto"/>
        <w:ind w:left="183" w:right="179" w:hanging="10"/>
        <w:jc w:val="center"/>
        <w:rPr>
          <w:sz w:val="22"/>
        </w:rPr>
      </w:pPr>
      <w:r w:rsidRPr="00427B95">
        <w:rPr>
          <w:sz w:val="22"/>
        </w:rPr>
        <w:t>96. člen</w:t>
      </w:r>
    </w:p>
    <w:p w14:paraId="5DE66F68" w14:textId="77777777" w:rsidR="00B3419D" w:rsidRPr="00427B95" w:rsidRDefault="00B416E6">
      <w:pPr>
        <w:spacing w:after="43" w:line="265" w:lineRule="auto"/>
        <w:ind w:left="183" w:right="179" w:hanging="10"/>
        <w:jc w:val="center"/>
        <w:rPr>
          <w:sz w:val="22"/>
        </w:rPr>
      </w:pPr>
      <w:r w:rsidRPr="00427B95">
        <w:rPr>
          <w:sz w:val="22"/>
        </w:rPr>
        <w:t>(varstvo pred požarom)</w:t>
      </w:r>
    </w:p>
    <w:p w14:paraId="6C4CDEA4" w14:textId="77777777" w:rsidR="00B3419D" w:rsidRPr="00427B95" w:rsidRDefault="00B416E6">
      <w:pPr>
        <w:ind w:left="397" w:firstLine="0"/>
        <w:rPr>
          <w:sz w:val="22"/>
        </w:rPr>
      </w:pPr>
      <w:r w:rsidRPr="00427B95">
        <w:rPr>
          <w:sz w:val="22"/>
        </w:rPr>
        <w:t>(1) Za varstvo pred požarom je treba upoštevati požarnovarnostne predpise, zlasti pa je treba:</w:t>
      </w:r>
    </w:p>
    <w:p w14:paraId="7B2870AB" w14:textId="17D05FBB" w:rsidR="008A1ECC" w:rsidRDefault="00B416E6">
      <w:pPr>
        <w:numPr>
          <w:ilvl w:val="0"/>
          <w:numId w:val="139"/>
        </w:numPr>
        <w:ind w:firstLine="193"/>
        <w:rPr>
          <w:ins w:id="3402" w:author="Meta Ševerkar" w:date="2020-11-20T12:01:00Z"/>
          <w:sz w:val="22"/>
        </w:rPr>
      </w:pPr>
      <w:r w:rsidRPr="00427B95">
        <w:rPr>
          <w:sz w:val="22"/>
        </w:rPr>
        <w:t xml:space="preserve">zagotoviti potrebne odmike </w:t>
      </w:r>
      <w:ins w:id="3403" w:author="Meta Ševerkar" w:date="2020-11-20T12:03:00Z">
        <w:r w:rsidR="008A1ECC" w:rsidRPr="008A1ECC">
          <w:rPr>
            <w:sz w:val="22"/>
          </w:rPr>
          <w:t xml:space="preserve">od meje parcel in </w:t>
        </w:r>
      </w:ins>
      <w:r w:rsidRPr="00427B95">
        <w:rPr>
          <w:sz w:val="22"/>
        </w:rPr>
        <w:t xml:space="preserve">med objekti oziroma izvesti ustrezno požarno ločitev objektov, pri čemer bodo zagotovljeni pogoji za omejevanje širjenja ognja ob požaru, </w:t>
      </w:r>
    </w:p>
    <w:p w14:paraId="5C062F10" w14:textId="64DC86B3" w:rsidR="00B3419D" w:rsidRPr="00427B95" w:rsidRDefault="00B416E6">
      <w:pPr>
        <w:numPr>
          <w:ilvl w:val="0"/>
          <w:numId w:val="139"/>
        </w:numPr>
        <w:ind w:firstLine="193"/>
        <w:rPr>
          <w:sz w:val="22"/>
        </w:rPr>
      </w:pPr>
      <w:del w:id="3404" w:author="Meta Ševerkar" w:date="2020-11-20T12:01:00Z">
        <w:r w:rsidRPr="00427B95" w:rsidDel="008A1ECC">
          <w:rPr>
            <w:sz w:val="22"/>
          </w:rPr>
          <w:delText xml:space="preserve">– </w:delText>
        </w:r>
      </w:del>
      <w:r w:rsidRPr="00427B95">
        <w:rPr>
          <w:sz w:val="22"/>
        </w:rPr>
        <w:t>zagotoviti dostop interventnih vozil,</w:t>
      </w:r>
    </w:p>
    <w:p w14:paraId="744871D2" w14:textId="3B52F124" w:rsidR="00B3419D" w:rsidRDefault="00B416E6">
      <w:pPr>
        <w:numPr>
          <w:ilvl w:val="0"/>
          <w:numId w:val="139"/>
        </w:numPr>
        <w:ind w:firstLine="193"/>
        <w:rPr>
          <w:ins w:id="3405" w:author="Meta Ševerkar" w:date="2020-11-20T12:05:00Z"/>
          <w:sz w:val="22"/>
        </w:rPr>
      </w:pPr>
      <w:r w:rsidRPr="00427B95">
        <w:rPr>
          <w:sz w:val="22"/>
        </w:rPr>
        <w:t xml:space="preserve">zagotoviti takojšnjo izvedbo cest, </w:t>
      </w:r>
      <w:del w:id="3406" w:author="Meta Ševerkar" w:date="2020-11-20T12:05:00Z">
        <w:r w:rsidRPr="00427B95" w:rsidDel="008A1ECC">
          <w:rPr>
            <w:sz w:val="22"/>
          </w:rPr>
          <w:delText>interventnih poti in dostopov, da bo omogočena vožnja interventnega vozila,</w:delText>
        </w:r>
      </w:del>
    </w:p>
    <w:p w14:paraId="77F9B8F5" w14:textId="11EDCCC9" w:rsidR="008A1ECC" w:rsidRPr="00427B95" w:rsidRDefault="008A1ECC">
      <w:pPr>
        <w:numPr>
          <w:ilvl w:val="0"/>
          <w:numId w:val="139"/>
        </w:numPr>
        <w:ind w:firstLine="193"/>
        <w:rPr>
          <w:sz w:val="22"/>
        </w:rPr>
      </w:pPr>
      <w:ins w:id="3407" w:author="Meta Ševerkar" w:date="2020-11-20T12:05:00Z">
        <w:r w:rsidRPr="008A1ECC">
          <w:rPr>
            <w:sz w:val="22"/>
          </w:rPr>
          <w:t>zagotoviti neovirane in varne dovoze, dostope ter delovne površine za intervencijska vozila</w:t>
        </w:r>
        <w:r>
          <w:rPr>
            <w:sz w:val="22"/>
          </w:rPr>
          <w:t>,</w:t>
        </w:r>
      </w:ins>
    </w:p>
    <w:p w14:paraId="1A436C8B" w14:textId="77777777" w:rsidR="00B3419D" w:rsidRPr="00427B95" w:rsidRDefault="00B416E6">
      <w:pPr>
        <w:numPr>
          <w:ilvl w:val="0"/>
          <w:numId w:val="139"/>
        </w:numPr>
        <w:ind w:firstLine="193"/>
        <w:rPr>
          <w:sz w:val="22"/>
        </w:rPr>
      </w:pPr>
      <w:r w:rsidRPr="00427B95">
        <w:rPr>
          <w:sz w:val="22"/>
        </w:rPr>
        <w:t>zagotoviti zadostne količine požarne vode iz obstoječega oziroma predvidenega hidrantnega omrežja,</w:t>
      </w:r>
    </w:p>
    <w:p w14:paraId="27A7CFAA" w14:textId="77777777" w:rsidR="00B3419D" w:rsidRPr="00427B95" w:rsidRDefault="00B416E6">
      <w:pPr>
        <w:numPr>
          <w:ilvl w:val="0"/>
          <w:numId w:val="139"/>
        </w:numPr>
        <w:ind w:firstLine="193"/>
        <w:rPr>
          <w:sz w:val="22"/>
        </w:rPr>
      </w:pPr>
      <w:r w:rsidRPr="00427B95">
        <w:rPr>
          <w:sz w:val="22"/>
        </w:rPr>
        <w:t>zagotoviti ob objektih in napravah zadosten zunanji prostor, ki omogoča morebitno evakuacijo ljudi in dobrin iz objektov,– upoštevati razdalje, čas in oddaljenost najbližje gasilske enote.</w:t>
      </w:r>
    </w:p>
    <w:p w14:paraId="6BD664F4" w14:textId="77777777" w:rsidR="00B3419D" w:rsidRPr="00427B95" w:rsidRDefault="00B416E6">
      <w:pPr>
        <w:numPr>
          <w:ilvl w:val="0"/>
          <w:numId w:val="140"/>
        </w:numPr>
        <w:rPr>
          <w:sz w:val="22"/>
        </w:rPr>
      </w:pPr>
      <w:r w:rsidRPr="00427B95">
        <w:rPr>
          <w:sz w:val="22"/>
        </w:rPr>
        <w:t>Na območjih brez hidrantnega omrežja je treba zagotoviti bazene ali druge ureditve, ki zagotavljajo požarno varnost.</w:t>
      </w:r>
    </w:p>
    <w:p w14:paraId="1AEBC753" w14:textId="1B566474" w:rsidR="00B3419D" w:rsidRPr="00427B95" w:rsidDel="008A1ECC" w:rsidRDefault="00B416E6">
      <w:pPr>
        <w:numPr>
          <w:ilvl w:val="0"/>
          <w:numId w:val="140"/>
        </w:numPr>
        <w:spacing w:after="368"/>
        <w:rPr>
          <w:del w:id="3408" w:author="Meta Ševerkar" w:date="2020-11-20T12:05:00Z"/>
          <w:sz w:val="22"/>
        </w:rPr>
      </w:pPr>
      <w:del w:id="3409" w:author="Meta Ševerkar" w:date="2020-11-20T12:05:00Z">
        <w:r w:rsidRPr="00427B95" w:rsidDel="008A1ECC">
          <w:rPr>
            <w:sz w:val="22"/>
          </w:rPr>
          <w:delText>Izpolnjevanje bistvenih zahtev varnosti pred požarom za požarno manj zahtevne objekte se dokazuje v elaboratu – zasnova požarne varnosti, za požarno zahtevne objekte pa v elaboratu – študija požarne varnosti. Požarno manj zahtevni in zahtevni objekti so določeni v predpisu o zasnovi in študiji požarne varnosti.</w:delText>
        </w:r>
      </w:del>
    </w:p>
    <w:p w14:paraId="624A772B" w14:textId="77777777" w:rsidR="00B3419D" w:rsidRPr="00427B95" w:rsidRDefault="00B416E6">
      <w:pPr>
        <w:spacing w:after="152" w:line="265" w:lineRule="auto"/>
        <w:ind w:left="183" w:right="170" w:hanging="10"/>
        <w:jc w:val="center"/>
        <w:rPr>
          <w:sz w:val="22"/>
        </w:rPr>
      </w:pPr>
      <w:r w:rsidRPr="00427B95">
        <w:rPr>
          <w:sz w:val="22"/>
        </w:rPr>
        <w:t>III.3.5 SPLOŠNI PROSTORSKI IZVEDBENI POGOJI GLEDE VAROVANJA ZDRAVJA</w:t>
      </w:r>
    </w:p>
    <w:p w14:paraId="5DCA996A" w14:textId="77777777" w:rsidR="00B3419D" w:rsidRPr="00427B95" w:rsidRDefault="00B416E6">
      <w:pPr>
        <w:numPr>
          <w:ilvl w:val="1"/>
          <w:numId w:val="140"/>
        </w:numPr>
        <w:spacing w:after="43" w:line="265" w:lineRule="auto"/>
        <w:ind w:left="1195" w:right="179" w:hanging="284"/>
        <w:jc w:val="center"/>
        <w:rPr>
          <w:sz w:val="22"/>
        </w:rPr>
      </w:pPr>
      <w:r w:rsidRPr="00427B95">
        <w:rPr>
          <w:sz w:val="22"/>
        </w:rPr>
        <w:t>člen</w:t>
      </w:r>
    </w:p>
    <w:p w14:paraId="406C6DD2" w14:textId="77777777" w:rsidR="00B3419D" w:rsidRPr="00427B95" w:rsidRDefault="00B416E6">
      <w:pPr>
        <w:spacing w:after="43" w:line="265" w:lineRule="auto"/>
        <w:ind w:left="183" w:right="179" w:hanging="10"/>
        <w:jc w:val="center"/>
        <w:rPr>
          <w:sz w:val="22"/>
        </w:rPr>
      </w:pPr>
      <w:r w:rsidRPr="00427B95">
        <w:rPr>
          <w:sz w:val="22"/>
        </w:rPr>
        <w:t>(arhitektonske ovire)</w:t>
      </w:r>
    </w:p>
    <w:p w14:paraId="1ABDE3DD" w14:textId="77777777" w:rsidR="00B3419D" w:rsidRPr="00427B95" w:rsidRDefault="00B416E6">
      <w:pPr>
        <w:spacing w:after="164"/>
        <w:ind w:left="-15"/>
        <w:rPr>
          <w:sz w:val="22"/>
        </w:rPr>
      </w:pPr>
      <w:r w:rsidRPr="00427B95">
        <w:rPr>
          <w:sz w:val="22"/>
        </w:rPr>
        <w:t>Pri izvajanju gradenj se mora zagotoviti dostop, vstop in uporaba brez grajenih in komunikacijskih ovir vsem ljudem, ne glede na stopnjo njihove individualne telesne sposobnosti, v skladu s predpisi. Te zahteve morajo biti upoštevane pri projektiranju, gradnji in vzdrževanju vseh vrst objektov v javni rabi in pri večstanovanjskih stavbah.</w:t>
      </w:r>
    </w:p>
    <w:p w14:paraId="01DB4F35" w14:textId="77777777" w:rsidR="00B3419D" w:rsidRPr="00427B95" w:rsidRDefault="00B416E6">
      <w:pPr>
        <w:numPr>
          <w:ilvl w:val="1"/>
          <w:numId w:val="140"/>
        </w:numPr>
        <w:spacing w:after="43" w:line="265" w:lineRule="auto"/>
        <w:ind w:left="1195" w:right="179" w:hanging="284"/>
        <w:jc w:val="center"/>
        <w:rPr>
          <w:sz w:val="22"/>
        </w:rPr>
      </w:pPr>
      <w:r w:rsidRPr="00427B95">
        <w:rPr>
          <w:sz w:val="22"/>
        </w:rPr>
        <w:t>člen</w:t>
      </w:r>
    </w:p>
    <w:p w14:paraId="557A6764" w14:textId="77777777" w:rsidR="00B3419D" w:rsidRPr="00427B95" w:rsidRDefault="00B416E6">
      <w:pPr>
        <w:spacing w:after="43" w:line="265" w:lineRule="auto"/>
        <w:ind w:left="183" w:right="179" w:hanging="10"/>
        <w:jc w:val="center"/>
        <w:rPr>
          <w:sz w:val="22"/>
        </w:rPr>
      </w:pPr>
      <w:r w:rsidRPr="00427B95">
        <w:rPr>
          <w:sz w:val="22"/>
        </w:rPr>
        <w:t>(varstvo pred hrupom)</w:t>
      </w:r>
    </w:p>
    <w:p w14:paraId="53DD3794" w14:textId="77777777" w:rsidR="00B3419D" w:rsidRPr="00427B95" w:rsidRDefault="00B416E6">
      <w:pPr>
        <w:numPr>
          <w:ilvl w:val="0"/>
          <w:numId w:val="141"/>
        </w:numPr>
        <w:rPr>
          <w:sz w:val="22"/>
        </w:rPr>
      </w:pPr>
      <w:r w:rsidRPr="00427B95">
        <w:rPr>
          <w:sz w:val="22"/>
        </w:rPr>
        <w:t>Mejne in kritične vrednosti kazalcev hrupa so določene z Uredbo o mejnih vrednosti kazalcev hrupa v okolju.</w:t>
      </w:r>
    </w:p>
    <w:p w14:paraId="68AA07D9" w14:textId="77777777" w:rsidR="00B3419D" w:rsidRPr="00427B95" w:rsidRDefault="00B416E6">
      <w:pPr>
        <w:numPr>
          <w:ilvl w:val="0"/>
          <w:numId w:val="141"/>
        </w:numPr>
        <w:rPr>
          <w:sz w:val="22"/>
        </w:rPr>
      </w:pPr>
      <w:r w:rsidRPr="00427B95">
        <w:rPr>
          <w:sz w:val="22"/>
        </w:rPr>
        <w:t>Ta prostorski načrt, glede na občutljivost za škodljive učinke hrupa, določa stopnje varstva pred hrupom na območju poselitve, ki so določene za zmanjševanje onesnaževanja okolja s hrupom za posamezne površine namenske rabe prostora:</w:t>
      </w:r>
    </w:p>
    <w:p w14:paraId="5DFBFCED" w14:textId="77777777" w:rsidR="00B3419D" w:rsidRPr="00427B95" w:rsidRDefault="00B416E6">
      <w:pPr>
        <w:ind w:left="-15"/>
        <w:rPr>
          <w:sz w:val="22"/>
        </w:rPr>
      </w:pPr>
      <w:r w:rsidRPr="00427B95">
        <w:rPr>
          <w:sz w:val="22"/>
          <w:u w:val="single" w:color="181717"/>
        </w:rPr>
        <w:t>II. stopnja varstva pred hrupom</w:t>
      </w:r>
      <w:r w:rsidRPr="00427B95">
        <w:rPr>
          <w:sz w:val="22"/>
        </w:rPr>
        <w:t xml:space="preserve"> je določena za površine podrobnejše namenske rabe prostora, na katerih ni dopusten noben poseg v okolje, ki je moteč zaradi povzročanja hrupa:</w:t>
      </w:r>
    </w:p>
    <w:p w14:paraId="2722FBEC" w14:textId="77777777" w:rsidR="00B3419D" w:rsidRPr="00427B95" w:rsidRDefault="00B416E6">
      <w:pPr>
        <w:ind w:left="-15"/>
        <w:rPr>
          <w:sz w:val="22"/>
        </w:rPr>
      </w:pPr>
      <w:r w:rsidRPr="00427B95">
        <w:rPr>
          <w:sz w:val="22"/>
        </w:rPr>
        <w:t>– na območju stanovanjskih površin: urbana prostostoječa stanovanjska pozidava (SSs), stanovanjske površine za posebne namene (SB), površine za turizem (BT);</w:t>
      </w:r>
    </w:p>
    <w:p w14:paraId="04274ED3" w14:textId="77777777" w:rsidR="00B3419D" w:rsidRPr="00427B95" w:rsidRDefault="00B416E6">
      <w:pPr>
        <w:ind w:left="-15"/>
        <w:rPr>
          <w:sz w:val="22"/>
        </w:rPr>
      </w:pPr>
      <w:r w:rsidRPr="00427B95">
        <w:rPr>
          <w:sz w:val="22"/>
          <w:u w:val="single" w:color="181717"/>
        </w:rPr>
        <w:t>III. stopnja varstva pred hrupom</w:t>
      </w:r>
      <w:r w:rsidRPr="00427B95">
        <w:rPr>
          <w:sz w:val="22"/>
        </w:rPr>
        <w:t xml:space="preserve"> je določena za površine podrobnejše namenske rabe prostora, na katerih so dopustni z vidika hrupa manj moteči posegi v okolje:</w:t>
      </w:r>
    </w:p>
    <w:p w14:paraId="7307B011" w14:textId="77777777" w:rsidR="00B3419D" w:rsidRPr="00427B95" w:rsidRDefault="00B416E6">
      <w:pPr>
        <w:numPr>
          <w:ilvl w:val="0"/>
          <w:numId w:val="142"/>
        </w:numPr>
        <w:rPr>
          <w:sz w:val="22"/>
        </w:rPr>
      </w:pPr>
      <w:r w:rsidRPr="00427B95">
        <w:rPr>
          <w:sz w:val="22"/>
        </w:rPr>
        <w:t>na območju stanovanjskih površin: površine podeželskega naselja (SK),</w:t>
      </w:r>
    </w:p>
    <w:p w14:paraId="08FA7DF5" w14:textId="77777777" w:rsidR="00B3419D" w:rsidRPr="00427B95" w:rsidRDefault="00B416E6">
      <w:pPr>
        <w:numPr>
          <w:ilvl w:val="0"/>
          <w:numId w:val="142"/>
        </w:numPr>
        <w:rPr>
          <w:sz w:val="22"/>
        </w:rPr>
      </w:pPr>
      <w:r w:rsidRPr="00427B95">
        <w:rPr>
          <w:sz w:val="22"/>
        </w:rPr>
        <w:lastRenderedPageBreak/>
        <w:t>na območju površin razpršene poselitve (A),</w:t>
      </w:r>
    </w:p>
    <w:p w14:paraId="0CBEC433" w14:textId="77777777" w:rsidR="00B3419D" w:rsidRPr="00427B95" w:rsidRDefault="00B416E6">
      <w:pPr>
        <w:numPr>
          <w:ilvl w:val="0"/>
          <w:numId w:val="142"/>
        </w:numPr>
        <w:rPr>
          <w:sz w:val="22"/>
        </w:rPr>
      </w:pPr>
      <w:r w:rsidRPr="00427B95">
        <w:rPr>
          <w:sz w:val="22"/>
        </w:rPr>
        <w:t>na drugih območjih centralnih dejavnosti: dejavnosti izobraževanja, vzgoje in športa (CDi), kulturna dejavnost, javna uprava, gasilski dom (CDk), verski objekti s pripadajočimi ureditvami (CDv), trgovske, oskrbne, poslovno-storitvene, gostinske dejavnosti in manjša obrt (CDo),</w:t>
      </w:r>
    </w:p>
    <w:p w14:paraId="0D7981BE" w14:textId="77777777" w:rsidR="00B3419D" w:rsidRPr="00427B95" w:rsidRDefault="00B416E6">
      <w:pPr>
        <w:numPr>
          <w:ilvl w:val="0"/>
          <w:numId w:val="142"/>
        </w:numPr>
        <w:rPr>
          <w:sz w:val="22"/>
        </w:rPr>
      </w:pPr>
      <w:r w:rsidRPr="00427B95">
        <w:rPr>
          <w:sz w:val="22"/>
        </w:rPr>
        <w:t>na območju centralnih dejavnosti: osrednja območja centralnih dejavnosti (CU),</w:t>
      </w:r>
    </w:p>
    <w:p w14:paraId="097305C2" w14:textId="77777777" w:rsidR="00B3419D" w:rsidRPr="00427B95" w:rsidRDefault="00B416E6">
      <w:pPr>
        <w:numPr>
          <w:ilvl w:val="0"/>
          <w:numId w:val="142"/>
        </w:numPr>
        <w:rPr>
          <w:sz w:val="22"/>
        </w:rPr>
      </w:pPr>
      <w:r w:rsidRPr="00427B95">
        <w:rPr>
          <w:sz w:val="22"/>
        </w:rPr>
        <w:t>na območju zelenih površin: pokopališča (ZK), površine za oddih, rekreacijo in šport (ZS), parki (ZP) in druge zelene površine (ZD);</w:t>
      </w:r>
    </w:p>
    <w:p w14:paraId="1CB08BA4" w14:textId="77777777" w:rsidR="00B3419D" w:rsidRPr="00427B95" w:rsidRDefault="00B416E6">
      <w:pPr>
        <w:ind w:left="-15"/>
        <w:rPr>
          <w:sz w:val="22"/>
        </w:rPr>
      </w:pPr>
      <w:r w:rsidRPr="00427B95">
        <w:rPr>
          <w:sz w:val="22"/>
          <w:u w:val="single" w:color="181717"/>
        </w:rPr>
        <w:t>IV. stopnja varstva pred hrupom</w:t>
      </w:r>
      <w:r w:rsidRPr="00427B95">
        <w:rPr>
          <w:sz w:val="22"/>
        </w:rPr>
        <w:t xml:space="preserve"> je določena za stavbe na naslednjih površinah podrobnejše namenske rabe, na katerih je dopusten poseg v okolje, ki je lahko bolj moteč zaradi povzročanja hrupa:</w:t>
      </w:r>
    </w:p>
    <w:p w14:paraId="3BE9D3D7" w14:textId="77777777" w:rsidR="00B3419D" w:rsidRPr="00427B95" w:rsidRDefault="00B416E6">
      <w:pPr>
        <w:numPr>
          <w:ilvl w:val="0"/>
          <w:numId w:val="143"/>
        </w:numPr>
        <w:ind w:firstLine="0"/>
        <w:rPr>
          <w:sz w:val="22"/>
        </w:rPr>
      </w:pPr>
      <w:r w:rsidRPr="00427B95">
        <w:rPr>
          <w:sz w:val="22"/>
        </w:rPr>
        <w:t>na posebnih območjih: športni centri (BC),</w:t>
      </w:r>
    </w:p>
    <w:p w14:paraId="1470C0F7" w14:textId="77777777" w:rsidR="00B3419D" w:rsidRPr="00427B95" w:rsidRDefault="00B416E6">
      <w:pPr>
        <w:numPr>
          <w:ilvl w:val="0"/>
          <w:numId w:val="143"/>
        </w:numPr>
        <w:ind w:firstLine="0"/>
        <w:rPr>
          <w:sz w:val="22"/>
        </w:rPr>
      </w:pPr>
      <w:r w:rsidRPr="00427B95">
        <w:rPr>
          <w:sz w:val="22"/>
        </w:rPr>
        <w:t>na območjih proizvodnih dejavnosti: gospodarske cone (IG) in površine z objekti za kmetijsko proizvodnjo (IK),– na območjih prometnih površin (P): vse površine,</w:t>
      </w:r>
    </w:p>
    <w:p w14:paraId="44A77FC0" w14:textId="77777777" w:rsidR="00B3419D" w:rsidRPr="00427B95" w:rsidRDefault="00B416E6">
      <w:pPr>
        <w:numPr>
          <w:ilvl w:val="0"/>
          <w:numId w:val="143"/>
        </w:numPr>
        <w:ind w:firstLine="0"/>
        <w:rPr>
          <w:sz w:val="22"/>
        </w:rPr>
      </w:pPr>
      <w:r w:rsidRPr="00427B95">
        <w:rPr>
          <w:sz w:val="22"/>
        </w:rPr>
        <w:t>na območjih telekomunikacijske infrastrukture (T): vse površine,</w:t>
      </w:r>
    </w:p>
    <w:p w14:paraId="68DCAF2E" w14:textId="77777777" w:rsidR="00B3419D" w:rsidRPr="00427B95" w:rsidRDefault="00B416E6">
      <w:pPr>
        <w:numPr>
          <w:ilvl w:val="0"/>
          <w:numId w:val="143"/>
        </w:numPr>
        <w:ind w:firstLine="0"/>
        <w:rPr>
          <w:sz w:val="22"/>
        </w:rPr>
      </w:pPr>
      <w:r w:rsidRPr="00427B95">
        <w:rPr>
          <w:sz w:val="22"/>
        </w:rPr>
        <w:t>na območjih energetske infrastrukture (E): vse površine,</w:t>
      </w:r>
    </w:p>
    <w:p w14:paraId="75396E05" w14:textId="77777777" w:rsidR="00B3419D" w:rsidRPr="00427B95" w:rsidRDefault="00B416E6">
      <w:pPr>
        <w:numPr>
          <w:ilvl w:val="0"/>
          <w:numId w:val="143"/>
        </w:numPr>
        <w:ind w:firstLine="0"/>
        <w:rPr>
          <w:sz w:val="22"/>
        </w:rPr>
      </w:pPr>
      <w:r w:rsidRPr="00427B95">
        <w:rPr>
          <w:sz w:val="22"/>
        </w:rPr>
        <w:t>na območjih okoljske infrastrukture (O): vse površine,</w:t>
      </w:r>
    </w:p>
    <w:p w14:paraId="373EAEC0" w14:textId="77777777" w:rsidR="00B3419D" w:rsidRPr="00427B95" w:rsidRDefault="00B416E6">
      <w:pPr>
        <w:numPr>
          <w:ilvl w:val="0"/>
          <w:numId w:val="143"/>
        </w:numPr>
        <w:ind w:firstLine="0"/>
        <w:rPr>
          <w:sz w:val="22"/>
        </w:rPr>
      </w:pPr>
      <w:r w:rsidRPr="00427B95">
        <w:rPr>
          <w:sz w:val="22"/>
        </w:rPr>
        <w:t>na območjih vodnih zemljišč (V): vse površine,</w:t>
      </w:r>
    </w:p>
    <w:p w14:paraId="7AC2DC2E" w14:textId="77777777" w:rsidR="00B3419D" w:rsidRPr="00427B95" w:rsidRDefault="00B416E6">
      <w:pPr>
        <w:numPr>
          <w:ilvl w:val="0"/>
          <w:numId w:val="143"/>
        </w:numPr>
        <w:ind w:firstLine="0"/>
        <w:rPr>
          <w:sz w:val="22"/>
        </w:rPr>
      </w:pPr>
      <w:r w:rsidRPr="00427B95">
        <w:rPr>
          <w:sz w:val="22"/>
        </w:rPr>
        <w:t>na območjih mineralnih surovin (L): vse površine,</w:t>
      </w:r>
    </w:p>
    <w:p w14:paraId="2085C826" w14:textId="77777777" w:rsidR="00B3419D" w:rsidRPr="00427B95" w:rsidRDefault="00B416E6">
      <w:pPr>
        <w:numPr>
          <w:ilvl w:val="0"/>
          <w:numId w:val="143"/>
        </w:numPr>
        <w:ind w:firstLine="0"/>
        <w:rPr>
          <w:sz w:val="22"/>
        </w:rPr>
      </w:pPr>
      <w:r w:rsidRPr="00427B95">
        <w:rPr>
          <w:sz w:val="22"/>
        </w:rPr>
        <w:t>na območju kmetijskih zemljišč (K): vse površine, razen na mirnem območju na prostem,</w:t>
      </w:r>
    </w:p>
    <w:p w14:paraId="475C21F6" w14:textId="77777777" w:rsidR="00B3419D" w:rsidRPr="00427B95" w:rsidRDefault="00B416E6">
      <w:pPr>
        <w:numPr>
          <w:ilvl w:val="0"/>
          <w:numId w:val="143"/>
        </w:numPr>
        <w:ind w:firstLine="0"/>
        <w:rPr>
          <w:sz w:val="22"/>
        </w:rPr>
      </w:pPr>
      <w:r w:rsidRPr="00427B95">
        <w:rPr>
          <w:sz w:val="22"/>
        </w:rPr>
        <w:t>na območju gozdov (G): vse površine za izvajanje dejavnosti z gozdarskega področja in vse površine gozda kot zemljišča.</w:t>
      </w:r>
    </w:p>
    <w:p w14:paraId="348FB123" w14:textId="77777777" w:rsidR="00B3419D" w:rsidRPr="00427B95" w:rsidRDefault="00B416E6">
      <w:pPr>
        <w:numPr>
          <w:ilvl w:val="0"/>
          <w:numId w:val="144"/>
        </w:numPr>
        <w:rPr>
          <w:sz w:val="22"/>
        </w:rPr>
      </w:pPr>
      <w:r w:rsidRPr="00427B95">
        <w:rPr>
          <w:sz w:val="22"/>
        </w:rPr>
        <w:t>V območju IV. stopnje varstva pred hrupom je treba vse obstoječe stanovanjske objekte varovati ali urejati pod pogoji za območje III. stopnje varstva pred hrupom.</w:t>
      </w:r>
    </w:p>
    <w:p w14:paraId="078B4C3B" w14:textId="77777777" w:rsidR="00B3419D" w:rsidRPr="00427B95" w:rsidRDefault="00B416E6">
      <w:pPr>
        <w:numPr>
          <w:ilvl w:val="0"/>
          <w:numId w:val="144"/>
        </w:numPr>
        <w:rPr>
          <w:sz w:val="22"/>
        </w:rPr>
      </w:pPr>
      <w:r w:rsidRPr="00427B95">
        <w:rPr>
          <w:sz w:val="22"/>
        </w:rPr>
        <w:t>Pri novogradnjah objektov in drugih posegih v obstoječe objekte v varovalnih pasovih javnih cest je treba gradnje objektov načrtovati z aktivno zaščito pred hrupom, v kolikor aktivne zaščite ni mogoče izvesti, pa s pasivnimi protihrupnimi ukrepi (ustrezna zaščita oken in konstrukcija fasade z namenom zaščite bivalnih in varovanih prostorov).</w:t>
      </w:r>
    </w:p>
    <w:p w14:paraId="05F835F9" w14:textId="77777777" w:rsidR="00B3419D" w:rsidRPr="00427B95" w:rsidRDefault="00B416E6">
      <w:pPr>
        <w:numPr>
          <w:ilvl w:val="0"/>
          <w:numId w:val="144"/>
        </w:numPr>
        <w:rPr>
          <w:sz w:val="22"/>
        </w:rPr>
      </w:pPr>
      <w:r w:rsidRPr="00427B95">
        <w:rPr>
          <w:sz w:val="22"/>
        </w:rPr>
        <w:t>V času javne prireditve, javnega shoda ali drugega dogodka, na katerih se uporabljajo zvočne ali druge naprave, ravni hrupa ne smejo presegati kritičnih vrednosti hrupa za čas trajanja javne prireditve. Za ta namen je potrebno pridobiti soglasje Občine Brezovica.</w:t>
      </w:r>
    </w:p>
    <w:p w14:paraId="1E3B5053" w14:textId="77777777" w:rsidR="00B3419D" w:rsidRPr="00427B95" w:rsidRDefault="00B416E6">
      <w:pPr>
        <w:numPr>
          <w:ilvl w:val="0"/>
          <w:numId w:val="144"/>
        </w:numPr>
        <w:rPr>
          <w:sz w:val="22"/>
        </w:rPr>
      </w:pPr>
      <w:r w:rsidRPr="00427B95">
        <w:rPr>
          <w:sz w:val="22"/>
        </w:rPr>
        <w:t>Če je vir hrupa cesta, železniška proga ali druga prometna infrastruktura, mora upravljavec teh virov hrupa zagotoviti izvedbo ukrepov za zmanjšanje emisije hrupa v okolje in prilagoditi pretok vozil oziroma vlakov na stopnjo, ki ne povzroča čezmerne obremenitve okolja s hrupom.</w:t>
      </w:r>
    </w:p>
    <w:p w14:paraId="648542D6" w14:textId="77777777" w:rsidR="00B3419D" w:rsidRPr="00427B95" w:rsidRDefault="00B416E6">
      <w:pPr>
        <w:numPr>
          <w:ilvl w:val="0"/>
          <w:numId w:val="144"/>
        </w:numPr>
        <w:rPr>
          <w:sz w:val="22"/>
        </w:rPr>
      </w:pPr>
      <w:r w:rsidRPr="00427B95">
        <w:rPr>
          <w:sz w:val="22"/>
        </w:rPr>
        <w:t>Območja II. stopnje varstva pred hrupom so opredeljena za naslednje površine podrobnejše namenske rabe prostora, na katerih ni dopusten noben poseg v okolje, ki je moteč zaradi povzročanja hrupa. To so:</w:t>
      </w:r>
    </w:p>
    <w:p w14:paraId="6761FEE8" w14:textId="77777777" w:rsidR="00B3419D" w:rsidRPr="00427B95" w:rsidRDefault="00B416E6">
      <w:pPr>
        <w:numPr>
          <w:ilvl w:val="0"/>
          <w:numId w:val="145"/>
        </w:numPr>
        <w:ind w:right="1644" w:firstLine="0"/>
        <w:jc w:val="left"/>
        <w:rPr>
          <w:sz w:val="22"/>
        </w:rPr>
      </w:pPr>
      <w:r w:rsidRPr="00427B95">
        <w:rPr>
          <w:sz w:val="22"/>
        </w:rPr>
        <w:t>EUP VG_3, VG_15, VG_18, VG_20, VG_22, PL_5, PP_17, PP_24, PR_1, namenska raba SS (stanovanjske površine),</w:t>
      </w:r>
    </w:p>
    <w:p w14:paraId="357CEB17" w14:textId="77777777" w:rsidR="00B3419D" w:rsidRPr="00427B95" w:rsidRDefault="00B416E6">
      <w:pPr>
        <w:numPr>
          <w:ilvl w:val="0"/>
          <w:numId w:val="145"/>
        </w:numPr>
        <w:spacing w:after="3" w:line="247" w:lineRule="auto"/>
        <w:ind w:right="1644" w:firstLine="0"/>
        <w:jc w:val="left"/>
        <w:rPr>
          <w:sz w:val="22"/>
        </w:rPr>
      </w:pPr>
      <w:r w:rsidRPr="00427B95">
        <w:rPr>
          <w:sz w:val="22"/>
        </w:rPr>
        <w:t>EUP BT_2, namenska raba SB (stanovanjske površine za posebne namene),– EUP RJ_7, RJ_11 namenska raba SP (površine počitniških hiš), – EUP RJ_10, JE_4, JE_12, namenska raba BT (površine za turizem).</w:t>
      </w:r>
    </w:p>
    <w:p w14:paraId="14539EE9" w14:textId="77777777" w:rsidR="00B3419D" w:rsidRPr="00427B95" w:rsidRDefault="00B416E6">
      <w:pPr>
        <w:spacing w:after="166"/>
        <w:ind w:left="-15"/>
        <w:rPr>
          <w:sz w:val="22"/>
        </w:rPr>
      </w:pPr>
      <w:r w:rsidRPr="00427B95">
        <w:rPr>
          <w:sz w:val="22"/>
        </w:rPr>
        <w:t>(8) Če se bo pri nadaljnjem prostorskem razvoju občine pokazala potreba, da se določena območja opredelijo kot območja II. stopnje varstva pred hrupom, se to presodi v dodatni študiji.</w:t>
      </w:r>
    </w:p>
    <w:p w14:paraId="6704040B" w14:textId="77777777" w:rsidR="00B3419D" w:rsidRPr="00427B95" w:rsidRDefault="00B416E6">
      <w:pPr>
        <w:spacing w:after="43" w:line="265" w:lineRule="auto"/>
        <w:ind w:left="183" w:right="179" w:hanging="10"/>
        <w:jc w:val="center"/>
        <w:rPr>
          <w:sz w:val="22"/>
        </w:rPr>
      </w:pPr>
      <w:r w:rsidRPr="00427B95">
        <w:rPr>
          <w:sz w:val="22"/>
        </w:rPr>
        <w:t>99. člen</w:t>
      </w:r>
    </w:p>
    <w:p w14:paraId="201C0B11" w14:textId="77777777" w:rsidR="00B3419D" w:rsidRPr="00427B95" w:rsidRDefault="00B416E6">
      <w:pPr>
        <w:spacing w:after="43" w:line="265" w:lineRule="auto"/>
        <w:ind w:left="183" w:right="179" w:hanging="10"/>
        <w:jc w:val="center"/>
        <w:rPr>
          <w:sz w:val="22"/>
        </w:rPr>
      </w:pPr>
      <w:r w:rsidRPr="00427B95">
        <w:rPr>
          <w:sz w:val="22"/>
        </w:rPr>
        <w:t>(varstvo pred elektromagnetnim sevanjem)</w:t>
      </w:r>
    </w:p>
    <w:p w14:paraId="6EE14252" w14:textId="77777777" w:rsidR="00B3419D" w:rsidRPr="00427B95" w:rsidRDefault="00B416E6">
      <w:pPr>
        <w:ind w:left="-15"/>
        <w:rPr>
          <w:sz w:val="22"/>
        </w:rPr>
      </w:pPr>
      <w:r w:rsidRPr="00427B95">
        <w:rPr>
          <w:sz w:val="22"/>
        </w:rPr>
        <w:t>(1) Glede na občutljivost posameznega območja naravnega ali življenjskega okolja za učinke elektromagnetnega polja, ki jih povzročajo viri sevanja, ta prostorski načrt določa naslednje stopnje varstva pred sevanjem:</w:t>
      </w:r>
    </w:p>
    <w:p w14:paraId="52BA3801" w14:textId="77777777" w:rsidR="00B3419D" w:rsidRPr="00427B95" w:rsidRDefault="00B416E6">
      <w:pPr>
        <w:ind w:left="397" w:firstLine="0"/>
        <w:rPr>
          <w:sz w:val="22"/>
        </w:rPr>
      </w:pPr>
      <w:r w:rsidRPr="00427B95">
        <w:rPr>
          <w:sz w:val="22"/>
          <w:u w:val="single" w:color="181717"/>
        </w:rPr>
        <w:t>I. stopnja varstva pred sevanjem</w:t>
      </w:r>
      <w:r w:rsidRPr="00427B95">
        <w:rPr>
          <w:sz w:val="22"/>
        </w:rPr>
        <w:t xml:space="preserve"> je določena za naslednje površine podrobnejše namenske rabe prostora:</w:t>
      </w:r>
    </w:p>
    <w:p w14:paraId="4D034DB6" w14:textId="77777777" w:rsidR="00B3419D" w:rsidRPr="00427B95" w:rsidRDefault="00B416E6">
      <w:pPr>
        <w:numPr>
          <w:ilvl w:val="0"/>
          <w:numId w:val="146"/>
        </w:numPr>
        <w:rPr>
          <w:sz w:val="22"/>
        </w:rPr>
      </w:pPr>
      <w:r w:rsidRPr="00427B95">
        <w:rPr>
          <w:sz w:val="22"/>
        </w:rPr>
        <w:t>na območju stanovanjskih površin: urbana prostostoječa (več)stanovanjska pozidava (SSs, SSv),</w:t>
      </w:r>
    </w:p>
    <w:p w14:paraId="12C926AC" w14:textId="77777777" w:rsidR="00B3419D" w:rsidRPr="00427B95" w:rsidRDefault="00B416E6">
      <w:pPr>
        <w:numPr>
          <w:ilvl w:val="0"/>
          <w:numId w:val="146"/>
        </w:numPr>
        <w:rPr>
          <w:sz w:val="22"/>
        </w:rPr>
      </w:pPr>
      <w:r w:rsidRPr="00427B95">
        <w:rPr>
          <w:sz w:val="22"/>
        </w:rPr>
        <w:lastRenderedPageBreak/>
        <w:t>na območju stanovanjskih površin za posebne namene: večstanovanjske površine za posebne namene (SBv),</w:t>
      </w:r>
    </w:p>
    <w:p w14:paraId="49DD4902" w14:textId="77777777" w:rsidR="00B3419D" w:rsidRPr="00427B95" w:rsidRDefault="00B416E6">
      <w:pPr>
        <w:numPr>
          <w:ilvl w:val="0"/>
          <w:numId w:val="146"/>
        </w:numPr>
        <w:rPr>
          <w:sz w:val="22"/>
        </w:rPr>
      </w:pPr>
      <w:r w:rsidRPr="00427B95">
        <w:rPr>
          <w:sz w:val="22"/>
        </w:rPr>
        <w:t>na območju površin podeželskega naselja: površine podeželskega naselja, mešano kmetije in stanovanjske hiše (SKs), površine podeželskega naselja za gradnjo kmetijskih objektov (SKg),</w:t>
      </w:r>
    </w:p>
    <w:p w14:paraId="4946B83A" w14:textId="77777777" w:rsidR="00B3419D" w:rsidRPr="00427B95" w:rsidRDefault="00B416E6">
      <w:pPr>
        <w:numPr>
          <w:ilvl w:val="0"/>
          <w:numId w:val="146"/>
        </w:numPr>
        <w:rPr>
          <w:sz w:val="22"/>
        </w:rPr>
      </w:pPr>
      <w:r w:rsidRPr="00427B95">
        <w:rPr>
          <w:sz w:val="22"/>
        </w:rPr>
        <w:t>na območju počitniških hiš (SP),</w:t>
      </w:r>
    </w:p>
    <w:p w14:paraId="3916757E" w14:textId="77777777" w:rsidR="00B3419D" w:rsidRPr="00427B95" w:rsidRDefault="00B416E6">
      <w:pPr>
        <w:numPr>
          <w:ilvl w:val="0"/>
          <w:numId w:val="146"/>
        </w:numPr>
        <w:rPr>
          <w:sz w:val="22"/>
        </w:rPr>
      </w:pPr>
      <w:r w:rsidRPr="00427B95">
        <w:rPr>
          <w:sz w:val="22"/>
        </w:rPr>
        <w:t>na območju površin razpršene poselitve (A),</w:t>
      </w:r>
    </w:p>
    <w:p w14:paraId="2DA6363F" w14:textId="77777777" w:rsidR="00B3419D" w:rsidRPr="00427B95" w:rsidRDefault="00B416E6">
      <w:pPr>
        <w:numPr>
          <w:ilvl w:val="0"/>
          <w:numId w:val="146"/>
        </w:numPr>
        <w:rPr>
          <w:sz w:val="22"/>
        </w:rPr>
      </w:pPr>
      <w:r w:rsidRPr="00427B95">
        <w:rPr>
          <w:sz w:val="22"/>
        </w:rPr>
        <w:t>na drugih območjih centralnih dejavnosti: dejavnosti izobraževanja, vzgoje in športa (CDi), kulturna dejavnost, javna uprava, gasilski dom (CDk), verski objekti s pripadajočimi ureditvami (CDv), trgovske, oskrbne, poslovno-storitvene, gostinske dejavnosti in manjša obrt (CDo),</w:t>
      </w:r>
    </w:p>
    <w:p w14:paraId="5C7BCFB3" w14:textId="77777777" w:rsidR="00B3419D" w:rsidRPr="00427B95" w:rsidRDefault="00B416E6">
      <w:pPr>
        <w:numPr>
          <w:ilvl w:val="0"/>
          <w:numId w:val="146"/>
        </w:numPr>
        <w:rPr>
          <w:sz w:val="22"/>
        </w:rPr>
      </w:pPr>
      <w:r w:rsidRPr="00427B95">
        <w:rPr>
          <w:sz w:val="22"/>
        </w:rPr>
        <w:t>na območju centralnih dejavnosti: osrednja območja centralnih dejavnosti (CU),</w:t>
      </w:r>
    </w:p>
    <w:p w14:paraId="14DBE471" w14:textId="77777777" w:rsidR="00B3419D" w:rsidRPr="00427B95" w:rsidRDefault="00B416E6">
      <w:pPr>
        <w:numPr>
          <w:ilvl w:val="0"/>
          <w:numId w:val="146"/>
        </w:numPr>
        <w:rPr>
          <w:sz w:val="22"/>
        </w:rPr>
      </w:pPr>
      <w:r w:rsidRPr="00427B95">
        <w:rPr>
          <w:sz w:val="22"/>
        </w:rPr>
        <w:t>na območju zelenih površin: pokopališča (ZK), površine za oddih, rekreacijo in šport (ZS), parki (ZP) in druge zelene površine (ZD),</w:t>
      </w:r>
    </w:p>
    <w:p w14:paraId="52D7716E" w14:textId="77777777" w:rsidR="00B3419D" w:rsidRPr="00427B95" w:rsidRDefault="00B416E6">
      <w:pPr>
        <w:numPr>
          <w:ilvl w:val="0"/>
          <w:numId w:val="146"/>
        </w:numPr>
        <w:rPr>
          <w:sz w:val="22"/>
        </w:rPr>
      </w:pPr>
      <w:r w:rsidRPr="00427B95">
        <w:rPr>
          <w:sz w:val="22"/>
        </w:rPr>
        <w:t>na posebnih območjih: površine za turizem (BT), športni centri (BC).</w:t>
      </w:r>
    </w:p>
    <w:p w14:paraId="2E277383" w14:textId="77777777" w:rsidR="00B3419D" w:rsidRPr="00427B95" w:rsidRDefault="00B416E6">
      <w:pPr>
        <w:ind w:left="397" w:firstLine="0"/>
        <w:rPr>
          <w:sz w:val="22"/>
        </w:rPr>
      </w:pPr>
      <w:r w:rsidRPr="00427B95">
        <w:rPr>
          <w:sz w:val="22"/>
          <w:u w:val="single" w:color="181717"/>
        </w:rPr>
        <w:t>II. stopnja varstva pred sevanjem</w:t>
      </w:r>
      <w:r w:rsidRPr="00427B95">
        <w:rPr>
          <w:sz w:val="22"/>
        </w:rPr>
        <w:t xml:space="preserve"> je določena za naslednje površine podrobnejše namenske rabe prostora:</w:t>
      </w:r>
    </w:p>
    <w:p w14:paraId="3A87274E" w14:textId="77777777" w:rsidR="00B3419D" w:rsidRPr="00427B95" w:rsidRDefault="00B416E6">
      <w:pPr>
        <w:numPr>
          <w:ilvl w:val="0"/>
          <w:numId w:val="147"/>
        </w:numPr>
        <w:ind w:firstLine="0"/>
        <w:rPr>
          <w:sz w:val="22"/>
        </w:rPr>
      </w:pPr>
      <w:r w:rsidRPr="00427B95">
        <w:rPr>
          <w:sz w:val="22"/>
        </w:rPr>
        <w:t>na območjih proizvodnih dejavnosti: gospodarske cone (IG) in površine za industrijo (IP),</w:t>
      </w:r>
    </w:p>
    <w:p w14:paraId="6DFBB672" w14:textId="77777777" w:rsidR="00B3419D" w:rsidRPr="00427B95" w:rsidRDefault="00B416E6">
      <w:pPr>
        <w:numPr>
          <w:ilvl w:val="0"/>
          <w:numId w:val="147"/>
        </w:numPr>
        <w:ind w:firstLine="0"/>
        <w:rPr>
          <w:sz w:val="22"/>
        </w:rPr>
      </w:pPr>
      <w:r w:rsidRPr="00427B95">
        <w:rPr>
          <w:sz w:val="22"/>
        </w:rPr>
        <w:t>na območjih prometnih površin (P): vse površine,</w:t>
      </w:r>
    </w:p>
    <w:p w14:paraId="6C932ED2" w14:textId="77777777" w:rsidR="00B3419D" w:rsidRPr="00427B95" w:rsidRDefault="00B416E6">
      <w:pPr>
        <w:numPr>
          <w:ilvl w:val="0"/>
          <w:numId w:val="147"/>
        </w:numPr>
        <w:ind w:firstLine="0"/>
        <w:rPr>
          <w:sz w:val="22"/>
        </w:rPr>
      </w:pPr>
      <w:r w:rsidRPr="00427B95">
        <w:rPr>
          <w:sz w:val="22"/>
        </w:rPr>
        <w:t>na območjih telekomunikacijske infrastrukture (T): vse površine,</w:t>
      </w:r>
    </w:p>
    <w:p w14:paraId="65780E6C" w14:textId="77777777" w:rsidR="00B3419D" w:rsidRPr="00427B95" w:rsidRDefault="00B416E6">
      <w:pPr>
        <w:numPr>
          <w:ilvl w:val="0"/>
          <w:numId w:val="147"/>
        </w:numPr>
        <w:ind w:firstLine="0"/>
        <w:rPr>
          <w:sz w:val="22"/>
        </w:rPr>
      </w:pPr>
      <w:r w:rsidRPr="00427B95">
        <w:rPr>
          <w:sz w:val="22"/>
        </w:rPr>
        <w:t>na območjih energetske infrastrukture (E): vse površine,</w:t>
      </w:r>
    </w:p>
    <w:p w14:paraId="49CE20DF" w14:textId="77777777" w:rsidR="00B3419D" w:rsidRPr="00427B95" w:rsidRDefault="00B416E6">
      <w:pPr>
        <w:numPr>
          <w:ilvl w:val="0"/>
          <w:numId w:val="147"/>
        </w:numPr>
        <w:ind w:firstLine="0"/>
        <w:rPr>
          <w:sz w:val="22"/>
        </w:rPr>
      </w:pPr>
      <w:r w:rsidRPr="00427B95">
        <w:rPr>
          <w:sz w:val="22"/>
        </w:rPr>
        <w:t>na območjih okoljske infrastrukture (O): vse površine,– na območjih vodnih zemljišč (V): vse površine,</w:t>
      </w:r>
    </w:p>
    <w:p w14:paraId="03CFEA79" w14:textId="77777777" w:rsidR="00B3419D" w:rsidRPr="00427B95" w:rsidRDefault="00B416E6">
      <w:pPr>
        <w:numPr>
          <w:ilvl w:val="0"/>
          <w:numId w:val="147"/>
        </w:numPr>
        <w:ind w:firstLine="0"/>
        <w:rPr>
          <w:sz w:val="22"/>
        </w:rPr>
      </w:pPr>
      <w:r w:rsidRPr="00427B95">
        <w:rPr>
          <w:sz w:val="22"/>
        </w:rPr>
        <w:t>na območjih mineralnih surovin (L): vse površine,</w:t>
      </w:r>
    </w:p>
    <w:p w14:paraId="5A62E72B" w14:textId="77777777" w:rsidR="00B3419D" w:rsidRPr="00427B95" w:rsidRDefault="00B416E6">
      <w:pPr>
        <w:numPr>
          <w:ilvl w:val="0"/>
          <w:numId w:val="147"/>
        </w:numPr>
        <w:ind w:firstLine="0"/>
        <w:rPr>
          <w:sz w:val="22"/>
        </w:rPr>
      </w:pPr>
      <w:r w:rsidRPr="00427B95">
        <w:rPr>
          <w:sz w:val="22"/>
        </w:rPr>
        <w:t>na območju kmetijskih zemljišč (K): vse površine, razen na mirnem območju na prostem,</w:t>
      </w:r>
    </w:p>
    <w:p w14:paraId="1F4B33D7" w14:textId="77777777" w:rsidR="00B3419D" w:rsidRPr="00427B95" w:rsidRDefault="00B416E6">
      <w:pPr>
        <w:numPr>
          <w:ilvl w:val="0"/>
          <w:numId w:val="147"/>
        </w:numPr>
        <w:ind w:firstLine="0"/>
        <w:rPr>
          <w:sz w:val="22"/>
        </w:rPr>
      </w:pPr>
      <w:r w:rsidRPr="00427B95">
        <w:rPr>
          <w:sz w:val="22"/>
        </w:rPr>
        <w:t>na območju gozdov (G): vse površine za izvajanje dejavnosti z gozdarskega področja in vse površine gozda kot zemljišča.</w:t>
      </w:r>
    </w:p>
    <w:p w14:paraId="23108311" w14:textId="77777777" w:rsidR="00B3419D" w:rsidRPr="00427B95" w:rsidRDefault="00B416E6">
      <w:pPr>
        <w:numPr>
          <w:ilvl w:val="0"/>
          <w:numId w:val="148"/>
        </w:numPr>
        <w:rPr>
          <w:sz w:val="22"/>
        </w:rPr>
      </w:pPr>
      <w:r w:rsidRPr="00427B95">
        <w:rPr>
          <w:sz w:val="22"/>
        </w:rPr>
        <w:t>Za gradnjo ali rekonstrukcijo objektov, ki so viri elektromagnetnega sevanja, je treba izdelati oceno vplivov na okolje in pridobiti soglasje pristojne službe.</w:t>
      </w:r>
    </w:p>
    <w:p w14:paraId="4B80F359" w14:textId="77777777" w:rsidR="00B3419D" w:rsidRPr="00427B95" w:rsidRDefault="00B416E6">
      <w:pPr>
        <w:numPr>
          <w:ilvl w:val="0"/>
          <w:numId w:val="148"/>
        </w:numPr>
        <w:rPr>
          <w:sz w:val="22"/>
        </w:rPr>
      </w:pPr>
      <w:r w:rsidRPr="00427B95">
        <w:rPr>
          <w:sz w:val="22"/>
        </w:rPr>
        <w:t>Objektov z bivalnimi ali drugimi prostori, v katerih se dalj časa zadržujejo ljudje, ni dovoljeno umeščati v vplivno območje virov elektromagnetnega sevanja, ki obsega:</w:t>
      </w:r>
    </w:p>
    <w:p w14:paraId="2D0484CF" w14:textId="77777777" w:rsidR="00B3419D" w:rsidRPr="00427B95" w:rsidRDefault="00B416E6">
      <w:pPr>
        <w:numPr>
          <w:ilvl w:val="0"/>
          <w:numId w:val="149"/>
        </w:numPr>
        <w:ind w:right="2856" w:firstLine="0"/>
        <w:rPr>
          <w:sz w:val="22"/>
        </w:rPr>
      </w:pPr>
      <w:r w:rsidRPr="00427B95">
        <w:rPr>
          <w:sz w:val="22"/>
        </w:rPr>
        <w:t>za daljnovode 110 kV 14 m na vsako stran (merjeno od osi daljnovoda do roba vplivnega območja),</w:t>
      </w:r>
    </w:p>
    <w:p w14:paraId="2167CD1F" w14:textId="77777777" w:rsidR="00B3419D" w:rsidRPr="00427B95" w:rsidRDefault="00B416E6">
      <w:pPr>
        <w:numPr>
          <w:ilvl w:val="0"/>
          <w:numId w:val="149"/>
        </w:numPr>
        <w:ind w:right="2856" w:firstLine="0"/>
        <w:rPr>
          <w:sz w:val="22"/>
        </w:rPr>
      </w:pPr>
      <w:r w:rsidRPr="00427B95">
        <w:rPr>
          <w:sz w:val="22"/>
        </w:rPr>
        <w:t>za daljnovod 220 kV 24 m na vsako stran,– za daljnovod 400 kV pa 46 m na vsako stran.</w:t>
      </w:r>
    </w:p>
    <w:p w14:paraId="2634E286" w14:textId="77777777" w:rsidR="00B3419D" w:rsidRPr="00427B95" w:rsidRDefault="00B416E6">
      <w:pPr>
        <w:spacing w:after="167"/>
        <w:ind w:left="-15"/>
        <w:rPr>
          <w:sz w:val="22"/>
        </w:rPr>
      </w:pPr>
      <w:r w:rsidRPr="00427B95">
        <w:rPr>
          <w:sz w:val="22"/>
        </w:rPr>
        <w:t>(4) Obstoječim objektom na območju I. stopnje varstva pred elektromagnetnim sevanjem, ki bodo zaradi gradnje novih virov elektromagnetnega sevanja ali njihove rekonstrukcije v njihovem vplivnem območju, se spremeni namembnost v rabo območja II. stopnje varstva pred elektromagnetnim sevanjem, ki izključuje stanovanja in dejavnosti, pri katerih se v objektu dalj časa zadržujejo ljudje.</w:t>
      </w:r>
    </w:p>
    <w:p w14:paraId="55E2F45D" w14:textId="77777777" w:rsidR="00B3419D" w:rsidRPr="00427B95" w:rsidRDefault="00B416E6">
      <w:pPr>
        <w:spacing w:after="43" w:line="265" w:lineRule="auto"/>
        <w:ind w:left="183" w:right="179" w:hanging="10"/>
        <w:jc w:val="center"/>
        <w:rPr>
          <w:sz w:val="22"/>
        </w:rPr>
      </w:pPr>
      <w:r w:rsidRPr="00427B95">
        <w:rPr>
          <w:sz w:val="22"/>
        </w:rPr>
        <w:t>100. člen</w:t>
      </w:r>
    </w:p>
    <w:p w14:paraId="7EC56AC6" w14:textId="77777777" w:rsidR="00B3419D" w:rsidRPr="00427B95" w:rsidRDefault="00B416E6">
      <w:pPr>
        <w:spacing w:after="43" w:line="265" w:lineRule="auto"/>
        <w:ind w:left="183" w:right="180" w:hanging="10"/>
        <w:jc w:val="center"/>
        <w:rPr>
          <w:sz w:val="22"/>
        </w:rPr>
      </w:pPr>
      <w:r w:rsidRPr="00427B95">
        <w:rPr>
          <w:sz w:val="22"/>
        </w:rPr>
        <w:t>(varovanje pred svetlobnim onesnaženjem)</w:t>
      </w:r>
    </w:p>
    <w:p w14:paraId="769E29B5" w14:textId="77777777" w:rsidR="00B3419D" w:rsidRPr="00427B95" w:rsidRDefault="00B416E6">
      <w:pPr>
        <w:numPr>
          <w:ilvl w:val="0"/>
          <w:numId w:val="150"/>
        </w:numPr>
        <w:rPr>
          <w:sz w:val="22"/>
        </w:rPr>
      </w:pPr>
      <w:r w:rsidRPr="00427B95">
        <w:rPr>
          <w:sz w:val="22"/>
        </w:rPr>
        <w:t>Pri osvetljevanju objektov je treba upoštevati ukrepe za zmanjševanje emisije svetlobe v okolje, ki jih določajo predpisi s področja svetlobnega onesnaženja okolja.</w:t>
      </w:r>
    </w:p>
    <w:p w14:paraId="2CB307A8" w14:textId="77777777" w:rsidR="00B3419D" w:rsidRPr="00427B95" w:rsidRDefault="00B416E6">
      <w:pPr>
        <w:numPr>
          <w:ilvl w:val="0"/>
          <w:numId w:val="150"/>
        </w:numPr>
        <w:rPr>
          <w:sz w:val="22"/>
        </w:rPr>
      </w:pPr>
      <w:r w:rsidRPr="00427B95">
        <w:rPr>
          <w:sz w:val="22"/>
        </w:rPr>
        <w:t>Prepovedana je trajna uporaba svetlobnih snopov kakršnekoli vrste in oblike, mirujočih ali vrtečih, usmerjenih proti nebu ali proti površinam, ki bi jih lahko odbijale proti nebu.</w:t>
      </w:r>
    </w:p>
    <w:p w14:paraId="6B397818" w14:textId="77777777" w:rsidR="00B3419D" w:rsidRPr="00427B95" w:rsidRDefault="00B416E6">
      <w:pPr>
        <w:numPr>
          <w:ilvl w:val="0"/>
          <w:numId w:val="150"/>
        </w:numPr>
        <w:rPr>
          <w:sz w:val="22"/>
        </w:rPr>
      </w:pPr>
      <w:r w:rsidRPr="00427B95">
        <w:rPr>
          <w:sz w:val="22"/>
        </w:rPr>
        <w:t>Pri ureditvi zunanjih površin novozgrajenih objektov v območjih poselitve naj se uporabijo le popolnoma zasenčena svetila oziroma taka svetila, ki ne oddajajo svetlobe nad vodoravnico. Zunanja svetila naj imajo po možnosti vgrajen senzor za samodejni vklop in izklop.</w:t>
      </w:r>
    </w:p>
    <w:p w14:paraId="16C1162D" w14:textId="77777777" w:rsidR="00B3419D" w:rsidRPr="00427B95" w:rsidRDefault="00B416E6">
      <w:pPr>
        <w:numPr>
          <w:ilvl w:val="0"/>
          <w:numId w:val="150"/>
        </w:numPr>
        <w:rPr>
          <w:sz w:val="22"/>
        </w:rPr>
      </w:pPr>
      <w:r w:rsidRPr="00427B95">
        <w:rPr>
          <w:sz w:val="22"/>
        </w:rPr>
        <w:t>Vsa svetila, ki se uporabljajo na prostem, in porabo električne energije namenjeno razsvetljavi na prostem, je potrebno uskladiti z veljavnimi predpisi.</w:t>
      </w:r>
    </w:p>
    <w:p w14:paraId="087C6DBB" w14:textId="77777777" w:rsidR="00B3419D" w:rsidRPr="00427B95" w:rsidRDefault="00B416E6">
      <w:pPr>
        <w:numPr>
          <w:ilvl w:val="0"/>
          <w:numId w:val="150"/>
        </w:numPr>
        <w:spacing w:after="167"/>
        <w:rPr>
          <w:sz w:val="22"/>
        </w:rPr>
      </w:pPr>
      <w:r w:rsidRPr="00427B95">
        <w:rPr>
          <w:sz w:val="22"/>
        </w:rPr>
        <w:t xml:space="preserve">Na območjih Nature 2000 naj se za osvetljevanje zunanjih površin uporabljajo sijalke, ki ne svetijo v UV spektru in čim manj svetijo v modrem delu spektra (npr. visokotlačne natrijeve sijalke). </w:t>
      </w:r>
      <w:r w:rsidRPr="00427B95">
        <w:rPr>
          <w:sz w:val="22"/>
        </w:rPr>
        <w:lastRenderedPageBreak/>
        <w:t>Vse svetilke morajo biti v skladu s predpisom o mejnih vrednostih svetlobnega onesnaževanja okolja. Svetilke morajo biti takšnih oblik in namestitve, da ne sevajo nad vodoravnico. Za osvetljevanje naj se uporabijo popolnoma zasenčena svetila z ravnim zaščitnim in nepredušnim steklom.</w:t>
      </w:r>
    </w:p>
    <w:p w14:paraId="288A46F2" w14:textId="77777777" w:rsidR="00B3419D" w:rsidRPr="00427B95" w:rsidRDefault="00B416E6">
      <w:pPr>
        <w:numPr>
          <w:ilvl w:val="1"/>
          <w:numId w:val="150"/>
        </w:numPr>
        <w:spacing w:after="43" w:line="265" w:lineRule="auto"/>
        <w:ind w:left="551" w:right="179" w:hanging="378"/>
        <w:jc w:val="center"/>
        <w:rPr>
          <w:sz w:val="22"/>
        </w:rPr>
      </w:pPr>
      <w:r w:rsidRPr="00427B95">
        <w:rPr>
          <w:sz w:val="22"/>
        </w:rPr>
        <w:t>člen</w:t>
      </w:r>
    </w:p>
    <w:p w14:paraId="5BD08B9A" w14:textId="77777777" w:rsidR="00B3419D" w:rsidRPr="00427B95" w:rsidRDefault="00B416E6">
      <w:pPr>
        <w:spacing w:after="43" w:line="265" w:lineRule="auto"/>
        <w:ind w:left="183" w:right="179" w:hanging="10"/>
        <w:jc w:val="center"/>
        <w:rPr>
          <w:sz w:val="22"/>
        </w:rPr>
      </w:pPr>
      <w:r w:rsidRPr="00427B95">
        <w:rPr>
          <w:sz w:val="22"/>
        </w:rPr>
        <w:t>(zagotavljanje ustreznega osončenja)</w:t>
      </w:r>
    </w:p>
    <w:p w14:paraId="6A887D0B" w14:textId="67ABFCF1" w:rsidR="00B3419D" w:rsidRDefault="00B416E6">
      <w:pPr>
        <w:spacing w:after="223"/>
        <w:ind w:left="-15"/>
        <w:rPr>
          <w:ins w:id="3410" w:author="Meta Ševerkar" w:date="2020-11-20T12:06:00Z"/>
          <w:sz w:val="22"/>
        </w:rPr>
      </w:pPr>
      <w:r w:rsidRPr="00427B95">
        <w:rPr>
          <w:sz w:val="22"/>
        </w:rPr>
        <w:t>Pri gradnji stanovanjskih objektov je treba upoštevati merila za osvetlitev, osončenje, prevetrenost in druge zahteve v skladu z Raymondovim diagramom, ki določa, da morajo biti bivalni prostori v času zimskega solsticija osončeni minimalno eno uro, v času enakonočja minimalno tri ure in v času letnega solsticija minimalno pet ur.</w:t>
      </w:r>
    </w:p>
    <w:p w14:paraId="649D2988" w14:textId="77777777" w:rsidR="008A1ECC" w:rsidRPr="00FC7698" w:rsidRDefault="008A1ECC" w:rsidP="008A1ECC">
      <w:pPr>
        <w:spacing w:after="0" w:line="240" w:lineRule="auto"/>
        <w:ind w:firstLine="0"/>
        <w:jc w:val="center"/>
        <w:rPr>
          <w:ins w:id="3411" w:author="Meta Ševerkar" w:date="2020-11-20T12:07:00Z"/>
          <w:color w:val="4472C4" w:themeColor="accent1"/>
          <w:sz w:val="22"/>
        </w:rPr>
      </w:pPr>
      <w:ins w:id="3412" w:author="Meta Ševerkar" w:date="2020-11-20T12:07:00Z">
        <w:r w:rsidRPr="00FC7698">
          <w:rPr>
            <w:color w:val="4472C4" w:themeColor="accent1"/>
            <w:sz w:val="22"/>
          </w:rPr>
          <w:t>101a. člen</w:t>
        </w:r>
      </w:ins>
    </w:p>
    <w:p w14:paraId="7C4F2B42" w14:textId="77777777" w:rsidR="008A1ECC" w:rsidRPr="00FC7698" w:rsidRDefault="008A1ECC" w:rsidP="008A1ECC">
      <w:pPr>
        <w:spacing w:after="0" w:line="240" w:lineRule="auto"/>
        <w:ind w:firstLine="0"/>
        <w:jc w:val="center"/>
        <w:rPr>
          <w:ins w:id="3413" w:author="Meta Ševerkar" w:date="2020-11-20T12:07:00Z"/>
          <w:rFonts w:eastAsia="Calibri"/>
          <w:color w:val="4472C4" w:themeColor="accent1"/>
          <w:sz w:val="22"/>
        </w:rPr>
      </w:pPr>
      <w:ins w:id="3414" w:author="Meta Ševerkar" w:date="2020-11-20T12:07:00Z">
        <w:r w:rsidRPr="00FC7698">
          <w:rPr>
            <w:color w:val="4472C4" w:themeColor="accent1"/>
            <w:sz w:val="22"/>
          </w:rPr>
          <w:t>(varstvo vojnih in prikritih vojnih grobišč)</w:t>
        </w:r>
      </w:ins>
    </w:p>
    <w:p w14:paraId="043B6F8D" w14:textId="77777777" w:rsidR="008A1ECC" w:rsidRPr="00FC7698" w:rsidRDefault="008A1ECC" w:rsidP="008A1ECC">
      <w:pPr>
        <w:spacing w:after="0" w:line="240" w:lineRule="auto"/>
        <w:ind w:firstLine="0"/>
        <w:rPr>
          <w:ins w:id="3415" w:author="Meta Ševerkar" w:date="2020-11-20T12:07:00Z"/>
          <w:color w:val="4472C4" w:themeColor="accent1"/>
          <w:sz w:val="22"/>
        </w:rPr>
      </w:pPr>
      <w:ins w:id="3416" w:author="Meta Ševerkar" w:date="2020-11-20T12:07:00Z">
        <w:r w:rsidRPr="00FC7698">
          <w:rPr>
            <w:color w:val="4472C4" w:themeColor="accent1"/>
            <w:sz w:val="22"/>
          </w:rPr>
          <w:t>(1) Na območju občine se nahajajo naslednja vojna grobišča in prikrita vojna grobišča:</w:t>
        </w:r>
      </w:ins>
    </w:p>
    <w:p w14:paraId="77332F57" w14:textId="77777777" w:rsidR="008A1ECC" w:rsidRPr="00FC7698" w:rsidRDefault="008A1ECC" w:rsidP="008A1ECC">
      <w:pPr>
        <w:numPr>
          <w:ilvl w:val="0"/>
          <w:numId w:val="231"/>
        </w:numPr>
        <w:spacing w:after="0" w:line="240" w:lineRule="auto"/>
        <w:rPr>
          <w:ins w:id="3417" w:author="Meta Ševerkar" w:date="2020-11-20T12:07:00Z"/>
          <w:rFonts w:eastAsia="Calibri"/>
          <w:color w:val="4472C4" w:themeColor="accent1"/>
          <w:sz w:val="22"/>
        </w:rPr>
      </w:pPr>
      <w:ins w:id="3418" w:author="Meta Ševerkar" w:date="2020-11-20T12:07:00Z">
        <w:r w:rsidRPr="00FC7698">
          <w:rPr>
            <w:color w:val="4472C4" w:themeColor="accent1"/>
            <w:sz w:val="22"/>
          </w:rPr>
          <w:t>. GROB DOMAČINOV PADLIH V NOV TER USTRELJENIH V KRŠČJANOVEM GRADU IN NA VRHU, številka grobišča: 280080011, velikost: 10 m</w:t>
        </w:r>
        <w:r w:rsidRPr="00FC7698">
          <w:rPr>
            <w:color w:val="4472C4" w:themeColor="accent1"/>
            <w:sz w:val="22"/>
            <w:vertAlign w:val="superscript"/>
          </w:rPr>
          <w:t>2</w:t>
        </w:r>
        <w:r w:rsidRPr="00FC7698">
          <w:rPr>
            <w:color w:val="4472C4" w:themeColor="accent1"/>
            <w:sz w:val="22"/>
          </w:rPr>
          <w:t>.</w:t>
        </w:r>
      </w:ins>
    </w:p>
    <w:p w14:paraId="01AC0283" w14:textId="53C4A347" w:rsidR="008A1ECC" w:rsidRPr="00FC7698" w:rsidRDefault="008A1ECC" w:rsidP="00FC7698">
      <w:pPr>
        <w:pStyle w:val="ListParagraph"/>
        <w:ind w:firstLine="0"/>
        <w:rPr>
          <w:ins w:id="3419" w:author="Meta Ševerkar" w:date="2020-11-20T12:07:00Z"/>
          <w:rFonts w:ascii="Arial" w:hAnsi="Arial" w:cs="Arial"/>
          <w:color w:val="4472C4" w:themeColor="accent1"/>
        </w:rPr>
      </w:pPr>
      <w:ins w:id="3420" w:author="Meta Ševerkar" w:date="2020-11-20T12:07:00Z">
        <w:r w:rsidRPr="00FC7698">
          <w:rPr>
            <w:rFonts w:ascii="Arial" w:hAnsi="Arial" w:cs="Arial"/>
            <w:color w:val="4472C4" w:themeColor="accent1"/>
          </w:rPr>
          <w:t>Lega: Krajevno pokopališče Brezovica pri Ljubljani, prvo desno polje, 10. vrsta, 1 grob, Gauss - Kr. Koord: Y=5454490,</w:t>
        </w:r>
      </w:ins>
      <w:ins w:id="3421" w:author="Meta Ševerkar" w:date="2020-11-20T12:08:00Z">
        <w:r w:rsidR="00FC7698" w:rsidRPr="00FC7698">
          <w:rPr>
            <w:rFonts w:ascii="Arial" w:hAnsi="Arial" w:cs="Arial"/>
            <w:color w:val="4472C4" w:themeColor="accent1"/>
          </w:rPr>
          <w:t>X=5097</w:t>
        </w:r>
      </w:ins>
    </w:p>
    <w:p w14:paraId="3EE91044" w14:textId="6A116B9F" w:rsidR="008A1ECC" w:rsidRPr="00FC7698" w:rsidRDefault="008A1ECC" w:rsidP="008A1ECC">
      <w:pPr>
        <w:numPr>
          <w:ilvl w:val="0"/>
          <w:numId w:val="231"/>
        </w:numPr>
        <w:spacing w:after="0" w:line="240" w:lineRule="auto"/>
        <w:rPr>
          <w:ins w:id="3422" w:author="Meta Ševerkar" w:date="2020-11-20T12:07:00Z"/>
          <w:color w:val="4472C4" w:themeColor="accent1"/>
          <w:sz w:val="22"/>
        </w:rPr>
      </w:pPr>
      <w:ins w:id="3423" w:author="Meta Ševerkar" w:date="2020-11-20T12:07:00Z">
        <w:r w:rsidRPr="00FC7698">
          <w:rPr>
            <w:color w:val="4472C4" w:themeColor="accent1"/>
            <w:sz w:val="22"/>
          </w:rPr>
          <w:t>GROBNICA 24 BORCEV NOV, številka grobišča: 280080011, velikost: 10 m</w:t>
        </w:r>
        <w:r w:rsidRPr="00FC7698">
          <w:rPr>
            <w:color w:val="4472C4" w:themeColor="accent1"/>
            <w:sz w:val="22"/>
            <w:vertAlign w:val="superscript"/>
          </w:rPr>
          <w:t xml:space="preserve">2 </w:t>
        </w:r>
        <w:r w:rsidRPr="00FC7698">
          <w:rPr>
            <w:color w:val="4472C4" w:themeColor="accent1"/>
            <w:sz w:val="22"/>
          </w:rPr>
          <w:t>. Lega :Nad železniško postajo na Sodnem vrhu, v gozdu, parc. št.: 931 k.o. Kamnik, Gauss - Kr. Koord: Y=5453800,</w:t>
        </w:r>
      </w:ins>
      <w:ins w:id="3424" w:author="Meta Ševerkar" w:date="2020-11-20T12:09:00Z">
        <w:r w:rsidR="00FC7698" w:rsidRPr="00FC7698">
          <w:rPr>
            <w:color w:val="4472C4" w:themeColor="accent1"/>
            <w:sz w:val="22"/>
          </w:rPr>
          <w:t xml:space="preserve"> X=5091</w:t>
        </w:r>
      </w:ins>
    </w:p>
    <w:p w14:paraId="0E21CEC9" w14:textId="77777777" w:rsidR="008A1ECC" w:rsidRPr="00FC7698" w:rsidRDefault="008A1ECC" w:rsidP="008A1ECC">
      <w:pPr>
        <w:numPr>
          <w:ilvl w:val="0"/>
          <w:numId w:val="231"/>
        </w:numPr>
        <w:spacing w:after="0" w:line="240" w:lineRule="auto"/>
        <w:rPr>
          <w:ins w:id="3425" w:author="Meta Ševerkar" w:date="2020-11-20T12:07:00Z"/>
          <w:color w:val="4472C4" w:themeColor="accent1"/>
          <w:sz w:val="22"/>
        </w:rPr>
      </w:pPr>
      <w:ins w:id="3426" w:author="Meta Ševerkar" w:date="2020-11-20T12:07:00Z">
        <w:r w:rsidRPr="00FC7698">
          <w:rPr>
            <w:color w:val="4472C4" w:themeColor="accent1"/>
            <w:sz w:val="22"/>
          </w:rPr>
          <w:t>GROBIŠČE 6 NEZNANIH BORCEV NOV, PADLIH LETA 1943, številka grobišča: 280080071, velikost: 5 m</w:t>
        </w:r>
        <w:r w:rsidRPr="00FC7698">
          <w:rPr>
            <w:color w:val="4472C4" w:themeColor="accent1"/>
            <w:sz w:val="22"/>
            <w:vertAlign w:val="superscript"/>
          </w:rPr>
          <w:t>2</w:t>
        </w:r>
        <w:r w:rsidRPr="00FC7698">
          <w:rPr>
            <w:color w:val="4472C4" w:themeColor="accent1"/>
            <w:sz w:val="22"/>
          </w:rPr>
          <w:t>.</w:t>
        </w:r>
      </w:ins>
    </w:p>
    <w:p w14:paraId="4206A37A" w14:textId="519267BC" w:rsidR="008A1ECC" w:rsidRPr="00FC7698" w:rsidRDefault="008A1ECC" w:rsidP="00FC7698">
      <w:pPr>
        <w:pStyle w:val="ListParagraph"/>
        <w:ind w:firstLine="0"/>
        <w:rPr>
          <w:ins w:id="3427" w:author="Meta Ševerkar" w:date="2020-11-20T12:07:00Z"/>
          <w:rFonts w:ascii="Arial" w:hAnsi="Arial" w:cs="Arial"/>
          <w:color w:val="4472C4" w:themeColor="accent1"/>
        </w:rPr>
      </w:pPr>
      <w:ins w:id="3428" w:author="Meta Ševerkar" w:date="2020-11-20T12:07:00Z">
        <w:r w:rsidRPr="00FC7698">
          <w:rPr>
            <w:rFonts w:ascii="Arial" w:hAnsi="Arial" w:cs="Arial"/>
            <w:color w:val="4472C4" w:themeColor="accent1"/>
          </w:rPr>
          <w:t>Lega: krajevno pokopališče Notranje Gorice, desno ob zidu, 10. grob, Kamnik Gauss Kr. Koord: Y=5453700,</w:t>
        </w:r>
      </w:ins>
      <w:ins w:id="3429" w:author="Meta Ševerkar" w:date="2020-11-20T12:09:00Z">
        <w:r w:rsidR="00FC7698" w:rsidRPr="00FC7698">
          <w:rPr>
            <w:rFonts w:ascii="Arial" w:hAnsi="Arial" w:cs="Arial"/>
            <w:color w:val="4472C4" w:themeColor="accent1"/>
          </w:rPr>
          <w:t xml:space="preserve"> X=5093</w:t>
        </w:r>
      </w:ins>
    </w:p>
    <w:p w14:paraId="13BA4A7A" w14:textId="77777777" w:rsidR="008A1ECC" w:rsidRPr="00FC7698" w:rsidRDefault="008A1ECC" w:rsidP="008A1ECC">
      <w:pPr>
        <w:numPr>
          <w:ilvl w:val="0"/>
          <w:numId w:val="231"/>
        </w:numPr>
        <w:spacing w:after="0" w:line="240" w:lineRule="auto"/>
        <w:rPr>
          <w:ins w:id="3430" w:author="Meta Ševerkar" w:date="2020-11-20T12:07:00Z"/>
          <w:color w:val="4472C4" w:themeColor="accent1"/>
          <w:sz w:val="22"/>
        </w:rPr>
      </w:pPr>
      <w:ins w:id="3431" w:author="Meta Ševerkar" w:date="2020-11-20T12:07:00Z">
        <w:r w:rsidRPr="00FC7698">
          <w:rPr>
            <w:color w:val="4472C4" w:themeColor="accent1"/>
            <w:sz w:val="22"/>
          </w:rPr>
          <w:t>SKUPNI GROB 14 ZNANIH IN 14 NEZNANIH BORCEV NOV IN ŽRTEV VOJNEGA NASILJA, številka grobišča: 280080121, velikost: 10 rn</w:t>
        </w:r>
        <w:r w:rsidRPr="00FC7698">
          <w:rPr>
            <w:color w:val="4472C4" w:themeColor="accent1"/>
            <w:sz w:val="22"/>
            <w:vertAlign w:val="superscript"/>
          </w:rPr>
          <w:t>2</w:t>
        </w:r>
        <w:r w:rsidRPr="00FC7698">
          <w:rPr>
            <w:color w:val="4472C4" w:themeColor="accent1"/>
            <w:sz w:val="22"/>
          </w:rPr>
          <w:t>.</w:t>
        </w:r>
      </w:ins>
    </w:p>
    <w:p w14:paraId="6CC7E4E9" w14:textId="684CE654" w:rsidR="008A1ECC" w:rsidRPr="00FC7698" w:rsidRDefault="008A1ECC" w:rsidP="00FC7698">
      <w:pPr>
        <w:pStyle w:val="ListParagraph"/>
        <w:ind w:firstLine="0"/>
        <w:rPr>
          <w:ins w:id="3432" w:author="Meta Ševerkar" w:date="2020-11-20T12:07:00Z"/>
          <w:rFonts w:ascii="Arial" w:hAnsi="Arial" w:cs="Arial"/>
          <w:color w:val="4472C4" w:themeColor="accent1"/>
        </w:rPr>
      </w:pPr>
      <w:ins w:id="3433" w:author="Meta Ševerkar" w:date="2020-11-20T12:07:00Z">
        <w:r w:rsidRPr="00FC7698">
          <w:rPr>
            <w:rFonts w:ascii="Arial" w:hAnsi="Arial" w:cs="Arial"/>
            <w:color w:val="4472C4" w:themeColor="accent1"/>
          </w:rPr>
          <w:t>Lega: krajevno pokopališče Preserje, grob leži za cerkvijo, predzadnja vrsta, 6. grob z desne, Gauss - Kr. Koord: Y=5455210,</w:t>
        </w:r>
      </w:ins>
      <w:ins w:id="3434" w:author="Meta Ševerkar" w:date="2020-11-20T12:09:00Z">
        <w:r w:rsidR="00FC7698" w:rsidRPr="00FC7698">
          <w:rPr>
            <w:rFonts w:ascii="Arial" w:hAnsi="Arial" w:cs="Arial"/>
            <w:color w:val="4472C4" w:themeColor="accent1"/>
          </w:rPr>
          <w:t xml:space="preserve"> X= 5090</w:t>
        </w:r>
      </w:ins>
    </w:p>
    <w:p w14:paraId="4BA5C07F" w14:textId="77777777" w:rsidR="008A1ECC" w:rsidRPr="00FC7698" w:rsidRDefault="008A1ECC" w:rsidP="008A1ECC">
      <w:pPr>
        <w:numPr>
          <w:ilvl w:val="0"/>
          <w:numId w:val="231"/>
        </w:numPr>
        <w:spacing w:after="0" w:line="240" w:lineRule="auto"/>
        <w:rPr>
          <w:ins w:id="3435" w:author="Meta Ševerkar" w:date="2020-11-20T12:07:00Z"/>
          <w:color w:val="4472C4" w:themeColor="accent1"/>
          <w:sz w:val="22"/>
        </w:rPr>
      </w:pPr>
      <w:ins w:id="3436" w:author="Meta Ševerkar" w:date="2020-11-20T12:07:00Z">
        <w:r w:rsidRPr="00FC7698">
          <w:rPr>
            <w:color w:val="4472C4" w:themeColor="accent1"/>
            <w:sz w:val="22"/>
          </w:rPr>
          <w:t>BORCI ŠERCERJEVE BRIGADE IN NOTRANJEGA ODREDA PADLI V BOJIH Z NEZNANCI IN DOMOBRANCI 1943/44, številka grobišča: 280080121, velikost: 10 m2.</w:t>
        </w:r>
      </w:ins>
    </w:p>
    <w:p w14:paraId="30D699BC" w14:textId="2705AAE3" w:rsidR="008A1ECC" w:rsidRPr="00FC7698" w:rsidRDefault="008A1ECC" w:rsidP="00FC7698">
      <w:pPr>
        <w:pStyle w:val="ListParagraph"/>
        <w:ind w:firstLine="0"/>
        <w:rPr>
          <w:ins w:id="3437" w:author="Meta Ševerkar" w:date="2020-11-20T12:07:00Z"/>
          <w:rFonts w:ascii="Arial" w:hAnsi="Arial" w:cs="Arial"/>
          <w:color w:val="4472C4" w:themeColor="accent1"/>
        </w:rPr>
      </w:pPr>
      <w:ins w:id="3438" w:author="Meta Ševerkar" w:date="2020-11-20T12:07:00Z">
        <w:r w:rsidRPr="00FC7698">
          <w:rPr>
            <w:rFonts w:ascii="Arial" w:hAnsi="Arial" w:cs="Arial"/>
            <w:color w:val="4472C4" w:themeColor="accent1"/>
          </w:rPr>
          <w:t>Lega: krajevno pokopališče, za mrliško vežico v kotu, k.o. Rakitna, Gauss - Kr. Koord: Y=5456880,</w:t>
        </w:r>
      </w:ins>
      <w:ins w:id="3439" w:author="Meta Ševerkar" w:date="2020-11-20T12:09:00Z">
        <w:r w:rsidR="00FC7698" w:rsidRPr="00FC7698">
          <w:rPr>
            <w:rFonts w:ascii="Arial" w:hAnsi="Arial" w:cs="Arial"/>
            <w:color w:val="4472C4" w:themeColor="accent1"/>
          </w:rPr>
          <w:t xml:space="preserve"> </w:t>
        </w:r>
      </w:ins>
      <w:ins w:id="3440" w:author="Meta Ševerkar" w:date="2020-11-20T12:10:00Z">
        <w:r w:rsidR="00FC7698" w:rsidRPr="00FC7698">
          <w:rPr>
            <w:rFonts w:ascii="Arial" w:hAnsi="Arial" w:cs="Arial"/>
            <w:color w:val="4472C4" w:themeColor="accent1"/>
          </w:rPr>
          <w:t>X= 5090</w:t>
        </w:r>
      </w:ins>
    </w:p>
    <w:p w14:paraId="3224D176" w14:textId="77777777" w:rsidR="00FC7698" w:rsidRPr="00FC7698" w:rsidRDefault="008A1ECC" w:rsidP="00FC7698">
      <w:pPr>
        <w:numPr>
          <w:ilvl w:val="0"/>
          <w:numId w:val="231"/>
        </w:numPr>
        <w:spacing w:after="0" w:line="240" w:lineRule="auto"/>
        <w:rPr>
          <w:ins w:id="3441" w:author="Meta Ševerkar" w:date="2020-11-20T12:10:00Z"/>
          <w:color w:val="4472C4" w:themeColor="accent1"/>
          <w:sz w:val="22"/>
        </w:rPr>
      </w:pPr>
      <w:ins w:id="3442" w:author="Meta Ševerkar" w:date="2020-11-20T12:07:00Z">
        <w:r w:rsidRPr="00FC7698">
          <w:rPr>
            <w:color w:val="4472C4" w:themeColor="accent1"/>
            <w:sz w:val="22"/>
          </w:rPr>
          <w:t>GROBIŠČE 8 PADLIH BORCEV IZ BELE KRAJINE, številka grobišča: 280080151, velikost: 4 m</w:t>
        </w:r>
        <w:r w:rsidRPr="00FC7698">
          <w:rPr>
            <w:color w:val="4472C4" w:themeColor="accent1"/>
            <w:sz w:val="22"/>
            <w:vertAlign w:val="superscript"/>
          </w:rPr>
          <w:t xml:space="preserve">2 </w:t>
        </w:r>
        <w:r w:rsidRPr="00FC7698">
          <w:rPr>
            <w:color w:val="4472C4" w:themeColor="accent1"/>
            <w:sz w:val="22"/>
          </w:rPr>
          <w:t>.</w:t>
        </w:r>
      </w:ins>
    </w:p>
    <w:p w14:paraId="472D3F2E" w14:textId="21E6BDCE" w:rsidR="008A1ECC" w:rsidRPr="00FC7698" w:rsidRDefault="008A1ECC" w:rsidP="00FC7698">
      <w:pPr>
        <w:spacing w:after="0" w:line="240" w:lineRule="auto"/>
        <w:ind w:left="720" w:firstLine="0"/>
        <w:rPr>
          <w:ins w:id="3443" w:author="Meta Ševerkar" w:date="2020-11-20T12:07:00Z"/>
          <w:color w:val="4472C4" w:themeColor="accent1"/>
          <w:sz w:val="22"/>
        </w:rPr>
      </w:pPr>
      <w:ins w:id="3444" w:author="Meta Ševerkar" w:date="2020-11-20T12:07:00Z">
        <w:r w:rsidRPr="00FC7698">
          <w:rPr>
            <w:color w:val="4472C4" w:themeColor="accent1"/>
            <w:sz w:val="22"/>
          </w:rPr>
          <w:t>Lega: krajevno pokopališče Vnanje Gorice, Gauss</w:t>
        </w:r>
        <w:r w:rsidRPr="00FC7698">
          <w:rPr>
            <w:color w:val="4472C4" w:themeColor="accent1"/>
            <w:sz w:val="22"/>
          </w:rPr>
          <w:tab/>
          <w:t>Kr. Koord: Y=54551501</w:t>
        </w:r>
      </w:ins>
      <w:ins w:id="3445" w:author="Meta Ševerkar" w:date="2020-11-20T12:10:00Z">
        <w:r w:rsidR="00FC7698" w:rsidRPr="00FC7698">
          <w:rPr>
            <w:color w:val="4472C4" w:themeColor="accent1"/>
            <w:sz w:val="22"/>
          </w:rPr>
          <w:t>, X=</w:t>
        </w:r>
      </w:ins>
      <w:ins w:id="3446" w:author="Meta Ševerkar" w:date="2020-11-20T12:11:00Z">
        <w:r w:rsidR="00FC7698" w:rsidRPr="00FC7698">
          <w:rPr>
            <w:color w:val="4472C4" w:themeColor="accent1"/>
            <w:sz w:val="22"/>
          </w:rPr>
          <w:t xml:space="preserve"> 5095780</w:t>
        </w:r>
      </w:ins>
    </w:p>
    <w:p w14:paraId="2DDD975C" w14:textId="77777777" w:rsidR="008A1ECC" w:rsidRPr="00FC7698" w:rsidRDefault="008A1ECC" w:rsidP="008A1ECC">
      <w:pPr>
        <w:spacing w:after="0" w:line="240" w:lineRule="auto"/>
        <w:ind w:firstLine="0"/>
        <w:rPr>
          <w:ins w:id="3447" w:author="Meta Ševerkar" w:date="2020-11-20T12:07:00Z"/>
          <w:color w:val="4472C4" w:themeColor="accent1"/>
          <w:sz w:val="22"/>
        </w:rPr>
      </w:pPr>
      <w:ins w:id="3448" w:author="Meta Ševerkar" w:date="2020-11-20T12:07:00Z">
        <w:r w:rsidRPr="00FC7698">
          <w:rPr>
            <w:color w:val="4472C4" w:themeColor="accent1"/>
            <w:sz w:val="22"/>
          </w:rPr>
          <w:t xml:space="preserve">(2) Po določbi 30. člena ZVG je na vojnih grobiščih prepovedano: </w:t>
        </w:r>
        <w:r w:rsidRPr="00FC7698">
          <w:rPr>
            <w:noProof/>
            <w:color w:val="4472C4" w:themeColor="accent1"/>
            <w:sz w:val="22"/>
          </w:rPr>
          <w:drawing>
            <wp:inline distT="0" distB="0" distL="0" distR="0" wp14:anchorId="38203C0B" wp14:editId="47AC3EF3">
              <wp:extent cx="66675" cy="9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9525"/>
                      </a:xfrm>
                      <a:prstGeom prst="rect">
                        <a:avLst/>
                      </a:prstGeom>
                      <a:noFill/>
                      <a:ln>
                        <a:noFill/>
                      </a:ln>
                    </pic:spPr>
                  </pic:pic>
                </a:graphicData>
              </a:graphic>
            </wp:inline>
          </w:drawing>
        </w:r>
        <w:r w:rsidRPr="00FC7698">
          <w:rPr>
            <w:color w:val="4472C4" w:themeColor="accent1"/>
            <w:sz w:val="22"/>
          </w:rPr>
          <w:t xml:space="preserve"> spreminjati zunanji videz grobišč v nasprotju s tem zakonom, </w:t>
        </w:r>
        <w:r w:rsidRPr="00FC7698">
          <w:rPr>
            <w:noProof/>
            <w:color w:val="4472C4" w:themeColor="accent1"/>
            <w:sz w:val="22"/>
          </w:rPr>
          <w:drawing>
            <wp:inline distT="0" distB="0" distL="0" distR="0" wp14:anchorId="35F7B8A9" wp14:editId="7B73F0B3">
              <wp:extent cx="6667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9525"/>
                      </a:xfrm>
                      <a:prstGeom prst="rect">
                        <a:avLst/>
                      </a:prstGeom>
                      <a:noFill/>
                      <a:ln>
                        <a:noFill/>
                      </a:ln>
                    </pic:spPr>
                  </pic:pic>
                </a:graphicData>
              </a:graphic>
            </wp:inline>
          </w:drawing>
        </w:r>
        <w:r w:rsidRPr="00FC7698">
          <w:rPr>
            <w:color w:val="4472C4" w:themeColor="accent1"/>
            <w:sz w:val="22"/>
          </w:rPr>
          <w:t xml:space="preserve"> poškodovati grobišča ali odtujiti njihove sestavne elemente, </w:t>
        </w:r>
        <w:r w:rsidRPr="00FC7698">
          <w:rPr>
            <w:noProof/>
            <w:color w:val="4472C4" w:themeColor="accent1"/>
            <w:sz w:val="22"/>
          </w:rPr>
          <w:drawing>
            <wp:inline distT="0" distB="0" distL="0" distR="0" wp14:anchorId="29E603E8" wp14:editId="78309EF0">
              <wp:extent cx="6667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75" cy="9525"/>
                      </a:xfrm>
                      <a:prstGeom prst="rect">
                        <a:avLst/>
                      </a:prstGeom>
                      <a:noFill/>
                      <a:ln>
                        <a:noFill/>
                      </a:ln>
                    </pic:spPr>
                  </pic:pic>
                </a:graphicData>
              </a:graphic>
            </wp:inline>
          </w:drawing>
        </w:r>
        <w:r w:rsidRPr="00FC7698">
          <w:rPr>
            <w:color w:val="4472C4" w:themeColor="accent1"/>
            <w:sz w:val="22"/>
          </w:rPr>
          <w:t xml:space="preserve"> izvajati vsako drugo dejanje, ki pomeni krnitev spoštovanja do grobišč ali je v nasprotju s pokopališkim redom vojnih grobišč.</w:t>
        </w:r>
      </w:ins>
    </w:p>
    <w:p w14:paraId="4C1398F8" w14:textId="77777777" w:rsidR="008A1ECC" w:rsidRPr="00427B95" w:rsidRDefault="008A1ECC">
      <w:pPr>
        <w:spacing w:after="223"/>
        <w:ind w:left="-15"/>
        <w:rPr>
          <w:sz w:val="22"/>
        </w:rPr>
      </w:pPr>
    </w:p>
    <w:p w14:paraId="1131F0A1" w14:textId="77777777" w:rsidR="00B3419D" w:rsidRPr="00427B95" w:rsidRDefault="00B416E6">
      <w:pPr>
        <w:numPr>
          <w:ilvl w:val="1"/>
          <w:numId w:val="150"/>
        </w:numPr>
        <w:spacing w:after="43" w:line="265" w:lineRule="auto"/>
        <w:ind w:left="551" w:right="179" w:hanging="378"/>
        <w:jc w:val="center"/>
        <w:rPr>
          <w:sz w:val="22"/>
        </w:rPr>
      </w:pPr>
      <w:r w:rsidRPr="00427B95">
        <w:rPr>
          <w:sz w:val="22"/>
        </w:rPr>
        <w:t>člen</w:t>
      </w:r>
    </w:p>
    <w:p w14:paraId="43E91DF7" w14:textId="77777777" w:rsidR="00B3419D" w:rsidRPr="00427B95" w:rsidRDefault="00B416E6">
      <w:pPr>
        <w:spacing w:after="43" w:line="265" w:lineRule="auto"/>
        <w:ind w:left="183" w:right="179" w:hanging="10"/>
        <w:jc w:val="center"/>
        <w:rPr>
          <w:sz w:val="22"/>
        </w:rPr>
      </w:pPr>
      <w:r w:rsidRPr="00427B95">
        <w:rPr>
          <w:sz w:val="22"/>
        </w:rPr>
        <w:t>(spremljanje kazalcev okolja)</w:t>
      </w:r>
    </w:p>
    <w:p w14:paraId="612F5F86" w14:textId="77777777" w:rsidR="00B3419D" w:rsidRPr="00427B95" w:rsidRDefault="00B416E6">
      <w:pPr>
        <w:numPr>
          <w:ilvl w:val="0"/>
          <w:numId w:val="151"/>
        </w:numPr>
        <w:rPr>
          <w:sz w:val="22"/>
        </w:rPr>
      </w:pPr>
      <w:r w:rsidRPr="00427B95">
        <w:rPr>
          <w:sz w:val="22"/>
        </w:rPr>
        <w:t>Občina mora zagotoviti monitoring za tiste kazalce, pri katerih ni na voljo podatkov iz državnega monitoringa. Vse podatke, tako tiste iz državnega monitoringa kot tiste, za katere bo občina sama zagotovila spremljanje, mora občina zbrati in predstaviti javnosti na vsakih 5 let v obliki poročila.</w:t>
      </w:r>
    </w:p>
    <w:p w14:paraId="71708CDD" w14:textId="77777777" w:rsidR="00B3419D" w:rsidRPr="00427B95" w:rsidRDefault="00B416E6">
      <w:pPr>
        <w:numPr>
          <w:ilvl w:val="0"/>
          <w:numId w:val="151"/>
        </w:numPr>
        <w:rPr>
          <w:sz w:val="22"/>
        </w:rPr>
      </w:pPr>
      <w:r w:rsidRPr="00427B95">
        <w:rPr>
          <w:sz w:val="22"/>
        </w:rPr>
        <w:t>Preglednica prikazuje Kazalce stanja okolja za spremljanje:</w:t>
      </w:r>
    </w:p>
    <w:tbl>
      <w:tblPr>
        <w:tblStyle w:val="TableGrid"/>
        <w:tblW w:w="9639" w:type="dxa"/>
        <w:tblInd w:w="5" w:type="dxa"/>
        <w:tblCellMar>
          <w:top w:w="79" w:type="dxa"/>
          <w:left w:w="85" w:type="dxa"/>
          <w:right w:w="37" w:type="dxa"/>
        </w:tblCellMar>
        <w:tblLook w:val="04A0" w:firstRow="1" w:lastRow="0" w:firstColumn="1" w:lastColumn="0" w:noHBand="0" w:noVBand="1"/>
      </w:tblPr>
      <w:tblGrid>
        <w:gridCol w:w="2980"/>
        <w:gridCol w:w="4319"/>
        <w:gridCol w:w="2340"/>
      </w:tblGrid>
      <w:tr w:rsidR="00B3419D" w:rsidRPr="00427B95" w14:paraId="4786FB01" w14:textId="77777777">
        <w:trPr>
          <w:trHeight w:val="477"/>
        </w:trPr>
        <w:tc>
          <w:tcPr>
            <w:tcW w:w="2980" w:type="dxa"/>
            <w:tcBorders>
              <w:top w:val="single" w:sz="4" w:space="0" w:color="181717"/>
              <w:left w:val="single" w:sz="4" w:space="0" w:color="181717"/>
              <w:bottom w:val="single" w:sz="4" w:space="0" w:color="181717"/>
              <w:right w:val="single" w:sz="4" w:space="0" w:color="181717"/>
            </w:tcBorders>
            <w:shd w:val="clear" w:color="auto" w:fill="D9D9D9"/>
            <w:vAlign w:val="center"/>
          </w:tcPr>
          <w:p w14:paraId="05D8FDCA" w14:textId="77777777" w:rsidR="00B3419D" w:rsidRPr="00427B95" w:rsidRDefault="00B416E6">
            <w:pPr>
              <w:spacing w:after="0" w:line="259" w:lineRule="auto"/>
              <w:ind w:firstLine="0"/>
              <w:jc w:val="left"/>
              <w:rPr>
                <w:sz w:val="22"/>
              </w:rPr>
            </w:pPr>
            <w:r w:rsidRPr="00427B95">
              <w:rPr>
                <w:b/>
                <w:sz w:val="22"/>
              </w:rPr>
              <w:t>Kazalci stanja okolja</w:t>
            </w:r>
          </w:p>
        </w:tc>
        <w:tc>
          <w:tcPr>
            <w:tcW w:w="4319" w:type="dxa"/>
            <w:tcBorders>
              <w:top w:val="single" w:sz="4" w:space="0" w:color="181717"/>
              <w:left w:val="single" w:sz="4" w:space="0" w:color="181717"/>
              <w:bottom w:val="single" w:sz="4" w:space="0" w:color="181717"/>
              <w:right w:val="single" w:sz="4" w:space="0" w:color="181717"/>
            </w:tcBorders>
            <w:shd w:val="clear" w:color="auto" w:fill="D9D9D9"/>
            <w:vAlign w:val="center"/>
          </w:tcPr>
          <w:p w14:paraId="708CD977" w14:textId="77777777" w:rsidR="00B3419D" w:rsidRPr="00427B95" w:rsidRDefault="00B416E6">
            <w:pPr>
              <w:spacing w:after="0" w:line="259" w:lineRule="auto"/>
              <w:ind w:firstLine="0"/>
              <w:jc w:val="left"/>
              <w:rPr>
                <w:sz w:val="22"/>
              </w:rPr>
            </w:pPr>
            <w:r w:rsidRPr="00427B95">
              <w:rPr>
                <w:b/>
                <w:sz w:val="22"/>
              </w:rPr>
              <w:t>Vir podatkov za spremljanje kazalca</w:t>
            </w:r>
          </w:p>
        </w:tc>
        <w:tc>
          <w:tcPr>
            <w:tcW w:w="2340" w:type="dxa"/>
            <w:tcBorders>
              <w:top w:val="single" w:sz="4" w:space="0" w:color="181717"/>
              <w:left w:val="single" w:sz="4" w:space="0" w:color="181717"/>
              <w:bottom w:val="single" w:sz="4" w:space="0" w:color="181717"/>
              <w:right w:val="single" w:sz="4" w:space="0" w:color="181717"/>
            </w:tcBorders>
            <w:shd w:val="clear" w:color="auto" w:fill="D9D9D9"/>
          </w:tcPr>
          <w:p w14:paraId="667F9514" w14:textId="77777777" w:rsidR="00B3419D" w:rsidRPr="00427B95" w:rsidRDefault="00B416E6">
            <w:pPr>
              <w:spacing w:after="0" w:line="259" w:lineRule="auto"/>
              <w:ind w:firstLine="0"/>
              <w:jc w:val="left"/>
              <w:rPr>
                <w:sz w:val="22"/>
              </w:rPr>
            </w:pPr>
            <w:r w:rsidRPr="00427B95">
              <w:rPr>
                <w:b/>
                <w:sz w:val="22"/>
              </w:rPr>
              <w:t>Čas in pogostost spremljanja kazalca</w:t>
            </w:r>
          </w:p>
        </w:tc>
      </w:tr>
      <w:tr w:rsidR="00B3419D" w:rsidRPr="00427B95" w14:paraId="732276E0" w14:textId="77777777">
        <w:trPr>
          <w:trHeight w:val="888"/>
        </w:trPr>
        <w:tc>
          <w:tcPr>
            <w:tcW w:w="2980" w:type="dxa"/>
            <w:tcBorders>
              <w:top w:val="single" w:sz="4" w:space="0" w:color="181717"/>
              <w:left w:val="single" w:sz="4" w:space="0" w:color="181717"/>
              <w:bottom w:val="single" w:sz="4" w:space="0" w:color="181717"/>
              <w:right w:val="single" w:sz="4" w:space="0" w:color="181717"/>
            </w:tcBorders>
            <w:vAlign w:val="center"/>
          </w:tcPr>
          <w:p w14:paraId="20582DEE" w14:textId="77777777" w:rsidR="00B3419D" w:rsidRPr="00427B95" w:rsidRDefault="00B416E6">
            <w:pPr>
              <w:spacing w:after="0" w:line="259" w:lineRule="auto"/>
              <w:ind w:firstLine="0"/>
              <w:rPr>
                <w:sz w:val="22"/>
              </w:rPr>
            </w:pPr>
            <w:r w:rsidRPr="00427B95">
              <w:rPr>
                <w:sz w:val="22"/>
              </w:rPr>
              <w:t>Kakovost zraka (SO</w:t>
            </w:r>
            <w:r w:rsidRPr="00427B95">
              <w:rPr>
                <w:sz w:val="22"/>
                <w:vertAlign w:val="subscript"/>
              </w:rPr>
              <w:t>2</w:t>
            </w:r>
            <w:r w:rsidRPr="00427B95">
              <w:rPr>
                <w:sz w:val="22"/>
              </w:rPr>
              <w:t>, NO</w:t>
            </w:r>
            <w:r w:rsidRPr="00427B95">
              <w:rPr>
                <w:sz w:val="22"/>
                <w:vertAlign w:val="subscript"/>
              </w:rPr>
              <w:t>X</w:t>
            </w:r>
            <w:r w:rsidRPr="00427B95">
              <w:rPr>
                <w:sz w:val="22"/>
              </w:rPr>
              <w:t>, PM</w:t>
            </w:r>
            <w:r w:rsidRPr="00427B95">
              <w:rPr>
                <w:sz w:val="22"/>
                <w:vertAlign w:val="subscript"/>
              </w:rPr>
              <w:t>10</w:t>
            </w:r>
            <w:r w:rsidRPr="00427B95">
              <w:rPr>
                <w:sz w:val="22"/>
              </w:rPr>
              <w:t>, Pb, CO, benzen, ozon)</w:t>
            </w:r>
          </w:p>
        </w:tc>
        <w:tc>
          <w:tcPr>
            <w:tcW w:w="4319" w:type="dxa"/>
            <w:tcBorders>
              <w:top w:val="single" w:sz="4" w:space="0" w:color="181717"/>
              <w:left w:val="single" w:sz="4" w:space="0" w:color="181717"/>
              <w:bottom w:val="single" w:sz="4" w:space="0" w:color="181717"/>
              <w:right w:val="single" w:sz="4" w:space="0" w:color="181717"/>
            </w:tcBorders>
          </w:tcPr>
          <w:p w14:paraId="71E6D1C2" w14:textId="77777777" w:rsidR="00B3419D" w:rsidRPr="00427B95" w:rsidRDefault="00B416E6">
            <w:pPr>
              <w:spacing w:after="0" w:line="259" w:lineRule="auto"/>
              <w:ind w:right="47" w:firstLine="0"/>
              <w:rPr>
                <w:sz w:val="22"/>
              </w:rPr>
            </w:pPr>
            <w:r w:rsidRPr="00427B95">
              <w:rPr>
                <w:sz w:val="22"/>
              </w:rPr>
              <w:t xml:space="preserve">Kazalec imisijskih vrednosti onesnaževal se spremlja na podlagi javno dostopnih podatkov državnega monitoringa </w:t>
            </w:r>
            <w:r w:rsidRPr="00427B95">
              <w:rPr>
                <w:sz w:val="22"/>
              </w:rPr>
              <w:lastRenderedPageBreak/>
              <w:t>onesnaženosti zraka, ki ga izvaja MKO – Agencija RS za okolje.</w:t>
            </w:r>
          </w:p>
        </w:tc>
        <w:tc>
          <w:tcPr>
            <w:tcW w:w="2340" w:type="dxa"/>
            <w:tcBorders>
              <w:top w:val="single" w:sz="4" w:space="0" w:color="181717"/>
              <w:left w:val="single" w:sz="4" w:space="0" w:color="181717"/>
              <w:bottom w:val="single" w:sz="4" w:space="0" w:color="181717"/>
              <w:right w:val="single" w:sz="4" w:space="0" w:color="181717"/>
            </w:tcBorders>
          </w:tcPr>
          <w:p w14:paraId="3F09F890" w14:textId="77777777" w:rsidR="00B3419D" w:rsidRPr="00427B95" w:rsidRDefault="00B416E6">
            <w:pPr>
              <w:spacing w:after="0" w:line="246" w:lineRule="auto"/>
              <w:ind w:right="272" w:firstLine="0"/>
              <w:jc w:val="left"/>
              <w:rPr>
                <w:sz w:val="22"/>
              </w:rPr>
            </w:pPr>
            <w:r w:rsidRPr="00427B95">
              <w:rPr>
                <w:sz w:val="22"/>
              </w:rPr>
              <w:lastRenderedPageBreak/>
              <w:t xml:space="preserve">Kazalec za merilna mesta na območju </w:t>
            </w:r>
            <w:r w:rsidRPr="00427B95">
              <w:rPr>
                <w:sz w:val="22"/>
              </w:rPr>
              <w:lastRenderedPageBreak/>
              <w:t xml:space="preserve">občine ali v njeni bližini se spremlja </w:t>
            </w:r>
          </w:p>
          <w:p w14:paraId="7C91742A" w14:textId="77777777" w:rsidR="00B3419D" w:rsidRPr="00427B95" w:rsidRDefault="00B416E6">
            <w:pPr>
              <w:spacing w:after="0" w:line="259" w:lineRule="auto"/>
              <w:ind w:firstLine="0"/>
              <w:jc w:val="left"/>
              <w:rPr>
                <w:sz w:val="22"/>
              </w:rPr>
            </w:pPr>
            <w:r w:rsidRPr="00427B95">
              <w:rPr>
                <w:sz w:val="22"/>
              </w:rPr>
              <w:t>1 x letno po sprejemu plana.</w:t>
            </w:r>
          </w:p>
        </w:tc>
      </w:tr>
      <w:tr w:rsidR="00B3419D" w:rsidRPr="00427B95" w14:paraId="391C1BDC" w14:textId="77777777">
        <w:trPr>
          <w:trHeight w:val="888"/>
        </w:trPr>
        <w:tc>
          <w:tcPr>
            <w:tcW w:w="2980" w:type="dxa"/>
            <w:tcBorders>
              <w:top w:val="single" w:sz="4" w:space="0" w:color="181717"/>
              <w:left w:val="single" w:sz="4" w:space="0" w:color="181717"/>
              <w:bottom w:val="single" w:sz="4" w:space="0" w:color="181717"/>
              <w:right w:val="single" w:sz="4" w:space="0" w:color="181717"/>
            </w:tcBorders>
          </w:tcPr>
          <w:p w14:paraId="0C3766E4" w14:textId="77777777" w:rsidR="00B3419D" w:rsidRPr="00427B95" w:rsidRDefault="00B416E6">
            <w:pPr>
              <w:spacing w:after="0" w:line="259" w:lineRule="auto"/>
              <w:ind w:firstLine="0"/>
              <w:jc w:val="left"/>
              <w:rPr>
                <w:sz w:val="22"/>
              </w:rPr>
            </w:pPr>
            <w:r w:rsidRPr="00427B95">
              <w:rPr>
                <w:sz w:val="22"/>
              </w:rPr>
              <w:lastRenderedPageBreak/>
              <w:t>Povprečni letni dnevni promet (PLDP)</w:t>
            </w:r>
          </w:p>
        </w:tc>
        <w:tc>
          <w:tcPr>
            <w:tcW w:w="4319" w:type="dxa"/>
            <w:tcBorders>
              <w:top w:val="single" w:sz="4" w:space="0" w:color="181717"/>
              <w:left w:val="single" w:sz="4" w:space="0" w:color="181717"/>
              <w:bottom w:val="single" w:sz="4" w:space="0" w:color="181717"/>
              <w:right w:val="single" w:sz="4" w:space="0" w:color="181717"/>
            </w:tcBorders>
            <w:vAlign w:val="center"/>
          </w:tcPr>
          <w:p w14:paraId="4472E184" w14:textId="77777777" w:rsidR="00B3419D" w:rsidRPr="00427B95" w:rsidRDefault="00B416E6">
            <w:pPr>
              <w:spacing w:after="0" w:line="259" w:lineRule="auto"/>
              <w:ind w:right="45" w:firstLine="0"/>
              <w:rPr>
                <w:sz w:val="22"/>
              </w:rPr>
            </w:pPr>
            <w:r w:rsidRPr="00427B95">
              <w:rPr>
                <w:sz w:val="22"/>
              </w:rPr>
              <w:t>Kazalec se spremlja na podlagi podatkov meritev PLDP na državnih cestah v občini Brezovica. Meritve izvaja Direkcija RS za ceste (DRSC).</w:t>
            </w:r>
          </w:p>
        </w:tc>
        <w:tc>
          <w:tcPr>
            <w:tcW w:w="2340" w:type="dxa"/>
            <w:tcBorders>
              <w:top w:val="single" w:sz="4" w:space="0" w:color="181717"/>
              <w:left w:val="single" w:sz="4" w:space="0" w:color="181717"/>
              <w:bottom w:val="single" w:sz="4" w:space="0" w:color="181717"/>
              <w:right w:val="single" w:sz="4" w:space="0" w:color="181717"/>
            </w:tcBorders>
          </w:tcPr>
          <w:p w14:paraId="064250A2" w14:textId="77777777" w:rsidR="00B3419D" w:rsidRPr="00427B95" w:rsidRDefault="00B416E6">
            <w:pPr>
              <w:spacing w:after="0" w:line="259" w:lineRule="auto"/>
              <w:ind w:firstLine="0"/>
              <w:jc w:val="left"/>
              <w:rPr>
                <w:sz w:val="22"/>
              </w:rPr>
            </w:pPr>
            <w:r w:rsidRPr="00427B95">
              <w:rPr>
                <w:sz w:val="22"/>
              </w:rPr>
              <w:t>Kazalec se spremlja za najbolj obremenjene cestne odseke v občini 1 x letno po sprejemu plana.</w:t>
            </w:r>
          </w:p>
        </w:tc>
      </w:tr>
      <w:tr w:rsidR="00B3419D" w:rsidRPr="00427B95" w14:paraId="6BE5659E" w14:textId="77777777">
        <w:trPr>
          <w:trHeight w:val="888"/>
        </w:trPr>
        <w:tc>
          <w:tcPr>
            <w:tcW w:w="2980" w:type="dxa"/>
            <w:tcBorders>
              <w:top w:val="single" w:sz="4" w:space="0" w:color="181717"/>
              <w:left w:val="single" w:sz="4" w:space="0" w:color="181717"/>
              <w:bottom w:val="single" w:sz="4" w:space="0" w:color="181717"/>
              <w:right w:val="single" w:sz="4" w:space="0" w:color="181717"/>
            </w:tcBorders>
          </w:tcPr>
          <w:p w14:paraId="0665ABEE" w14:textId="77777777" w:rsidR="00B3419D" w:rsidRPr="00427B95" w:rsidRDefault="00B416E6">
            <w:pPr>
              <w:spacing w:after="0" w:line="259" w:lineRule="auto"/>
              <w:ind w:right="48" w:firstLine="0"/>
              <w:rPr>
                <w:sz w:val="22"/>
              </w:rPr>
            </w:pPr>
            <w:r w:rsidRPr="00427B95">
              <w:rPr>
                <w:sz w:val="22"/>
              </w:rPr>
              <w:t>Dolžina stikov konfliktnih območij – območja stanovanj (SS) in proizvodnih dejavnosti (I)</w:t>
            </w:r>
          </w:p>
        </w:tc>
        <w:tc>
          <w:tcPr>
            <w:tcW w:w="4319" w:type="dxa"/>
            <w:tcBorders>
              <w:top w:val="single" w:sz="4" w:space="0" w:color="181717"/>
              <w:left w:val="single" w:sz="4" w:space="0" w:color="181717"/>
              <w:bottom w:val="single" w:sz="4" w:space="0" w:color="181717"/>
              <w:right w:val="single" w:sz="4" w:space="0" w:color="181717"/>
            </w:tcBorders>
            <w:vAlign w:val="center"/>
          </w:tcPr>
          <w:p w14:paraId="0581773F" w14:textId="77777777" w:rsidR="00B3419D" w:rsidRPr="00427B95" w:rsidRDefault="00B416E6">
            <w:pPr>
              <w:spacing w:after="0" w:line="259" w:lineRule="auto"/>
              <w:ind w:right="48" w:firstLine="0"/>
              <w:rPr>
                <w:sz w:val="22"/>
              </w:rPr>
            </w:pPr>
            <w:r w:rsidRPr="00427B95">
              <w:rPr>
                <w:sz w:val="22"/>
              </w:rPr>
              <w:t>Kazalec se spremlja ob predvidenih spremembah in dopolnitvah planskih aktov občine ali države, v kolikor ti predvidevajo spremembe namenske rabe zemljišč.</w:t>
            </w:r>
          </w:p>
        </w:tc>
        <w:tc>
          <w:tcPr>
            <w:tcW w:w="2340" w:type="dxa"/>
            <w:tcBorders>
              <w:top w:val="single" w:sz="4" w:space="0" w:color="181717"/>
              <w:left w:val="single" w:sz="4" w:space="0" w:color="181717"/>
              <w:bottom w:val="single" w:sz="4" w:space="0" w:color="181717"/>
              <w:right w:val="single" w:sz="4" w:space="0" w:color="181717"/>
            </w:tcBorders>
          </w:tcPr>
          <w:p w14:paraId="52C85EB0" w14:textId="77777777" w:rsidR="00B3419D" w:rsidRPr="00427B95" w:rsidRDefault="00B416E6">
            <w:pPr>
              <w:spacing w:after="0" w:line="259" w:lineRule="auto"/>
              <w:ind w:firstLine="0"/>
              <w:jc w:val="left"/>
              <w:rPr>
                <w:sz w:val="22"/>
              </w:rPr>
            </w:pPr>
            <w:r w:rsidRPr="00427B95">
              <w:rPr>
                <w:sz w:val="22"/>
              </w:rPr>
              <w:t>Kazalec se spremlja ob predvidenih spremembah in dopolnitvah občinskih ali državnih planskih dokumentov.</w:t>
            </w:r>
          </w:p>
        </w:tc>
      </w:tr>
      <w:tr w:rsidR="00B3419D" w:rsidRPr="00427B95" w14:paraId="627626F0" w14:textId="77777777">
        <w:trPr>
          <w:trHeight w:val="688"/>
        </w:trPr>
        <w:tc>
          <w:tcPr>
            <w:tcW w:w="2980" w:type="dxa"/>
            <w:tcBorders>
              <w:top w:val="single" w:sz="4" w:space="0" w:color="181717"/>
              <w:left w:val="single" w:sz="4" w:space="0" w:color="181717"/>
              <w:bottom w:val="single" w:sz="4" w:space="0" w:color="181717"/>
              <w:right w:val="single" w:sz="4" w:space="0" w:color="181717"/>
            </w:tcBorders>
            <w:vAlign w:val="center"/>
          </w:tcPr>
          <w:p w14:paraId="5A785CE0" w14:textId="77777777" w:rsidR="00B3419D" w:rsidRPr="00427B95" w:rsidRDefault="00B416E6">
            <w:pPr>
              <w:spacing w:after="0" w:line="259" w:lineRule="auto"/>
              <w:ind w:firstLine="0"/>
              <w:jc w:val="left"/>
              <w:rPr>
                <w:sz w:val="22"/>
              </w:rPr>
            </w:pPr>
            <w:r w:rsidRPr="00427B95">
              <w:rPr>
                <w:sz w:val="22"/>
              </w:rPr>
              <w:t>Število plinovodnih priključkov</w:t>
            </w:r>
          </w:p>
        </w:tc>
        <w:tc>
          <w:tcPr>
            <w:tcW w:w="4319" w:type="dxa"/>
            <w:tcBorders>
              <w:top w:val="single" w:sz="4" w:space="0" w:color="181717"/>
              <w:left w:val="single" w:sz="4" w:space="0" w:color="181717"/>
              <w:bottom w:val="single" w:sz="4" w:space="0" w:color="181717"/>
              <w:right w:val="single" w:sz="4" w:space="0" w:color="181717"/>
            </w:tcBorders>
          </w:tcPr>
          <w:p w14:paraId="568FEE97" w14:textId="77777777" w:rsidR="00B3419D" w:rsidRPr="00427B95" w:rsidRDefault="00B416E6">
            <w:pPr>
              <w:spacing w:after="0" w:line="259" w:lineRule="auto"/>
              <w:ind w:right="48" w:firstLine="0"/>
              <w:rPr>
                <w:sz w:val="22"/>
              </w:rPr>
            </w:pPr>
            <w:r w:rsidRPr="00427B95">
              <w:rPr>
                <w:sz w:val="22"/>
              </w:rPr>
              <w:t>Kazalec se spremlja na podlagi evidence sistemskega operaterja distribucijskega omrežja zemeljskega plina v občini, to je Energetike Ljubljana d.o.o., Ljubljana.</w:t>
            </w:r>
          </w:p>
        </w:tc>
        <w:tc>
          <w:tcPr>
            <w:tcW w:w="2340" w:type="dxa"/>
            <w:tcBorders>
              <w:top w:val="single" w:sz="4" w:space="0" w:color="181717"/>
              <w:left w:val="single" w:sz="4" w:space="0" w:color="181717"/>
              <w:bottom w:val="single" w:sz="4" w:space="0" w:color="181717"/>
              <w:right w:val="single" w:sz="4" w:space="0" w:color="181717"/>
            </w:tcBorders>
            <w:vAlign w:val="center"/>
          </w:tcPr>
          <w:p w14:paraId="6AC1024D" w14:textId="77777777" w:rsidR="00B3419D" w:rsidRPr="00427B95" w:rsidRDefault="00B416E6">
            <w:pPr>
              <w:spacing w:after="0" w:line="259" w:lineRule="auto"/>
              <w:ind w:firstLine="0"/>
              <w:jc w:val="left"/>
              <w:rPr>
                <w:sz w:val="22"/>
              </w:rPr>
            </w:pPr>
            <w:r w:rsidRPr="00427B95">
              <w:rPr>
                <w:sz w:val="22"/>
              </w:rPr>
              <w:t xml:space="preserve">Kazalec se spremlja </w:t>
            </w:r>
          </w:p>
          <w:p w14:paraId="09822FF3" w14:textId="77777777" w:rsidR="00B3419D" w:rsidRPr="00427B95" w:rsidRDefault="00B416E6">
            <w:pPr>
              <w:spacing w:after="0" w:line="259" w:lineRule="auto"/>
              <w:ind w:firstLine="0"/>
              <w:jc w:val="left"/>
              <w:rPr>
                <w:sz w:val="22"/>
              </w:rPr>
            </w:pPr>
            <w:r w:rsidRPr="00427B95">
              <w:rPr>
                <w:sz w:val="22"/>
              </w:rPr>
              <w:t>1 x letno po sprejemu plana.</w:t>
            </w:r>
          </w:p>
        </w:tc>
      </w:tr>
      <w:tr w:rsidR="00B3419D" w:rsidRPr="00427B95" w14:paraId="686E96EF" w14:textId="77777777">
        <w:trPr>
          <w:trHeight w:val="688"/>
        </w:trPr>
        <w:tc>
          <w:tcPr>
            <w:tcW w:w="2980" w:type="dxa"/>
            <w:tcBorders>
              <w:top w:val="single" w:sz="4" w:space="0" w:color="181717"/>
              <w:left w:val="single" w:sz="4" w:space="0" w:color="181717"/>
              <w:bottom w:val="single" w:sz="4" w:space="0" w:color="181717"/>
              <w:right w:val="single" w:sz="4" w:space="0" w:color="181717"/>
            </w:tcBorders>
            <w:vAlign w:val="center"/>
          </w:tcPr>
          <w:p w14:paraId="69C09EB9" w14:textId="77777777" w:rsidR="00B3419D" w:rsidRPr="00427B95" w:rsidRDefault="00B416E6">
            <w:pPr>
              <w:spacing w:after="0" w:line="259" w:lineRule="auto"/>
              <w:ind w:firstLine="0"/>
              <w:rPr>
                <w:sz w:val="22"/>
              </w:rPr>
            </w:pPr>
            <w:r w:rsidRPr="00427B95">
              <w:rPr>
                <w:sz w:val="22"/>
              </w:rPr>
              <w:t xml:space="preserve">Število zavezancev za pridobitev t.i. IPPC dovoljenja </w:t>
            </w:r>
          </w:p>
        </w:tc>
        <w:tc>
          <w:tcPr>
            <w:tcW w:w="4319" w:type="dxa"/>
            <w:tcBorders>
              <w:top w:val="single" w:sz="4" w:space="0" w:color="181717"/>
              <w:left w:val="single" w:sz="4" w:space="0" w:color="181717"/>
              <w:bottom w:val="single" w:sz="4" w:space="0" w:color="181717"/>
              <w:right w:val="single" w:sz="4" w:space="0" w:color="181717"/>
            </w:tcBorders>
          </w:tcPr>
          <w:p w14:paraId="1D9621BC" w14:textId="77777777" w:rsidR="00B3419D" w:rsidRPr="00427B95" w:rsidRDefault="00B416E6">
            <w:pPr>
              <w:spacing w:after="0" w:line="259" w:lineRule="auto"/>
              <w:ind w:right="48" w:firstLine="0"/>
              <w:rPr>
                <w:sz w:val="22"/>
              </w:rPr>
            </w:pPr>
            <w:r w:rsidRPr="00427B95">
              <w:rPr>
                <w:sz w:val="22"/>
              </w:rPr>
              <w:t>Kazalec se spremlja na podlagi registra zavezancev za pridobitev IPPC dovoljenja, ki ga vodi MKO – Agencija RS za okolje.</w:t>
            </w:r>
          </w:p>
        </w:tc>
        <w:tc>
          <w:tcPr>
            <w:tcW w:w="2340" w:type="dxa"/>
            <w:tcBorders>
              <w:top w:val="single" w:sz="4" w:space="0" w:color="181717"/>
              <w:left w:val="single" w:sz="4" w:space="0" w:color="181717"/>
              <w:bottom w:val="single" w:sz="4" w:space="0" w:color="181717"/>
              <w:right w:val="single" w:sz="4" w:space="0" w:color="181717"/>
            </w:tcBorders>
            <w:vAlign w:val="center"/>
          </w:tcPr>
          <w:p w14:paraId="2398ECCF" w14:textId="77777777" w:rsidR="00B3419D" w:rsidRPr="00427B95" w:rsidRDefault="00B416E6">
            <w:pPr>
              <w:spacing w:after="0" w:line="259" w:lineRule="auto"/>
              <w:ind w:firstLine="0"/>
              <w:jc w:val="left"/>
              <w:rPr>
                <w:sz w:val="22"/>
              </w:rPr>
            </w:pPr>
            <w:r w:rsidRPr="00427B95">
              <w:rPr>
                <w:sz w:val="22"/>
              </w:rPr>
              <w:t xml:space="preserve">Kazalec se spremlja </w:t>
            </w:r>
          </w:p>
          <w:p w14:paraId="3CC18DED" w14:textId="77777777" w:rsidR="00B3419D" w:rsidRPr="00427B95" w:rsidRDefault="00B416E6">
            <w:pPr>
              <w:spacing w:after="0" w:line="259" w:lineRule="auto"/>
              <w:ind w:firstLine="0"/>
              <w:jc w:val="left"/>
              <w:rPr>
                <w:sz w:val="22"/>
              </w:rPr>
            </w:pPr>
            <w:r w:rsidRPr="00427B95">
              <w:rPr>
                <w:sz w:val="22"/>
              </w:rPr>
              <w:t>1 x letno po sprejemu plana.</w:t>
            </w:r>
          </w:p>
        </w:tc>
      </w:tr>
      <w:tr w:rsidR="00B3419D" w:rsidRPr="00427B95" w14:paraId="673F15E2" w14:textId="77777777">
        <w:trPr>
          <w:trHeight w:val="688"/>
        </w:trPr>
        <w:tc>
          <w:tcPr>
            <w:tcW w:w="2980" w:type="dxa"/>
            <w:tcBorders>
              <w:top w:val="single" w:sz="4" w:space="0" w:color="181717"/>
              <w:left w:val="single" w:sz="4" w:space="0" w:color="181717"/>
              <w:bottom w:val="single" w:sz="4" w:space="0" w:color="181717"/>
              <w:right w:val="single" w:sz="4" w:space="0" w:color="181717"/>
            </w:tcBorders>
            <w:vAlign w:val="center"/>
          </w:tcPr>
          <w:p w14:paraId="75A146DB" w14:textId="77777777" w:rsidR="00B3419D" w:rsidRPr="00427B95" w:rsidRDefault="00B416E6">
            <w:pPr>
              <w:spacing w:after="0" w:line="259" w:lineRule="auto"/>
              <w:ind w:firstLine="0"/>
              <w:jc w:val="left"/>
              <w:rPr>
                <w:sz w:val="22"/>
              </w:rPr>
            </w:pPr>
            <w:r w:rsidRPr="00427B95">
              <w:rPr>
                <w:sz w:val="22"/>
              </w:rPr>
              <w:t>Ocene kemijskega in ekološkega stanja površinskih in podzemnih voda</w:t>
            </w:r>
          </w:p>
        </w:tc>
        <w:tc>
          <w:tcPr>
            <w:tcW w:w="4319" w:type="dxa"/>
            <w:tcBorders>
              <w:top w:val="single" w:sz="4" w:space="0" w:color="181717"/>
              <w:left w:val="single" w:sz="4" w:space="0" w:color="181717"/>
              <w:bottom w:val="single" w:sz="4" w:space="0" w:color="181717"/>
              <w:right w:val="single" w:sz="4" w:space="0" w:color="181717"/>
            </w:tcBorders>
          </w:tcPr>
          <w:p w14:paraId="47283F50" w14:textId="77777777" w:rsidR="00B3419D" w:rsidRPr="00427B95" w:rsidRDefault="00B416E6">
            <w:pPr>
              <w:spacing w:after="0" w:line="246" w:lineRule="auto"/>
              <w:ind w:firstLine="0"/>
              <w:rPr>
                <w:sz w:val="22"/>
              </w:rPr>
            </w:pPr>
            <w:r w:rsidRPr="00427B95">
              <w:rPr>
                <w:sz w:val="22"/>
              </w:rPr>
              <w:t xml:space="preserve">Letna poročila monitoringa kakovosti vodotokov in podzemnih voda, ki jih izdaja MKO – Agencija RS za okolje. </w:t>
            </w:r>
          </w:p>
          <w:p w14:paraId="6E11AE5C" w14:textId="77777777" w:rsidR="00B3419D" w:rsidRPr="00427B95" w:rsidRDefault="00B416E6">
            <w:pPr>
              <w:spacing w:after="0" w:line="259" w:lineRule="auto"/>
              <w:ind w:firstLine="0"/>
              <w:jc w:val="left"/>
              <w:rPr>
                <w:sz w:val="22"/>
              </w:rPr>
            </w:pPr>
            <w:r w:rsidRPr="00427B95">
              <w:rPr>
                <w:sz w:val="22"/>
              </w:rPr>
              <w:t>Podatki so dostopni na njihovi spletni strani.</w:t>
            </w:r>
          </w:p>
        </w:tc>
        <w:tc>
          <w:tcPr>
            <w:tcW w:w="2340" w:type="dxa"/>
            <w:tcBorders>
              <w:top w:val="single" w:sz="4" w:space="0" w:color="181717"/>
              <w:left w:val="single" w:sz="4" w:space="0" w:color="181717"/>
              <w:bottom w:val="single" w:sz="4" w:space="0" w:color="181717"/>
              <w:right w:val="single" w:sz="4" w:space="0" w:color="181717"/>
            </w:tcBorders>
            <w:vAlign w:val="center"/>
          </w:tcPr>
          <w:p w14:paraId="375AF882" w14:textId="77777777" w:rsidR="00B3419D" w:rsidRPr="00427B95" w:rsidRDefault="00B416E6">
            <w:pPr>
              <w:spacing w:after="0" w:line="259" w:lineRule="auto"/>
              <w:ind w:firstLine="0"/>
              <w:jc w:val="left"/>
              <w:rPr>
                <w:sz w:val="22"/>
              </w:rPr>
            </w:pPr>
            <w:r w:rsidRPr="00427B95">
              <w:rPr>
                <w:sz w:val="22"/>
              </w:rPr>
              <w:t xml:space="preserve">Kazalec se spremlja </w:t>
            </w:r>
          </w:p>
          <w:p w14:paraId="37FC5B15" w14:textId="77777777" w:rsidR="00B3419D" w:rsidRPr="00427B95" w:rsidRDefault="00B416E6">
            <w:pPr>
              <w:spacing w:after="0" w:line="259" w:lineRule="auto"/>
              <w:ind w:firstLine="0"/>
              <w:jc w:val="left"/>
              <w:rPr>
                <w:sz w:val="22"/>
              </w:rPr>
            </w:pPr>
            <w:r w:rsidRPr="00427B95">
              <w:rPr>
                <w:sz w:val="22"/>
              </w:rPr>
              <w:t>1 x letno po sprejemu plana.</w:t>
            </w:r>
          </w:p>
        </w:tc>
      </w:tr>
    </w:tbl>
    <w:p w14:paraId="7A377676" w14:textId="77777777" w:rsidR="00B3419D" w:rsidRPr="00427B95" w:rsidRDefault="00B3419D">
      <w:pPr>
        <w:spacing w:after="0" w:line="259" w:lineRule="auto"/>
        <w:ind w:left="-1134" w:right="10777" w:firstLine="0"/>
        <w:jc w:val="left"/>
        <w:rPr>
          <w:sz w:val="22"/>
        </w:rPr>
      </w:pPr>
    </w:p>
    <w:tbl>
      <w:tblPr>
        <w:tblStyle w:val="TableGrid"/>
        <w:tblW w:w="9639" w:type="dxa"/>
        <w:tblInd w:w="5" w:type="dxa"/>
        <w:tblCellMar>
          <w:top w:w="79" w:type="dxa"/>
          <w:left w:w="85" w:type="dxa"/>
          <w:right w:w="35" w:type="dxa"/>
        </w:tblCellMar>
        <w:tblLook w:val="04A0" w:firstRow="1" w:lastRow="0" w:firstColumn="1" w:lastColumn="0" w:noHBand="0" w:noVBand="1"/>
      </w:tblPr>
      <w:tblGrid>
        <w:gridCol w:w="2980"/>
        <w:gridCol w:w="4319"/>
        <w:gridCol w:w="2340"/>
      </w:tblGrid>
      <w:tr w:rsidR="00B3419D" w:rsidRPr="00427B95" w14:paraId="0E7859FD" w14:textId="77777777">
        <w:trPr>
          <w:trHeight w:val="477"/>
        </w:trPr>
        <w:tc>
          <w:tcPr>
            <w:tcW w:w="2980" w:type="dxa"/>
            <w:tcBorders>
              <w:top w:val="single" w:sz="4" w:space="0" w:color="181717"/>
              <w:left w:val="single" w:sz="4" w:space="0" w:color="181717"/>
              <w:bottom w:val="single" w:sz="4" w:space="0" w:color="181717"/>
              <w:right w:val="single" w:sz="4" w:space="0" w:color="181717"/>
            </w:tcBorders>
            <w:shd w:val="clear" w:color="auto" w:fill="D9D9D9"/>
            <w:vAlign w:val="center"/>
          </w:tcPr>
          <w:p w14:paraId="3CC87445" w14:textId="77777777" w:rsidR="00B3419D" w:rsidRPr="00427B95" w:rsidRDefault="00B416E6">
            <w:pPr>
              <w:spacing w:after="0" w:line="259" w:lineRule="auto"/>
              <w:ind w:firstLine="0"/>
              <w:jc w:val="left"/>
              <w:rPr>
                <w:sz w:val="22"/>
              </w:rPr>
            </w:pPr>
            <w:r w:rsidRPr="00427B95">
              <w:rPr>
                <w:b/>
                <w:sz w:val="22"/>
              </w:rPr>
              <w:t>Kazalci stanja okolja</w:t>
            </w:r>
          </w:p>
        </w:tc>
        <w:tc>
          <w:tcPr>
            <w:tcW w:w="4319" w:type="dxa"/>
            <w:tcBorders>
              <w:top w:val="single" w:sz="4" w:space="0" w:color="181717"/>
              <w:left w:val="single" w:sz="4" w:space="0" w:color="181717"/>
              <w:bottom w:val="single" w:sz="4" w:space="0" w:color="181717"/>
              <w:right w:val="single" w:sz="4" w:space="0" w:color="181717"/>
            </w:tcBorders>
            <w:shd w:val="clear" w:color="auto" w:fill="D9D9D9"/>
            <w:vAlign w:val="center"/>
          </w:tcPr>
          <w:p w14:paraId="71214804" w14:textId="77777777" w:rsidR="00B3419D" w:rsidRPr="00427B95" w:rsidRDefault="00B416E6">
            <w:pPr>
              <w:spacing w:after="0" w:line="259" w:lineRule="auto"/>
              <w:ind w:firstLine="0"/>
              <w:jc w:val="left"/>
              <w:rPr>
                <w:sz w:val="22"/>
              </w:rPr>
            </w:pPr>
            <w:r w:rsidRPr="00427B95">
              <w:rPr>
                <w:b/>
                <w:sz w:val="22"/>
              </w:rPr>
              <w:t>Vir podatkov za spremljanje kazalca</w:t>
            </w:r>
          </w:p>
        </w:tc>
        <w:tc>
          <w:tcPr>
            <w:tcW w:w="2340" w:type="dxa"/>
            <w:tcBorders>
              <w:top w:val="single" w:sz="4" w:space="0" w:color="181717"/>
              <w:left w:val="single" w:sz="4" w:space="0" w:color="181717"/>
              <w:bottom w:val="single" w:sz="4" w:space="0" w:color="181717"/>
              <w:right w:val="single" w:sz="4" w:space="0" w:color="181717"/>
            </w:tcBorders>
            <w:shd w:val="clear" w:color="auto" w:fill="D9D9D9"/>
          </w:tcPr>
          <w:p w14:paraId="24D4B033" w14:textId="77777777" w:rsidR="00B3419D" w:rsidRPr="00427B95" w:rsidRDefault="00B416E6">
            <w:pPr>
              <w:spacing w:after="0" w:line="259" w:lineRule="auto"/>
              <w:ind w:firstLine="0"/>
              <w:jc w:val="left"/>
              <w:rPr>
                <w:sz w:val="22"/>
              </w:rPr>
            </w:pPr>
            <w:r w:rsidRPr="00427B95">
              <w:rPr>
                <w:b/>
                <w:sz w:val="22"/>
              </w:rPr>
              <w:t>Čas in pogostost spremljanja kazalca</w:t>
            </w:r>
          </w:p>
        </w:tc>
      </w:tr>
      <w:tr w:rsidR="00B3419D" w:rsidRPr="00427B95" w14:paraId="2924137A" w14:textId="77777777">
        <w:trPr>
          <w:trHeight w:val="762"/>
        </w:trPr>
        <w:tc>
          <w:tcPr>
            <w:tcW w:w="2980" w:type="dxa"/>
            <w:tcBorders>
              <w:top w:val="single" w:sz="4" w:space="0" w:color="181717"/>
              <w:left w:val="single" w:sz="4" w:space="0" w:color="181717"/>
              <w:bottom w:val="single" w:sz="4" w:space="0" w:color="181717"/>
              <w:right w:val="single" w:sz="4" w:space="0" w:color="181717"/>
            </w:tcBorders>
            <w:vAlign w:val="center"/>
          </w:tcPr>
          <w:p w14:paraId="3A2100FF" w14:textId="77777777" w:rsidR="00B3419D" w:rsidRPr="00427B95" w:rsidRDefault="00B416E6">
            <w:pPr>
              <w:spacing w:after="0" w:line="259" w:lineRule="auto"/>
              <w:ind w:firstLine="0"/>
              <w:jc w:val="left"/>
              <w:rPr>
                <w:sz w:val="22"/>
              </w:rPr>
            </w:pPr>
            <w:r w:rsidRPr="00427B95">
              <w:rPr>
                <w:sz w:val="22"/>
              </w:rPr>
              <w:t>Kapacitete ČN</w:t>
            </w:r>
          </w:p>
        </w:tc>
        <w:tc>
          <w:tcPr>
            <w:tcW w:w="4319" w:type="dxa"/>
            <w:tcBorders>
              <w:top w:val="single" w:sz="4" w:space="0" w:color="181717"/>
              <w:left w:val="single" w:sz="4" w:space="0" w:color="181717"/>
              <w:bottom w:val="single" w:sz="4" w:space="0" w:color="181717"/>
              <w:right w:val="single" w:sz="4" w:space="0" w:color="181717"/>
            </w:tcBorders>
          </w:tcPr>
          <w:p w14:paraId="1F30186C" w14:textId="77777777" w:rsidR="00B3419D" w:rsidRPr="00427B95" w:rsidRDefault="00B416E6">
            <w:pPr>
              <w:spacing w:after="0" w:line="259" w:lineRule="auto"/>
              <w:ind w:right="48" w:firstLine="0"/>
              <w:rPr>
                <w:sz w:val="22"/>
              </w:rPr>
            </w:pPr>
            <w:r w:rsidRPr="00427B95">
              <w:rPr>
                <w:sz w:val="22"/>
              </w:rPr>
              <w:t>Letna poročila izvajalcev javne službe odvajanja in čiščenja komunalne in padavinske odpadne vode, to sta JKP Brezovica d.o.o. in JP Vodovod-Kanalizacija d.o.o.</w:t>
            </w:r>
          </w:p>
        </w:tc>
        <w:tc>
          <w:tcPr>
            <w:tcW w:w="2340" w:type="dxa"/>
            <w:tcBorders>
              <w:top w:val="single" w:sz="4" w:space="0" w:color="181717"/>
              <w:left w:val="single" w:sz="4" w:space="0" w:color="181717"/>
              <w:bottom w:val="single" w:sz="4" w:space="0" w:color="181717"/>
              <w:right w:val="single" w:sz="4" w:space="0" w:color="181717"/>
            </w:tcBorders>
            <w:vAlign w:val="center"/>
          </w:tcPr>
          <w:p w14:paraId="13259C49" w14:textId="77777777" w:rsidR="00B3419D" w:rsidRPr="00427B95" w:rsidRDefault="00B416E6">
            <w:pPr>
              <w:spacing w:after="0" w:line="259" w:lineRule="auto"/>
              <w:ind w:firstLine="0"/>
              <w:jc w:val="left"/>
              <w:rPr>
                <w:sz w:val="22"/>
              </w:rPr>
            </w:pPr>
            <w:r w:rsidRPr="00427B95">
              <w:rPr>
                <w:sz w:val="22"/>
              </w:rPr>
              <w:t xml:space="preserve">Kazalec se spremlja </w:t>
            </w:r>
          </w:p>
          <w:p w14:paraId="24E96713" w14:textId="77777777" w:rsidR="00B3419D" w:rsidRPr="00427B95" w:rsidRDefault="00B416E6">
            <w:pPr>
              <w:spacing w:after="0" w:line="259" w:lineRule="auto"/>
              <w:ind w:firstLine="0"/>
              <w:jc w:val="left"/>
              <w:rPr>
                <w:sz w:val="22"/>
              </w:rPr>
            </w:pPr>
            <w:r w:rsidRPr="00427B95">
              <w:rPr>
                <w:sz w:val="22"/>
              </w:rPr>
              <w:t>1 x letno po sprejemu plana.</w:t>
            </w:r>
          </w:p>
        </w:tc>
      </w:tr>
      <w:tr w:rsidR="00B3419D" w:rsidRPr="00427B95" w14:paraId="300D37B9" w14:textId="77777777">
        <w:trPr>
          <w:trHeight w:val="962"/>
        </w:trPr>
        <w:tc>
          <w:tcPr>
            <w:tcW w:w="2980" w:type="dxa"/>
            <w:tcBorders>
              <w:top w:val="single" w:sz="4" w:space="0" w:color="181717"/>
              <w:left w:val="single" w:sz="4" w:space="0" w:color="181717"/>
              <w:bottom w:val="single" w:sz="4" w:space="0" w:color="181717"/>
              <w:right w:val="single" w:sz="4" w:space="0" w:color="181717"/>
            </w:tcBorders>
            <w:vAlign w:val="center"/>
          </w:tcPr>
          <w:p w14:paraId="680C0569" w14:textId="77777777" w:rsidR="00B3419D" w:rsidRPr="00427B95" w:rsidRDefault="00B416E6">
            <w:pPr>
              <w:spacing w:after="0" w:line="259" w:lineRule="auto"/>
              <w:ind w:firstLine="0"/>
              <w:jc w:val="left"/>
              <w:rPr>
                <w:sz w:val="22"/>
              </w:rPr>
            </w:pPr>
            <w:r w:rsidRPr="00427B95">
              <w:rPr>
                <w:sz w:val="22"/>
              </w:rPr>
              <w:t>Način urejanja in odvajanja KOV</w:t>
            </w:r>
          </w:p>
        </w:tc>
        <w:tc>
          <w:tcPr>
            <w:tcW w:w="4319" w:type="dxa"/>
            <w:tcBorders>
              <w:top w:val="single" w:sz="4" w:space="0" w:color="181717"/>
              <w:left w:val="single" w:sz="4" w:space="0" w:color="181717"/>
              <w:bottom w:val="single" w:sz="4" w:space="0" w:color="181717"/>
              <w:right w:val="single" w:sz="4" w:space="0" w:color="181717"/>
            </w:tcBorders>
          </w:tcPr>
          <w:p w14:paraId="30388209" w14:textId="77777777" w:rsidR="00B3419D" w:rsidRPr="00427B95" w:rsidRDefault="00B416E6">
            <w:pPr>
              <w:spacing w:after="0" w:line="259" w:lineRule="auto"/>
              <w:ind w:right="50" w:firstLine="0"/>
              <w:rPr>
                <w:sz w:val="22"/>
              </w:rPr>
            </w:pPr>
            <w:r w:rsidRPr="00427B95">
              <w:rPr>
                <w:sz w:val="22"/>
              </w:rPr>
              <w:t>Letna poročila izvajalcev javne službe odvajanja in čiščenja komunalne in padavinske odpadne vode, to sta JKP Brezovica d.o.o. in JP Vodovod-Kanalizacija d.o.o.</w:t>
            </w:r>
          </w:p>
        </w:tc>
        <w:tc>
          <w:tcPr>
            <w:tcW w:w="2340" w:type="dxa"/>
            <w:tcBorders>
              <w:top w:val="single" w:sz="4" w:space="0" w:color="181717"/>
              <w:left w:val="single" w:sz="4" w:space="0" w:color="181717"/>
              <w:bottom w:val="single" w:sz="4" w:space="0" w:color="181717"/>
              <w:right w:val="single" w:sz="4" w:space="0" w:color="181717"/>
            </w:tcBorders>
            <w:vAlign w:val="center"/>
          </w:tcPr>
          <w:p w14:paraId="02E15489" w14:textId="77777777" w:rsidR="00B3419D" w:rsidRPr="00427B95" w:rsidRDefault="00B416E6">
            <w:pPr>
              <w:spacing w:after="0" w:line="259" w:lineRule="auto"/>
              <w:ind w:firstLine="0"/>
              <w:jc w:val="left"/>
              <w:rPr>
                <w:sz w:val="22"/>
              </w:rPr>
            </w:pPr>
            <w:r w:rsidRPr="00427B95">
              <w:rPr>
                <w:sz w:val="22"/>
              </w:rPr>
              <w:t xml:space="preserve">Kazalec se spremlja </w:t>
            </w:r>
          </w:p>
          <w:p w14:paraId="1974C744" w14:textId="77777777" w:rsidR="00B3419D" w:rsidRPr="00427B95" w:rsidRDefault="00B416E6">
            <w:pPr>
              <w:spacing w:after="0" w:line="259" w:lineRule="auto"/>
              <w:ind w:firstLine="0"/>
              <w:jc w:val="left"/>
              <w:rPr>
                <w:sz w:val="22"/>
              </w:rPr>
            </w:pPr>
            <w:r w:rsidRPr="00427B95">
              <w:rPr>
                <w:sz w:val="22"/>
              </w:rPr>
              <w:t>1 x letno po sprejemu plana.</w:t>
            </w:r>
          </w:p>
        </w:tc>
      </w:tr>
      <w:tr w:rsidR="00B3419D" w:rsidRPr="00427B95" w14:paraId="5DF76B91" w14:textId="77777777">
        <w:trPr>
          <w:trHeight w:val="762"/>
        </w:trPr>
        <w:tc>
          <w:tcPr>
            <w:tcW w:w="2980" w:type="dxa"/>
            <w:tcBorders>
              <w:top w:val="single" w:sz="4" w:space="0" w:color="181717"/>
              <w:left w:val="single" w:sz="4" w:space="0" w:color="181717"/>
              <w:bottom w:val="single" w:sz="4" w:space="0" w:color="181717"/>
              <w:right w:val="single" w:sz="4" w:space="0" w:color="181717"/>
            </w:tcBorders>
            <w:vAlign w:val="center"/>
          </w:tcPr>
          <w:p w14:paraId="061F91A5" w14:textId="77777777" w:rsidR="00B3419D" w:rsidRPr="00427B95" w:rsidRDefault="00B416E6">
            <w:pPr>
              <w:spacing w:after="0" w:line="259" w:lineRule="auto"/>
              <w:ind w:firstLine="0"/>
              <w:jc w:val="left"/>
              <w:rPr>
                <w:sz w:val="22"/>
              </w:rPr>
            </w:pPr>
            <w:r w:rsidRPr="00427B95">
              <w:rPr>
                <w:sz w:val="22"/>
              </w:rPr>
              <w:t>Hidromorfološke značilnosti vodotokov</w:t>
            </w:r>
          </w:p>
        </w:tc>
        <w:tc>
          <w:tcPr>
            <w:tcW w:w="4319" w:type="dxa"/>
            <w:tcBorders>
              <w:top w:val="single" w:sz="4" w:space="0" w:color="181717"/>
              <w:left w:val="single" w:sz="4" w:space="0" w:color="181717"/>
              <w:bottom w:val="single" w:sz="4" w:space="0" w:color="181717"/>
              <w:right w:val="single" w:sz="4" w:space="0" w:color="181717"/>
            </w:tcBorders>
          </w:tcPr>
          <w:p w14:paraId="04232DD4" w14:textId="77777777" w:rsidR="00B3419D" w:rsidRPr="00427B95" w:rsidRDefault="00B416E6">
            <w:pPr>
              <w:spacing w:after="0" w:line="259" w:lineRule="auto"/>
              <w:ind w:right="49" w:firstLine="0"/>
              <w:rPr>
                <w:sz w:val="22"/>
              </w:rPr>
            </w:pPr>
            <w:r w:rsidRPr="00427B95">
              <w:rPr>
                <w:sz w:val="22"/>
              </w:rPr>
              <w:t>Podatki državnega monitoringa urejanja vodotokov, ki jih vodi MKO – Agencija RS za okolje. Podatki so dostopni na njihovi spletno strani in spletnem Atlasu okolja.</w:t>
            </w:r>
          </w:p>
        </w:tc>
        <w:tc>
          <w:tcPr>
            <w:tcW w:w="2340" w:type="dxa"/>
            <w:tcBorders>
              <w:top w:val="single" w:sz="4" w:space="0" w:color="181717"/>
              <w:left w:val="single" w:sz="4" w:space="0" w:color="181717"/>
              <w:bottom w:val="single" w:sz="4" w:space="0" w:color="181717"/>
              <w:right w:val="single" w:sz="4" w:space="0" w:color="181717"/>
            </w:tcBorders>
            <w:vAlign w:val="center"/>
          </w:tcPr>
          <w:p w14:paraId="54A1CB0C" w14:textId="77777777" w:rsidR="00B3419D" w:rsidRPr="00427B95" w:rsidRDefault="00B416E6">
            <w:pPr>
              <w:spacing w:after="0" w:line="259" w:lineRule="auto"/>
              <w:ind w:right="46" w:firstLine="0"/>
              <w:jc w:val="left"/>
              <w:rPr>
                <w:sz w:val="22"/>
              </w:rPr>
            </w:pPr>
            <w:r w:rsidRPr="00427B95">
              <w:rPr>
                <w:sz w:val="22"/>
              </w:rPr>
              <w:t>Kazalec se spremlja 1 x na 3 leta po sprejemu plana.</w:t>
            </w:r>
          </w:p>
        </w:tc>
      </w:tr>
      <w:tr w:rsidR="00B3419D" w:rsidRPr="00427B95" w14:paraId="1C52B471" w14:textId="77777777">
        <w:trPr>
          <w:trHeight w:val="962"/>
        </w:trPr>
        <w:tc>
          <w:tcPr>
            <w:tcW w:w="2980" w:type="dxa"/>
            <w:tcBorders>
              <w:top w:val="single" w:sz="4" w:space="0" w:color="181717"/>
              <w:left w:val="single" w:sz="4" w:space="0" w:color="181717"/>
              <w:bottom w:val="single" w:sz="4" w:space="0" w:color="181717"/>
              <w:right w:val="single" w:sz="4" w:space="0" w:color="181717"/>
            </w:tcBorders>
            <w:vAlign w:val="center"/>
          </w:tcPr>
          <w:p w14:paraId="77E67C34" w14:textId="77777777" w:rsidR="00B3419D" w:rsidRPr="00427B95" w:rsidRDefault="00B416E6">
            <w:pPr>
              <w:spacing w:after="0" w:line="259" w:lineRule="auto"/>
              <w:ind w:right="648" w:firstLine="0"/>
              <w:jc w:val="left"/>
              <w:rPr>
                <w:sz w:val="22"/>
              </w:rPr>
            </w:pPr>
            <w:r w:rsidRPr="00427B95">
              <w:rPr>
                <w:sz w:val="22"/>
              </w:rPr>
              <w:t>Površina stavbnih zemljišč v priobalnem pasu vodotokov</w:t>
            </w:r>
          </w:p>
        </w:tc>
        <w:tc>
          <w:tcPr>
            <w:tcW w:w="4319" w:type="dxa"/>
            <w:tcBorders>
              <w:top w:val="single" w:sz="4" w:space="0" w:color="181717"/>
              <w:left w:val="single" w:sz="4" w:space="0" w:color="181717"/>
              <w:bottom w:val="single" w:sz="4" w:space="0" w:color="181717"/>
              <w:right w:val="single" w:sz="4" w:space="0" w:color="181717"/>
            </w:tcBorders>
          </w:tcPr>
          <w:p w14:paraId="6037D19F" w14:textId="77777777" w:rsidR="00B3419D" w:rsidRPr="00427B95" w:rsidRDefault="00B416E6">
            <w:pPr>
              <w:spacing w:after="0" w:line="259" w:lineRule="auto"/>
              <w:ind w:right="49" w:firstLine="0"/>
              <w:rPr>
                <w:sz w:val="22"/>
              </w:rPr>
            </w:pPr>
            <w:r w:rsidRPr="00427B95">
              <w:rPr>
                <w:sz w:val="22"/>
              </w:rPr>
              <w:t xml:space="preserve">Kazalec se spremlja s pomočjo GIS na podlagi prekrivanja prostorskega podatka rečne mreže, ki ga vodi ARSO (dostopni so </w:t>
            </w:r>
            <w:r w:rsidRPr="00427B95">
              <w:rPr>
                <w:sz w:val="22"/>
              </w:rPr>
              <w:lastRenderedPageBreak/>
              <w:t>na njihovi spletni strani), in osnovne namenske rabe prostora občine.</w:t>
            </w:r>
          </w:p>
        </w:tc>
        <w:tc>
          <w:tcPr>
            <w:tcW w:w="2340" w:type="dxa"/>
            <w:tcBorders>
              <w:top w:val="single" w:sz="4" w:space="0" w:color="181717"/>
              <w:left w:val="single" w:sz="4" w:space="0" w:color="181717"/>
              <w:bottom w:val="single" w:sz="4" w:space="0" w:color="181717"/>
              <w:right w:val="single" w:sz="4" w:space="0" w:color="181717"/>
            </w:tcBorders>
          </w:tcPr>
          <w:p w14:paraId="5871AEFB" w14:textId="77777777" w:rsidR="00B3419D" w:rsidRPr="00427B95" w:rsidRDefault="00B416E6">
            <w:pPr>
              <w:spacing w:after="0" w:line="259" w:lineRule="auto"/>
              <w:ind w:firstLine="0"/>
              <w:jc w:val="left"/>
              <w:rPr>
                <w:sz w:val="22"/>
              </w:rPr>
            </w:pPr>
            <w:r w:rsidRPr="00427B95">
              <w:rPr>
                <w:sz w:val="22"/>
              </w:rPr>
              <w:lastRenderedPageBreak/>
              <w:t xml:space="preserve">Kazalec se spremlja ob vsakršen predlogu sprememb namenske </w:t>
            </w:r>
            <w:r w:rsidRPr="00427B95">
              <w:rPr>
                <w:sz w:val="22"/>
              </w:rPr>
              <w:lastRenderedPageBreak/>
              <w:t>rabe prostorskih aktov na območju občine.</w:t>
            </w:r>
          </w:p>
        </w:tc>
      </w:tr>
      <w:tr w:rsidR="00B3419D" w:rsidRPr="00427B95" w14:paraId="47644434" w14:textId="77777777">
        <w:trPr>
          <w:trHeight w:val="962"/>
        </w:trPr>
        <w:tc>
          <w:tcPr>
            <w:tcW w:w="2980" w:type="dxa"/>
            <w:tcBorders>
              <w:top w:val="single" w:sz="4" w:space="0" w:color="181717"/>
              <w:left w:val="single" w:sz="4" w:space="0" w:color="181717"/>
              <w:bottom w:val="single" w:sz="4" w:space="0" w:color="181717"/>
              <w:right w:val="single" w:sz="4" w:space="0" w:color="181717"/>
            </w:tcBorders>
            <w:vAlign w:val="center"/>
          </w:tcPr>
          <w:p w14:paraId="2BE1240D" w14:textId="77777777" w:rsidR="00B3419D" w:rsidRPr="00427B95" w:rsidRDefault="00B416E6">
            <w:pPr>
              <w:spacing w:after="0" w:line="259" w:lineRule="auto"/>
              <w:ind w:right="630" w:firstLine="0"/>
              <w:jc w:val="left"/>
              <w:rPr>
                <w:sz w:val="22"/>
              </w:rPr>
            </w:pPr>
            <w:r w:rsidRPr="00427B95">
              <w:rPr>
                <w:sz w:val="22"/>
              </w:rPr>
              <w:lastRenderedPageBreak/>
              <w:t>Površina stavbnih zemljišč na poplavnih območjih</w:t>
            </w:r>
          </w:p>
        </w:tc>
        <w:tc>
          <w:tcPr>
            <w:tcW w:w="4319" w:type="dxa"/>
            <w:tcBorders>
              <w:top w:val="single" w:sz="4" w:space="0" w:color="181717"/>
              <w:left w:val="single" w:sz="4" w:space="0" w:color="181717"/>
              <w:bottom w:val="single" w:sz="4" w:space="0" w:color="181717"/>
              <w:right w:val="single" w:sz="4" w:space="0" w:color="181717"/>
            </w:tcBorders>
          </w:tcPr>
          <w:p w14:paraId="7730C7C2" w14:textId="77777777" w:rsidR="00B3419D" w:rsidRPr="00427B95" w:rsidRDefault="00B416E6">
            <w:pPr>
              <w:spacing w:after="0" w:line="259" w:lineRule="auto"/>
              <w:ind w:right="49" w:firstLine="0"/>
              <w:rPr>
                <w:sz w:val="22"/>
              </w:rPr>
            </w:pPr>
            <w:r w:rsidRPr="00427B95">
              <w:rPr>
                <w:sz w:val="22"/>
              </w:rPr>
              <w:t>Kazalec se spremlja s pomočjo GIS na podlagi prekrivanja prostorskih podatkov poplavnih območij, določenih v Hidrološko hidravlični študiji občine Brezovica, in namenske rabe prostora občine.</w:t>
            </w:r>
          </w:p>
        </w:tc>
        <w:tc>
          <w:tcPr>
            <w:tcW w:w="2340" w:type="dxa"/>
            <w:tcBorders>
              <w:top w:val="single" w:sz="4" w:space="0" w:color="181717"/>
              <w:left w:val="single" w:sz="4" w:space="0" w:color="181717"/>
              <w:bottom w:val="single" w:sz="4" w:space="0" w:color="181717"/>
              <w:right w:val="single" w:sz="4" w:space="0" w:color="181717"/>
            </w:tcBorders>
          </w:tcPr>
          <w:p w14:paraId="256C50CB" w14:textId="77777777" w:rsidR="00B3419D" w:rsidRPr="00427B95" w:rsidRDefault="00B416E6">
            <w:pPr>
              <w:spacing w:after="0" w:line="259" w:lineRule="auto"/>
              <w:ind w:firstLine="0"/>
              <w:jc w:val="left"/>
              <w:rPr>
                <w:sz w:val="22"/>
              </w:rPr>
            </w:pPr>
            <w:r w:rsidRPr="00427B95">
              <w:rPr>
                <w:sz w:val="22"/>
              </w:rPr>
              <w:t>Kazalec se spremlja ob vsakršen predlogu sprememb namenske rabe prostorskih aktov na območju občine.</w:t>
            </w:r>
          </w:p>
        </w:tc>
      </w:tr>
      <w:tr w:rsidR="00B3419D" w:rsidRPr="00427B95" w14:paraId="37A72078" w14:textId="77777777">
        <w:trPr>
          <w:trHeight w:val="762"/>
        </w:trPr>
        <w:tc>
          <w:tcPr>
            <w:tcW w:w="2980" w:type="dxa"/>
            <w:tcBorders>
              <w:top w:val="single" w:sz="4" w:space="0" w:color="181717"/>
              <w:left w:val="single" w:sz="4" w:space="0" w:color="181717"/>
              <w:bottom w:val="single" w:sz="4" w:space="0" w:color="181717"/>
              <w:right w:val="single" w:sz="4" w:space="0" w:color="181717"/>
            </w:tcBorders>
            <w:vAlign w:val="center"/>
          </w:tcPr>
          <w:p w14:paraId="6C994B2A" w14:textId="77777777" w:rsidR="00B3419D" w:rsidRPr="00427B95" w:rsidRDefault="00B416E6">
            <w:pPr>
              <w:spacing w:after="0" w:line="259" w:lineRule="auto"/>
              <w:ind w:firstLine="0"/>
              <w:jc w:val="left"/>
              <w:rPr>
                <w:sz w:val="22"/>
              </w:rPr>
            </w:pPr>
            <w:r w:rsidRPr="00427B95">
              <w:rPr>
                <w:sz w:val="22"/>
              </w:rPr>
              <w:t>Obseg ekološko obdelanih kmetijskih zemljišč</w:t>
            </w:r>
          </w:p>
        </w:tc>
        <w:tc>
          <w:tcPr>
            <w:tcW w:w="4319" w:type="dxa"/>
            <w:tcBorders>
              <w:top w:val="single" w:sz="4" w:space="0" w:color="181717"/>
              <w:left w:val="single" w:sz="4" w:space="0" w:color="181717"/>
              <w:bottom w:val="single" w:sz="4" w:space="0" w:color="181717"/>
              <w:right w:val="single" w:sz="4" w:space="0" w:color="181717"/>
            </w:tcBorders>
          </w:tcPr>
          <w:p w14:paraId="4FE58703" w14:textId="77777777" w:rsidR="00B3419D" w:rsidRPr="00427B95" w:rsidRDefault="00B416E6">
            <w:pPr>
              <w:spacing w:after="0" w:line="259" w:lineRule="auto"/>
              <w:ind w:right="47" w:firstLine="0"/>
              <w:rPr>
                <w:sz w:val="22"/>
              </w:rPr>
            </w:pPr>
            <w:r w:rsidRPr="00427B95">
              <w:rPr>
                <w:sz w:val="22"/>
              </w:rPr>
              <w:t>Število ekoloških kmetij in obseg ekološke pridelave s pomočjo registra spremlja MKO, Občina pa lahko sproti preverja in sledi težnjam v razvoju na tem področju.</w:t>
            </w:r>
          </w:p>
        </w:tc>
        <w:tc>
          <w:tcPr>
            <w:tcW w:w="2340" w:type="dxa"/>
            <w:tcBorders>
              <w:top w:val="single" w:sz="4" w:space="0" w:color="181717"/>
              <w:left w:val="single" w:sz="4" w:space="0" w:color="181717"/>
              <w:bottom w:val="single" w:sz="4" w:space="0" w:color="181717"/>
              <w:right w:val="single" w:sz="4" w:space="0" w:color="181717"/>
            </w:tcBorders>
            <w:vAlign w:val="center"/>
          </w:tcPr>
          <w:p w14:paraId="33796890" w14:textId="77777777" w:rsidR="00B3419D" w:rsidRPr="00427B95" w:rsidRDefault="00B416E6">
            <w:pPr>
              <w:spacing w:after="0" w:line="259" w:lineRule="auto"/>
              <w:ind w:firstLine="0"/>
              <w:jc w:val="left"/>
              <w:rPr>
                <w:sz w:val="22"/>
              </w:rPr>
            </w:pPr>
            <w:r w:rsidRPr="00427B95">
              <w:rPr>
                <w:sz w:val="22"/>
              </w:rPr>
              <w:t xml:space="preserve">Kazalec se spremlja </w:t>
            </w:r>
          </w:p>
          <w:p w14:paraId="53AD3A6C" w14:textId="77777777" w:rsidR="00B3419D" w:rsidRPr="00427B95" w:rsidRDefault="00B416E6">
            <w:pPr>
              <w:spacing w:after="0" w:line="259" w:lineRule="auto"/>
              <w:ind w:firstLine="0"/>
              <w:jc w:val="left"/>
              <w:rPr>
                <w:sz w:val="22"/>
              </w:rPr>
            </w:pPr>
            <w:r w:rsidRPr="00427B95">
              <w:rPr>
                <w:sz w:val="22"/>
              </w:rPr>
              <w:t>1 x letno po sprejemu plana.</w:t>
            </w:r>
          </w:p>
        </w:tc>
      </w:tr>
      <w:tr w:rsidR="00B3419D" w:rsidRPr="00427B95" w14:paraId="319ECADC" w14:textId="77777777">
        <w:trPr>
          <w:trHeight w:val="762"/>
        </w:trPr>
        <w:tc>
          <w:tcPr>
            <w:tcW w:w="2980" w:type="dxa"/>
            <w:tcBorders>
              <w:top w:val="single" w:sz="4" w:space="0" w:color="181717"/>
              <w:left w:val="single" w:sz="4" w:space="0" w:color="181717"/>
              <w:bottom w:val="single" w:sz="4" w:space="0" w:color="181717"/>
              <w:right w:val="single" w:sz="4" w:space="0" w:color="181717"/>
            </w:tcBorders>
            <w:vAlign w:val="center"/>
          </w:tcPr>
          <w:p w14:paraId="21957044" w14:textId="77777777" w:rsidR="00B3419D" w:rsidRPr="00427B95" w:rsidRDefault="00B416E6">
            <w:pPr>
              <w:spacing w:after="0" w:line="259" w:lineRule="auto"/>
              <w:ind w:firstLine="0"/>
              <w:jc w:val="left"/>
              <w:rPr>
                <w:sz w:val="22"/>
              </w:rPr>
            </w:pPr>
            <w:r w:rsidRPr="00427B95">
              <w:rPr>
                <w:sz w:val="22"/>
              </w:rPr>
              <w:t>Stanje onesnaženosti tal</w:t>
            </w:r>
          </w:p>
        </w:tc>
        <w:tc>
          <w:tcPr>
            <w:tcW w:w="4319" w:type="dxa"/>
            <w:tcBorders>
              <w:top w:val="single" w:sz="4" w:space="0" w:color="181717"/>
              <w:left w:val="single" w:sz="4" w:space="0" w:color="181717"/>
              <w:bottom w:val="single" w:sz="4" w:space="0" w:color="181717"/>
              <w:right w:val="single" w:sz="4" w:space="0" w:color="181717"/>
            </w:tcBorders>
          </w:tcPr>
          <w:p w14:paraId="7D009DEB" w14:textId="77777777" w:rsidR="00B3419D" w:rsidRPr="00427B95" w:rsidRDefault="00B416E6">
            <w:pPr>
              <w:spacing w:after="0" w:line="259" w:lineRule="auto"/>
              <w:ind w:right="49" w:firstLine="0"/>
              <w:rPr>
                <w:sz w:val="22"/>
              </w:rPr>
            </w:pPr>
            <w:r w:rsidRPr="00427B95">
              <w:rPr>
                <w:sz w:val="22"/>
              </w:rPr>
              <w:t>Kazalec stanje onesnaženosti tal mora Občina spremljati preko monitoringa, ki poteka v okviru projekta Raziskave onesnaženosti tal Slovenije (ROTS).</w:t>
            </w:r>
          </w:p>
        </w:tc>
        <w:tc>
          <w:tcPr>
            <w:tcW w:w="2340" w:type="dxa"/>
            <w:tcBorders>
              <w:top w:val="single" w:sz="4" w:space="0" w:color="181717"/>
              <w:left w:val="single" w:sz="4" w:space="0" w:color="181717"/>
              <w:bottom w:val="single" w:sz="4" w:space="0" w:color="181717"/>
              <w:right w:val="single" w:sz="4" w:space="0" w:color="181717"/>
            </w:tcBorders>
            <w:vAlign w:val="center"/>
          </w:tcPr>
          <w:p w14:paraId="1BB72993" w14:textId="77777777" w:rsidR="00B3419D" w:rsidRPr="00427B95" w:rsidRDefault="00B416E6">
            <w:pPr>
              <w:spacing w:after="0" w:line="259" w:lineRule="auto"/>
              <w:ind w:firstLine="0"/>
              <w:jc w:val="left"/>
              <w:rPr>
                <w:sz w:val="22"/>
              </w:rPr>
            </w:pPr>
            <w:r w:rsidRPr="00427B95">
              <w:rPr>
                <w:sz w:val="22"/>
              </w:rPr>
              <w:t xml:space="preserve">Kazalec se spremlja </w:t>
            </w:r>
          </w:p>
          <w:p w14:paraId="5CC2A0C7" w14:textId="77777777" w:rsidR="00B3419D" w:rsidRPr="00427B95" w:rsidRDefault="00B416E6">
            <w:pPr>
              <w:spacing w:after="0" w:line="259" w:lineRule="auto"/>
              <w:ind w:firstLine="0"/>
              <w:jc w:val="left"/>
              <w:rPr>
                <w:sz w:val="22"/>
              </w:rPr>
            </w:pPr>
            <w:r w:rsidRPr="00427B95">
              <w:rPr>
                <w:sz w:val="22"/>
              </w:rPr>
              <w:t>1 x letno po sprejemu plana.</w:t>
            </w:r>
          </w:p>
        </w:tc>
      </w:tr>
      <w:tr w:rsidR="00B3419D" w:rsidRPr="00427B95" w14:paraId="7D997738" w14:textId="77777777">
        <w:trPr>
          <w:trHeight w:val="2162"/>
        </w:trPr>
        <w:tc>
          <w:tcPr>
            <w:tcW w:w="2980" w:type="dxa"/>
            <w:tcBorders>
              <w:top w:val="single" w:sz="4" w:space="0" w:color="181717"/>
              <w:left w:val="single" w:sz="4" w:space="0" w:color="181717"/>
              <w:bottom w:val="single" w:sz="4" w:space="0" w:color="181717"/>
              <w:right w:val="single" w:sz="4" w:space="0" w:color="181717"/>
            </w:tcBorders>
            <w:vAlign w:val="center"/>
          </w:tcPr>
          <w:p w14:paraId="33D92839" w14:textId="77777777" w:rsidR="00B3419D" w:rsidRPr="00427B95" w:rsidRDefault="00B416E6">
            <w:pPr>
              <w:spacing w:after="0" w:line="259" w:lineRule="auto"/>
              <w:ind w:firstLine="0"/>
              <w:jc w:val="left"/>
              <w:rPr>
                <w:sz w:val="22"/>
              </w:rPr>
            </w:pPr>
            <w:r w:rsidRPr="00427B95">
              <w:rPr>
                <w:sz w:val="22"/>
              </w:rPr>
              <w:t>Število enot in ocena stopnje ogroženosti enot kulturne dediščine</w:t>
            </w:r>
          </w:p>
        </w:tc>
        <w:tc>
          <w:tcPr>
            <w:tcW w:w="4319" w:type="dxa"/>
            <w:tcBorders>
              <w:top w:val="single" w:sz="4" w:space="0" w:color="181717"/>
              <w:left w:val="single" w:sz="4" w:space="0" w:color="181717"/>
              <w:bottom w:val="single" w:sz="4" w:space="0" w:color="181717"/>
              <w:right w:val="single" w:sz="4" w:space="0" w:color="181717"/>
            </w:tcBorders>
          </w:tcPr>
          <w:p w14:paraId="2CE8E56E" w14:textId="77777777" w:rsidR="00B3419D" w:rsidRPr="00427B95" w:rsidRDefault="00B416E6">
            <w:pPr>
              <w:spacing w:after="0" w:line="259" w:lineRule="auto"/>
              <w:ind w:right="49" w:firstLine="0"/>
              <w:rPr>
                <w:sz w:val="22"/>
              </w:rPr>
            </w:pPr>
            <w:r w:rsidRPr="00427B95">
              <w:rPr>
                <w:sz w:val="22"/>
              </w:rPr>
              <w:t xml:space="preserve">Število enot kulturne dediščine se redno posodablja v Registru kulturne dediščine (RKD) in je javno dostopen podatek. Ocena ogroženosti enot kulturne dediščine je izpeljana iz ocene stanja dediščine in predstavlja kazalnik nujnosti ukrepanja v smislu celostnega ohranjanja dediščine v skladu z veljavno zakonodajo in konvencijami. Število enot in stopnjo ogroženosti za posamezne tipe dediščine se pridobi na pristojni območni enoti Zavoda RS za varstvo kulturne dediščine v Ljubljani. </w:t>
            </w:r>
          </w:p>
        </w:tc>
        <w:tc>
          <w:tcPr>
            <w:tcW w:w="2340" w:type="dxa"/>
            <w:tcBorders>
              <w:top w:val="single" w:sz="4" w:space="0" w:color="181717"/>
              <w:left w:val="single" w:sz="4" w:space="0" w:color="181717"/>
              <w:bottom w:val="single" w:sz="4" w:space="0" w:color="181717"/>
              <w:right w:val="single" w:sz="4" w:space="0" w:color="181717"/>
            </w:tcBorders>
            <w:vAlign w:val="center"/>
          </w:tcPr>
          <w:p w14:paraId="7DB674D0" w14:textId="77777777" w:rsidR="00B3419D" w:rsidRPr="00427B95" w:rsidRDefault="00B416E6">
            <w:pPr>
              <w:spacing w:after="0" w:line="259" w:lineRule="auto"/>
              <w:ind w:firstLine="0"/>
              <w:jc w:val="left"/>
              <w:rPr>
                <w:sz w:val="22"/>
              </w:rPr>
            </w:pPr>
            <w:r w:rsidRPr="00427B95">
              <w:rPr>
                <w:sz w:val="22"/>
              </w:rPr>
              <w:t xml:space="preserve">Kazalec se spremlja </w:t>
            </w:r>
          </w:p>
          <w:p w14:paraId="5BAC572E" w14:textId="77777777" w:rsidR="00B3419D" w:rsidRPr="00427B95" w:rsidRDefault="00B416E6">
            <w:pPr>
              <w:spacing w:after="0" w:line="259" w:lineRule="auto"/>
              <w:ind w:firstLine="0"/>
              <w:jc w:val="left"/>
              <w:rPr>
                <w:sz w:val="22"/>
              </w:rPr>
            </w:pPr>
            <w:r w:rsidRPr="00427B95">
              <w:rPr>
                <w:sz w:val="22"/>
              </w:rPr>
              <w:t>1 x letno po sprejemu plana.</w:t>
            </w:r>
          </w:p>
        </w:tc>
      </w:tr>
      <w:tr w:rsidR="00B3419D" w:rsidRPr="00427B95" w14:paraId="71B587E5" w14:textId="77777777">
        <w:trPr>
          <w:trHeight w:val="762"/>
        </w:trPr>
        <w:tc>
          <w:tcPr>
            <w:tcW w:w="2980" w:type="dxa"/>
            <w:tcBorders>
              <w:top w:val="single" w:sz="4" w:space="0" w:color="181717"/>
              <w:left w:val="single" w:sz="4" w:space="0" w:color="181717"/>
              <w:bottom w:val="single" w:sz="4" w:space="0" w:color="181717"/>
              <w:right w:val="single" w:sz="4" w:space="0" w:color="181717"/>
            </w:tcBorders>
            <w:vAlign w:val="center"/>
          </w:tcPr>
          <w:p w14:paraId="037F94AF" w14:textId="77777777" w:rsidR="00B3419D" w:rsidRPr="00427B95" w:rsidRDefault="00B416E6">
            <w:pPr>
              <w:spacing w:after="0" w:line="259" w:lineRule="auto"/>
              <w:ind w:right="630" w:firstLine="0"/>
              <w:jc w:val="left"/>
              <w:rPr>
                <w:sz w:val="22"/>
              </w:rPr>
            </w:pPr>
            <w:r w:rsidRPr="00427B95">
              <w:rPr>
                <w:sz w:val="22"/>
              </w:rPr>
              <w:t>Površina stavbnih zemljišč na tipih kulturne dediščine</w:t>
            </w:r>
          </w:p>
        </w:tc>
        <w:tc>
          <w:tcPr>
            <w:tcW w:w="4319" w:type="dxa"/>
            <w:tcBorders>
              <w:top w:val="single" w:sz="4" w:space="0" w:color="181717"/>
              <w:left w:val="single" w:sz="4" w:space="0" w:color="181717"/>
              <w:bottom w:val="single" w:sz="4" w:space="0" w:color="181717"/>
              <w:right w:val="single" w:sz="4" w:space="0" w:color="181717"/>
            </w:tcBorders>
          </w:tcPr>
          <w:p w14:paraId="5077C26F" w14:textId="77777777" w:rsidR="00B3419D" w:rsidRPr="00427B95" w:rsidRDefault="00B416E6">
            <w:pPr>
              <w:spacing w:after="0" w:line="259" w:lineRule="auto"/>
              <w:ind w:right="48" w:firstLine="0"/>
              <w:rPr>
                <w:sz w:val="22"/>
              </w:rPr>
            </w:pPr>
            <w:r w:rsidRPr="00427B95">
              <w:rPr>
                <w:sz w:val="22"/>
              </w:rPr>
              <w:t xml:space="preserve">Kazalec se s pomočjo GIS izračuna na podlagi prekrivanja prostorskih podatkov predvidene namenske rabe prostora in registrom kulturne dediščine. </w:t>
            </w:r>
          </w:p>
        </w:tc>
        <w:tc>
          <w:tcPr>
            <w:tcW w:w="2340" w:type="dxa"/>
            <w:tcBorders>
              <w:top w:val="single" w:sz="4" w:space="0" w:color="181717"/>
              <w:left w:val="single" w:sz="4" w:space="0" w:color="181717"/>
              <w:bottom w:val="single" w:sz="4" w:space="0" w:color="181717"/>
              <w:right w:val="single" w:sz="4" w:space="0" w:color="181717"/>
            </w:tcBorders>
            <w:vAlign w:val="center"/>
          </w:tcPr>
          <w:p w14:paraId="1D6AF365" w14:textId="77777777" w:rsidR="00B3419D" w:rsidRPr="00427B95" w:rsidRDefault="00B416E6">
            <w:pPr>
              <w:spacing w:after="0" w:line="259" w:lineRule="auto"/>
              <w:ind w:firstLine="0"/>
              <w:jc w:val="left"/>
              <w:rPr>
                <w:sz w:val="22"/>
              </w:rPr>
            </w:pPr>
            <w:r w:rsidRPr="00427B95">
              <w:rPr>
                <w:sz w:val="22"/>
              </w:rPr>
              <w:t xml:space="preserve">Kazalec se spremlja </w:t>
            </w:r>
          </w:p>
          <w:p w14:paraId="2B081FB7" w14:textId="77777777" w:rsidR="00B3419D" w:rsidRPr="00427B95" w:rsidRDefault="00B416E6">
            <w:pPr>
              <w:spacing w:after="0" w:line="259" w:lineRule="auto"/>
              <w:ind w:firstLine="0"/>
              <w:jc w:val="left"/>
              <w:rPr>
                <w:sz w:val="22"/>
              </w:rPr>
            </w:pPr>
            <w:r w:rsidRPr="00427B95">
              <w:rPr>
                <w:sz w:val="22"/>
              </w:rPr>
              <w:t>1 x letno po sprejemu plana.</w:t>
            </w:r>
          </w:p>
        </w:tc>
      </w:tr>
      <w:tr w:rsidR="00B3419D" w:rsidRPr="00427B95" w14:paraId="735FD686" w14:textId="77777777">
        <w:trPr>
          <w:trHeight w:val="1562"/>
        </w:trPr>
        <w:tc>
          <w:tcPr>
            <w:tcW w:w="2980" w:type="dxa"/>
            <w:tcBorders>
              <w:top w:val="single" w:sz="4" w:space="0" w:color="181717"/>
              <w:left w:val="single" w:sz="4" w:space="0" w:color="181717"/>
              <w:bottom w:val="single" w:sz="4" w:space="0" w:color="181717"/>
              <w:right w:val="single" w:sz="4" w:space="0" w:color="181717"/>
            </w:tcBorders>
            <w:vAlign w:val="center"/>
          </w:tcPr>
          <w:p w14:paraId="5C2B42EB" w14:textId="77777777" w:rsidR="00B3419D" w:rsidRPr="00427B95" w:rsidRDefault="00B416E6">
            <w:pPr>
              <w:spacing w:after="0" w:line="259" w:lineRule="auto"/>
              <w:ind w:right="119" w:firstLine="0"/>
              <w:jc w:val="left"/>
              <w:rPr>
                <w:sz w:val="22"/>
              </w:rPr>
            </w:pPr>
            <w:r w:rsidRPr="00427B95">
              <w:rPr>
                <w:sz w:val="22"/>
              </w:rPr>
              <w:t xml:space="preserve">Površina stavbnih zemljišč v krajinskem parku Ljubljansko barje </w:t>
            </w:r>
          </w:p>
        </w:tc>
        <w:tc>
          <w:tcPr>
            <w:tcW w:w="4319" w:type="dxa"/>
            <w:tcBorders>
              <w:top w:val="single" w:sz="4" w:space="0" w:color="181717"/>
              <w:left w:val="single" w:sz="4" w:space="0" w:color="181717"/>
              <w:bottom w:val="single" w:sz="4" w:space="0" w:color="181717"/>
              <w:right w:val="single" w:sz="4" w:space="0" w:color="181717"/>
            </w:tcBorders>
            <w:vAlign w:val="center"/>
          </w:tcPr>
          <w:p w14:paraId="02B30C6A" w14:textId="77777777" w:rsidR="00B3419D" w:rsidRPr="00427B95" w:rsidRDefault="00B416E6">
            <w:pPr>
              <w:spacing w:after="0" w:line="259" w:lineRule="auto"/>
              <w:ind w:right="49" w:firstLine="0"/>
              <w:rPr>
                <w:sz w:val="22"/>
              </w:rPr>
            </w:pPr>
            <w:r w:rsidRPr="00427B95">
              <w:rPr>
                <w:sz w:val="22"/>
              </w:rPr>
              <w:t>Kazalec se s pomočjo GIS izračuna na podlagi prekrivanja prostorskih podatkov predvidene namenske rabe prostora in meje območja krajinskega parka Ljubljansko barje.</w:t>
            </w:r>
          </w:p>
        </w:tc>
        <w:tc>
          <w:tcPr>
            <w:tcW w:w="2340" w:type="dxa"/>
            <w:tcBorders>
              <w:top w:val="single" w:sz="4" w:space="0" w:color="181717"/>
              <w:left w:val="single" w:sz="4" w:space="0" w:color="181717"/>
              <w:bottom w:val="single" w:sz="4" w:space="0" w:color="181717"/>
              <w:right w:val="single" w:sz="4" w:space="0" w:color="181717"/>
            </w:tcBorders>
          </w:tcPr>
          <w:p w14:paraId="29EFE639" w14:textId="77777777" w:rsidR="00B3419D" w:rsidRPr="00427B95" w:rsidRDefault="00B416E6">
            <w:pPr>
              <w:spacing w:after="0" w:line="259" w:lineRule="auto"/>
              <w:ind w:right="160" w:firstLine="0"/>
              <w:jc w:val="left"/>
              <w:rPr>
                <w:sz w:val="22"/>
              </w:rPr>
            </w:pPr>
            <w:r w:rsidRPr="00427B95">
              <w:rPr>
                <w:sz w:val="22"/>
              </w:rPr>
              <w:t>Kazalec se spremlja ob vsakršnem predlogu sprememb prostorskih aktov, ki vključujejo spremembe namenske rabe zemljišč na območju krajinskega parka Ljubljansko barje.</w:t>
            </w:r>
          </w:p>
        </w:tc>
      </w:tr>
      <w:tr w:rsidR="00B3419D" w:rsidRPr="00427B95" w14:paraId="3B3F282A" w14:textId="77777777">
        <w:trPr>
          <w:trHeight w:val="762"/>
        </w:trPr>
        <w:tc>
          <w:tcPr>
            <w:tcW w:w="2980" w:type="dxa"/>
            <w:tcBorders>
              <w:top w:val="single" w:sz="4" w:space="0" w:color="181717"/>
              <w:left w:val="single" w:sz="4" w:space="0" w:color="181717"/>
              <w:bottom w:val="single" w:sz="4" w:space="0" w:color="181717"/>
              <w:right w:val="single" w:sz="4" w:space="0" w:color="181717"/>
            </w:tcBorders>
            <w:vAlign w:val="center"/>
          </w:tcPr>
          <w:p w14:paraId="3EB5BDE7" w14:textId="77777777" w:rsidR="00B3419D" w:rsidRPr="00427B95" w:rsidRDefault="00B416E6">
            <w:pPr>
              <w:spacing w:after="0" w:line="259" w:lineRule="auto"/>
              <w:ind w:right="621" w:firstLine="0"/>
              <w:jc w:val="left"/>
              <w:rPr>
                <w:sz w:val="22"/>
              </w:rPr>
            </w:pPr>
            <w:r w:rsidRPr="00427B95">
              <w:rPr>
                <w:sz w:val="22"/>
              </w:rPr>
              <w:t>Površine kmetijskih zemljišč v zaraščanju</w:t>
            </w:r>
          </w:p>
        </w:tc>
        <w:tc>
          <w:tcPr>
            <w:tcW w:w="4319" w:type="dxa"/>
            <w:tcBorders>
              <w:top w:val="single" w:sz="4" w:space="0" w:color="181717"/>
              <w:left w:val="single" w:sz="4" w:space="0" w:color="181717"/>
              <w:bottom w:val="single" w:sz="4" w:space="0" w:color="181717"/>
              <w:right w:val="single" w:sz="4" w:space="0" w:color="181717"/>
            </w:tcBorders>
          </w:tcPr>
          <w:p w14:paraId="5D431E0F" w14:textId="77777777" w:rsidR="00B3419D" w:rsidRPr="00427B95" w:rsidRDefault="00B416E6">
            <w:pPr>
              <w:spacing w:after="0" w:line="259" w:lineRule="auto"/>
              <w:ind w:right="50" w:firstLine="0"/>
              <w:rPr>
                <w:sz w:val="22"/>
              </w:rPr>
            </w:pPr>
            <w:r w:rsidRPr="00427B95">
              <w:rPr>
                <w:sz w:val="22"/>
              </w:rPr>
              <w:t>Kazalec površine kmetijskih zemljišč v zaraščanju se spremlja na podlagi evidence podatkov dejanske rabe zemljišč, ki ga vodi MKO.</w:t>
            </w:r>
          </w:p>
        </w:tc>
        <w:tc>
          <w:tcPr>
            <w:tcW w:w="2340" w:type="dxa"/>
            <w:tcBorders>
              <w:top w:val="single" w:sz="4" w:space="0" w:color="181717"/>
              <w:left w:val="single" w:sz="4" w:space="0" w:color="181717"/>
              <w:bottom w:val="single" w:sz="4" w:space="0" w:color="181717"/>
              <w:right w:val="single" w:sz="4" w:space="0" w:color="181717"/>
            </w:tcBorders>
            <w:vAlign w:val="center"/>
          </w:tcPr>
          <w:p w14:paraId="72E508CD" w14:textId="77777777" w:rsidR="00B3419D" w:rsidRPr="00427B95" w:rsidRDefault="00B416E6">
            <w:pPr>
              <w:spacing w:after="0" w:line="259" w:lineRule="auto"/>
              <w:ind w:firstLine="0"/>
              <w:jc w:val="left"/>
              <w:rPr>
                <w:sz w:val="22"/>
              </w:rPr>
            </w:pPr>
            <w:r w:rsidRPr="00427B95">
              <w:rPr>
                <w:sz w:val="22"/>
              </w:rPr>
              <w:t xml:space="preserve">Kazalec se spremlja </w:t>
            </w:r>
          </w:p>
          <w:p w14:paraId="578F9B21" w14:textId="77777777" w:rsidR="00B3419D" w:rsidRPr="00427B95" w:rsidRDefault="00B416E6">
            <w:pPr>
              <w:spacing w:after="0" w:line="259" w:lineRule="auto"/>
              <w:ind w:firstLine="0"/>
              <w:jc w:val="left"/>
              <w:rPr>
                <w:sz w:val="22"/>
              </w:rPr>
            </w:pPr>
            <w:r w:rsidRPr="00427B95">
              <w:rPr>
                <w:sz w:val="22"/>
              </w:rPr>
              <w:t>1 x letno po sprejemu plana.</w:t>
            </w:r>
          </w:p>
        </w:tc>
      </w:tr>
      <w:tr w:rsidR="00B3419D" w:rsidRPr="00427B95" w14:paraId="7765CCD4" w14:textId="77777777">
        <w:trPr>
          <w:trHeight w:val="762"/>
        </w:trPr>
        <w:tc>
          <w:tcPr>
            <w:tcW w:w="2980" w:type="dxa"/>
            <w:tcBorders>
              <w:top w:val="single" w:sz="4" w:space="0" w:color="181717"/>
              <w:left w:val="single" w:sz="4" w:space="0" w:color="181717"/>
              <w:bottom w:val="single" w:sz="4" w:space="0" w:color="181717"/>
              <w:right w:val="single" w:sz="4" w:space="0" w:color="181717"/>
            </w:tcBorders>
            <w:vAlign w:val="center"/>
          </w:tcPr>
          <w:p w14:paraId="00F4B1AC" w14:textId="77777777" w:rsidR="00B3419D" w:rsidRPr="00427B95" w:rsidRDefault="00B416E6">
            <w:pPr>
              <w:spacing w:after="0" w:line="259" w:lineRule="auto"/>
              <w:ind w:firstLine="0"/>
              <w:jc w:val="left"/>
              <w:rPr>
                <w:sz w:val="22"/>
              </w:rPr>
            </w:pPr>
            <w:r w:rsidRPr="00427B95">
              <w:rPr>
                <w:sz w:val="22"/>
              </w:rPr>
              <w:lastRenderedPageBreak/>
              <w:t xml:space="preserve">Količina mešanih komunalnih odpadkov odpeljana na deponijo </w:t>
            </w:r>
          </w:p>
        </w:tc>
        <w:tc>
          <w:tcPr>
            <w:tcW w:w="4319" w:type="dxa"/>
            <w:tcBorders>
              <w:top w:val="single" w:sz="4" w:space="0" w:color="181717"/>
              <w:left w:val="single" w:sz="4" w:space="0" w:color="181717"/>
              <w:bottom w:val="single" w:sz="4" w:space="0" w:color="181717"/>
              <w:right w:val="single" w:sz="4" w:space="0" w:color="181717"/>
            </w:tcBorders>
          </w:tcPr>
          <w:p w14:paraId="4650C1DD" w14:textId="77777777" w:rsidR="00B3419D" w:rsidRPr="00427B95" w:rsidRDefault="00B416E6">
            <w:pPr>
              <w:spacing w:after="0" w:line="259" w:lineRule="auto"/>
              <w:ind w:right="49" w:firstLine="0"/>
              <w:rPr>
                <w:sz w:val="22"/>
              </w:rPr>
            </w:pPr>
            <w:r w:rsidRPr="00427B95">
              <w:rPr>
                <w:sz w:val="22"/>
              </w:rPr>
              <w:t>Letna poročila izvajalcev odgovorne gospodarske javne službe Snaga, javno podjetje d.o.o. Podatki so dostopni pri odgovorni osebi.</w:t>
            </w:r>
          </w:p>
        </w:tc>
        <w:tc>
          <w:tcPr>
            <w:tcW w:w="2340" w:type="dxa"/>
            <w:tcBorders>
              <w:top w:val="single" w:sz="4" w:space="0" w:color="181717"/>
              <w:left w:val="single" w:sz="4" w:space="0" w:color="181717"/>
              <w:bottom w:val="single" w:sz="4" w:space="0" w:color="181717"/>
              <w:right w:val="single" w:sz="4" w:space="0" w:color="181717"/>
            </w:tcBorders>
            <w:vAlign w:val="center"/>
          </w:tcPr>
          <w:p w14:paraId="232A25D6" w14:textId="77777777" w:rsidR="00B3419D" w:rsidRPr="00427B95" w:rsidRDefault="00B416E6">
            <w:pPr>
              <w:spacing w:after="0" w:line="259" w:lineRule="auto"/>
              <w:ind w:firstLine="0"/>
              <w:jc w:val="left"/>
              <w:rPr>
                <w:sz w:val="22"/>
              </w:rPr>
            </w:pPr>
            <w:r w:rsidRPr="00427B95">
              <w:rPr>
                <w:sz w:val="22"/>
              </w:rPr>
              <w:t xml:space="preserve">Kazalec se spremlja </w:t>
            </w:r>
          </w:p>
          <w:p w14:paraId="22FA4CEC" w14:textId="77777777" w:rsidR="00B3419D" w:rsidRPr="00427B95" w:rsidRDefault="00B416E6">
            <w:pPr>
              <w:spacing w:after="0" w:line="259" w:lineRule="auto"/>
              <w:ind w:firstLine="0"/>
              <w:jc w:val="left"/>
              <w:rPr>
                <w:sz w:val="22"/>
              </w:rPr>
            </w:pPr>
            <w:r w:rsidRPr="00427B95">
              <w:rPr>
                <w:sz w:val="22"/>
              </w:rPr>
              <w:t>1 x letno po sprejemu plana.</w:t>
            </w:r>
          </w:p>
        </w:tc>
      </w:tr>
      <w:tr w:rsidR="00B3419D" w:rsidRPr="00427B95" w14:paraId="5AF74283" w14:textId="77777777">
        <w:trPr>
          <w:trHeight w:val="762"/>
        </w:trPr>
        <w:tc>
          <w:tcPr>
            <w:tcW w:w="2980" w:type="dxa"/>
            <w:tcBorders>
              <w:top w:val="single" w:sz="4" w:space="0" w:color="181717"/>
              <w:left w:val="single" w:sz="4" w:space="0" w:color="181717"/>
              <w:bottom w:val="single" w:sz="4" w:space="0" w:color="181717"/>
              <w:right w:val="single" w:sz="4" w:space="0" w:color="181717"/>
            </w:tcBorders>
            <w:vAlign w:val="center"/>
          </w:tcPr>
          <w:p w14:paraId="176FCBB7" w14:textId="77777777" w:rsidR="00B3419D" w:rsidRPr="00427B95" w:rsidRDefault="00B416E6">
            <w:pPr>
              <w:spacing w:after="0" w:line="259" w:lineRule="auto"/>
              <w:ind w:firstLine="0"/>
              <w:jc w:val="left"/>
              <w:rPr>
                <w:sz w:val="22"/>
              </w:rPr>
            </w:pPr>
            <w:r w:rsidRPr="00427B95">
              <w:rPr>
                <w:sz w:val="22"/>
              </w:rPr>
              <w:t>Letne količine (in delež) ločeno zbranih odpadkov</w:t>
            </w:r>
          </w:p>
        </w:tc>
        <w:tc>
          <w:tcPr>
            <w:tcW w:w="4319" w:type="dxa"/>
            <w:tcBorders>
              <w:top w:val="single" w:sz="4" w:space="0" w:color="181717"/>
              <w:left w:val="single" w:sz="4" w:space="0" w:color="181717"/>
              <w:bottom w:val="single" w:sz="4" w:space="0" w:color="181717"/>
              <w:right w:val="single" w:sz="4" w:space="0" w:color="181717"/>
            </w:tcBorders>
          </w:tcPr>
          <w:p w14:paraId="36E6F822" w14:textId="77777777" w:rsidR="00B3419D" w:rsidRPr="00427B95" w:rsidRDefault="00B416E6">
            <w:pPr>
              <w:spacing w:after="0" w:line="259" w:lineRule="auto"/>
              <w:ind w:right="49" w:firstLine="0"/>
              <w:rPr>
                <w:sz w:val="22"/>
              </w:rPr>
            </w:pPr>
            <w:r w:rsidRPr="00427B95">
              <w:rPr>
                <w:sz w:val="22"/>
              </w:rPr>
              <w:t>Letna poročila izvajalcev odgovorne gospodarske javne službe Snaga, javno podjetje d.o.o. Podatki so dostopni pri odgovorni osebi.</w:t>
            </w:r>
          </w:p>
        </w:tc>
        <w:tc>
          <w:tcPr>
            <w:tcW w:w="2340" w:type="dxa"/>
            <w:tcBorders>
              <w:top w:val="single" w:sz="4" w:space="0" w:color="181717"/>
              <w:left w:val="single" w:sz="4" w:space="0" w:color="181717"/>
              <w:bottom w:val="single" w:sz="4" w:space="0" w:color="181717"/>
              <w:right w:val="single" w:sz="4" w:space="0" w:color="181717"/>
            </w:tcBorders>
            <w:vAlign w:val="center"/>
          </w:tcPr>
          <w:p w14:paraId="55CA0339" w14:textId="77777777" w:rsidR="00B3419D" w:rsidRPr="00427B95" w:rsidRDefault="00B416E6">
            <w:pPr>
              <w:spacing w:after="0" w:line="259" w:lineRule="auto"/>
              <w:ind w:firstLine="0"/>
              <w:jc w:val="left"/>
              <w:rPr>
                <w:sz w:val="22"/>
              </w:rPr>
            </w:pPr>
            <w:r w:rsidRPr="00427B95">
              <w:rPr>
                <w:sz w:val="22"/>
              </w:rPr>
              <w:t xml:space="preserve">Kazalec se spremlja </w:t>
            </w:r>
          </w:p>
          <w:p w14:paraId="41EA7780" w14:textId="77777777" w:rsidR="00B3419D" w:rsidRPr="00427B95" w:rsidRDefault="00B416E6">
            <w:pPr>
              <w:spacing w:after="0" w:line="259" w:lineRule="auto"/>
              <w:ind w:firstLine="0"/>
              <w:jc w:val="left"/>
              <w:rPr>
                <w:sz w:val="22"/>
              </w:rPr>
            </w:pPr>
            <w:r w:rsidRPr="00427B95">
              <w:rPr>
                <w:sz w:val="22"/>
              </w:rPr>
              <w:t>1 x letno po sprejemu plana.</w:t>
            </w:r>
          </w:p>
        </w:tc>
      </w:tr>
      <w:tr w:rsidR="00B3419D" w:rsidRPr="00427B95" w14:paraId="69766794" w14:textId="77777777">
        <w:trPr>
          <w:trHeight w:val="962"/>
        </w:trPr>
        <w:tc>
          <w:tcPr>
            <w:tcW w:w="2980" w:type="dxa"/>
            <w:tcBorders>
              <w:top w:val="single" w:sz="4" w:space="0" w:color="181717"/>
              <w:left w:val="single" w:sz="4" w:space="0" w:color="181717"/>
              <w:bottom w:val="single" w:sz="4" w:space="0" w:color="181717"/>
              <w:right w:val="single" w:sz="4" w:space="0" w:color="181717"/>
            </w:tcBorders>
            <w:vAlign w:val="center"/>
          </w:tcPr>
          <w:p w14:paraId="5ABF93B3" w14:textId="77777777" w:rsidR="00B3419D" w:rsidRPr="00427B95" w:rsidRDefault="00B416E6">
            <w:pPr>
              <w:spacing w:after="0" w:line="259" w:lineRule="auto"/>
              <w:ind w:firstLine="0"/>
              <w:jc w:val="left"/>
              <w:rPr>
                <w:sz w:val="22"/>
              </w:rPr>
            </w:pPr>
            <w:r w:rsidRPr="00427B95">
              <w:rPr>
                <w:sz w:val="22"/>
              </w:rPr>
              <w:t>Število nelegalnih odlagališč</w:t>
            </w:r>
          </w:p>
        </w:tc>
        <w:tc>
          <w:tcPr>
            <w:tcW w:w="4319" w:type="dxa"/>
            <w:tcBorders>
              <w:top w:val="single" w:sz="4" w:space="0" w:color="181717"/>
              <w:left w:val="single" w:sz="4" w:space="0" w:color="181717"/>
              <w:bottom w:val="single" w:sz="4" w:space="0" w:color="181717"/>
              <w:right w:val="single" w:sz="4" w:space="0" w:color="181717"/>
            </w:tcBorders>
          </w:tcPr>
          <w:p w14:paraId="02921A64" w14:textId="77777777" w:rsidR="00B3419D" w:rsidRPr="00427B95" w:rsidRDefault="00B416E6">
            <w:pPr>
              <w:spacing w:after="0" w:line="246" w:lineRule="auto"/>
              <w:ind w:right="49" w:firstLine="0"/>
              <w:rPr>
                <w:sz w:val="22"/>
              </w:rPr>
            </w:pPr>
            <w:r w:rsidRPr="00427B95">
              <w:rPr>
                <w:sz w:val="22"/>
              </w:rPr>
              <w:t xml:space="preserve">Izhodišče za vzpostavitev ažurne občinske evidence je stanje po podatkih Registra divjih odlagališč (Geopedia), v nadaljevanju pa za ažurnost baze skrbi Občina. </w:t>
            </w:r>
          </w:p>
          <w:p w14:paraId="3A0B1212" w14:textId="77777777" w:rsidR="00B3419D" w:rsidRPr="00427B95" w:rsidRDefault="00B416E6">
            <w:pPr>
              <w:spacing w:after="0" w:line="259" w:lineRule="auto"/>
              <w:ind w:firstLine="0"/>
              <w:jc w:val="left"/>
              <w:rPr>
                <w:sz w:val="22"/>
              </w:rPr>
            </w:pPr>
            <w:r w:rsidRPr="00427B95">
              <w:rPr>
                <w:sz w:val="22"/>
              </w:rPr>
              <w:t>V nadaljevanju lastna evidenca Občine.</w:t>
            </w:r>
          </w:p>
        </w:tc>
        <w:tc>
          <w:tcPr>
            <w:tcW w:w="2340" w:type="dxa"/>
            <w:tcBorders>
              <w:top w:val="single" w:sz="4" w:space="0" w:color="181717"/>
              <w:left w:val="single" w:sz="4" w:space="0" w:color="181717"/>
              <w:bottom w:val="single" w:sz="4" w:space="0" w:color="181717"/>
              <w:right w:val="single" w:sz="4" w:space="0" w:color="181717"/>
            </w:tcBorders>
            <w:vAlign w:val="center"/>
          </w:tcPr>
          <w:p w14:paraId="55C108AB" w14:textId="77777777" w:rsidR="00B3419D" w:rsidRPr="00427B95" w:rsidRDefault="00B416E6">
            <w:pPr>
              <w:spacing w:after="0" w:line="259" w:lineRule="auto"/>
              <w:ind w:right="613" w:firstLine="0"/>
              <w:jc w:val="left"/>
              <w:rPr>
                <w:sz w:val="22"/>
              </w:rPr>
            </w:pPr>
            <w:r w:rsidRPr="00427B95">
              <w:rPr>
                <w:sz w:val="22"/>
              </w:rPr>
              <w:t>Kazalec se spremlja i n ažurira 1x letno po sprejemu plana</w:t>
            </w:r>
          </w:p>
        </w:tc>
      </w:tr>
      <w:tr w:rsidR="00B3419D" w:rsidRPr="00427B95" w14:paraId="16435B36" w14:textId="77777777">
        <w:trPr>
          <w:trHeight w:val="477"/>
        </w:trPr>
        <w:tc>
          <w:tcPr>
            <w:tcW w:w="2980" w:type="dxa"/>
            <w:tcBorders>
              <w:top w:val="single" w:sz="4" w:space="0" w:color="181717"/>
              <w:left w:val="single" w:sz="4" w:space="0" w:color="181717"/>
              <w:bottom w:val="single" w:sz="4" w:space="0" w:color="181717"/>
              <w:right w:val="single" w:sz="4" w:space="0" w:color="181717"/>
            </w:tcBorders>
            <w:shd w:val="clear" w:color="auto" w:fill="D9D9D9"/>
            <w:vAlign w:val="center"/>
          </w:tcPr>
          <w:p w14:paraId="7E708256" w14:textId="77777777" w:rsidR="00B3419D" w:rsidRPr="00427B95" w:rsidRDefault="00B416E6">
            <w:pPr>
              <w:spacing w:after="0" w:line="259" w:lineRule="auto"/>
              <w:ind w:firstLine="0"/>
              <w:jc w:val="left"/>
              <w:rPr>
                <w:sz w:val="22"/>
              </w:rPr>
            </w:pPr>
            <w:r w:rsidRPr="00427B95">
              <w:rPr>
                <w:b/>
                <w:sz w:val="22"/>
              </w:rPr>
              <w:t>Kazalci stanja okolja</w:t>
            </w:r>
          </w:p>
        </w:tc>
        <w:tc>
          <w:tcPr>
            <w:tcW w:w="4319" w:type="dxa"/>
            <w:tcBorders>
              <w:top w:val="single" w:sz="4" w:space="0" w:color="181717"/>
              <w:left w:val="single" w:sz="4" w:space="0" w:color="181717"/>
              <w:bottom w:val="single" w:sz="4" w:space="0" w:color="181717"/>
              <w:right w:val="single" w:sz="4" w:space="0" w:color="181717"/>
            </w:tcBorders>
            <w:shd w:val="clear" w:color="auto" w:fill="D9D9D9"/>
            <w:vAlign w:val="center"/>
          </w:tcPr>
          <w:p w14:paraId="3D451AD3" w14:textId="77777777" w:rsidR="00B3419D" w:rsidRPr="00427B95" w:rsidRDefault="00B416E6">
            <w:pPr>
              <w:spacing w:after="0" w:line="259" w:lineRule="auto"/>
              <w:ind w:firstLine="0"/>
              <w:jc w:val="left"/>
              <w:rPr>
                <w:sz w:val="22"/>
              </w:rPr>
            </w:pPr>
            <w:r w:rsidRPr="00427B95">
              <w:rPr>
                <w:b/>
                <w:sz w:val="22"/>
              </w:rPr>
              <w:t>Vir podatkov za spremljanje kazalca</w:t>
            </w:r>
          </w:p>
        </w:tc>
        <w:tc>
          <w:tcPr>
            <w:tcW w:w="2340" w:type="dxa"/>
            <w:tcBorders>
              <w:top w:val="single" w:sz="4" w:space="0" w:color="181717"/>
              <w:left w:val="single" w:sz="4" w:space="0" w:color="181717"/>
              <w:bottom w:val="single" w:sz="4" w:space="0" w:color="181717"/>
              <w:right w:val="single" w:sz="4" w:space="0" w:color="181717"/>
            </w:tcBorders>
            <w:shd w:val="clear" w:color="auto" w:fill="D9D9D9"/>
          </w:tcPr>
          <w:p w14:paraId="1F22D49D" w14:textId="77777777" w:rsidR="00B3419D" w:rsidRPr="00427B95" w:rsidRDefault="00B416E6">
            <w:pPr>
              <w:spacing w:after="0" w:line="259" w:lineRule="auto"/>
              <w:ind w:firstLine="0"/>
              <w:jc w:val="left"/>
              <w:rPr>
                <w:sz w:val="22"/>
              </w:rPr>
            </w:pPr>
            <w:r w:rsidRPr="00427B95">
              <w:rPr>
                <w:b/>
                <w:sz w:val="22"/>
              </w:rPr>
              <w:t>Čas in pogostost spremljanja kazalca</w:t>
            </w:r>
          </w:p>
        </w:tc>
      </w:tr>
      <w:tr w:rsidR="00B3419D" w:rsidRPr="00427B95" w14:paraId="6C8D2172" w14:textId="77777777">
        <w:trPr>
          <w:trHeight w:val="1751"/>
        </w:trPr>
        <w:tc>
          <w:tcPr>
            <w:tcW w:w="2980" w:type="dxa"/>
            <w:tcBorders>
              <w:top w:val="single" w:sz="4" w:space="0" w:color="181717"/>
              <w:left w:val="single" w:sz="4" w:space="0" w:color="181717"/>
              <w:bottom w:val="single" w:sz="4" w:space="0" w:color="181717"/>
              <w:right w:val="single" w:sz="4" w:space="0" w:color="181717"/>
            </w:tcBorders>
            <w:vAlign w:val="center"/>
          </w:tcPr>
          <w:p w14:paraId="310EE7BB" w14:textId="77777777" w:rsidR="00B3419D" w:rsidRPr="00427B95" w:rsidRDefault="00B416E6">
            <w:pPr>
              <w:spacing w:after="0" w:line="259" w:lineRule="auto"/>
              <w:ind w:right="50" w:firstLine="0"/>
              <w:rPr>
                <w:sz w:val="22"/>
              </w:rPr>
            </w:pPr>
            <w:r w:rsidRPr="00427B95">
              <w:rPr>
                <w:sz w:val="22"/>
              </w:rPr>
              <w:t>Letna poraba elektrike vseh svetilk, ki so na območju OPN vgrajene v razsvetljavo občinskih cest in razsvetljavo javnih površin, ki jih Občina upravlja, izračunana na prebivalca s stalnim ali začasnim prebivališčem v občini Brezovica</w:t>
            </w:r>
          </w:p>
        </w:tc>
        <w:tc>
          <w:tcPr>
            <w:tcW w:w="4319" w:type="dxa"/>
            <w:tcBorders>
              <w:top w:val="single" w:sz="4" w:space="0" w:color="181717"/>
              <w:left w:val="single" w:sz="4" w:space="0" w:color="181717"/>
              <w:bottom w:val="single" w:sz="4" w:space="0" w:color="181717"/>
              <w:right w:val="single" w:sz="4" w:space="0" w:color="181717"/>
            </w:tcBorders>
          </w:tcPr>
          <w:p w14:paraId="23DCC4DB" w14:textId="77777777" w:rsidR="00B3419D" w:rsidRPr="00427B95" w:rsidRDefault="00B416E6">
            <w:pPr>
              <w:spacing w:after="0" w:line="259" w:lineRule="auto"/>
              <w:ind w:right="47" w:firstLine="0"/>
              <w:rPr>
                <w:sz w:val="22"/>
              </w:rPr>
            </w:pPr>
            <w:r w:rsidRPr="00427B95">
              <w:rPr>
                <w:sz w:val="22"/>
              </w:rPr>
              <w:t>Kazalec se spremlja s pomočjo usposobljenega vzdrževalca, ki ima potrebna znanja in pooblastila za izvajanje posegov in meritev na javni razsvetljavi, kot to zahtevajo od upravljavca predpisi, ki urejajo izvajanje monitoringa. Obratovalni monitoring ima nalogo po predpisih Uredbe o mejnih vrednostih svetlobnega onesnaževanja okolja (Uradni list RS, št. 81/07, 109/07, 62/10) urediti okolju prijazen način osvetljevanja vseh javnih površin.</w:t>
            </w:r>
          </w:p>
        </w:tc>
        <w:tc>
          <w:tcPr>
            <w:tcW w:w="2340" w:type="dxa"/>
            <w:tcBorders>
              <w:top w:val="single" w:sz="4" w:space="0" w:color="181717"/>
              <w:left w:val="single" w:sz="4" w:space="0" w:color="181717"/>
              <w:bottom w:val="single" w:sz="4" w:space="0" w:color="181717"/>
              <w:right w:val="single" w:sz="4" w:space="0" w:color="181717"/>
            </w:tcBorders>
            <w:vAlign w:val="center"/>
          </w:tcPr>
          <w:p w14:paraId="6778C9D1" w14:textId="77777777" w:rsidR="00B3419D" w:rsidRPr="00427B95" w:rsidRDefault="00B416E6">
            <w:pPr>
              <w:spacing w:after="0" w:line="259" w:lineRule="auto"/>
              <w:ind w:firstLine="0"/>
              <w:jc w:val="left"/>
              <w:rPr>
                <w:sz w:val="22"/>
              </w:rPr>
            </w:pPr>
            <w:r w:rsidRPr="00427B95">
              <w:rPr>
                <w:sz w:val="22"/>
              </w:rPr>
              <w:t xml:space="preserve">Kazalec se spremlja </w:t>
            </w:r>
          </w:p>
          <w:p w14:paraId="1FE342FA" w14:textId="77777777" w:rsidR="00B3419D" w:rsidRPr="00427B95" w:rsidRDefault="00B416E6">
            <w:pPr>
              <w:spacing w:after="0" w:line="259" w:lineRule="auto"/>
              <w:ind w:firstLine="0"/>
              <w:jc w:val="left"/>
              <w:rPr>
                <w:sz w:val="22"/>
              </w:rPr>
            </w:pPr>
            <w:r w:rsidRPr="00427B95">
              <w:rPr>
                <w:sz w:val="22"/>
              </w:rPr>
              <w:t>1 x letno po sprejemu plana.</w:t>
            </w:r>
          </w:p>
        </w:tc>
      </w:tr>
      <w:tr w:rsidR="00B3419D" w:rsidRPr="00427B95" w14:paraId="5CCC6CAB" w14:textId="77777777">
        <w:trPr>
          <w:trHeight w:val="751"/>
        </w:trPr>
        <w:tc>
          <w:tcPr>
            <w:tcW w:w="2980" w:type="dxa"/>
            <w:tcBorders>
              <w:top w:val="single" w:sz="4" w:space="0" w:color="181717"/>
              <w:left w:val="single" w:sz="4" w:space="0" w:color="181717"/>
              <w:bottom w:val="single" w:sz="4" w:space="0" w:color="181717"/>
              <w:right w:val="single" w:sz="4" w:space="0" w:color="181717"/>
            </w:tcBorders>
            <w:vAlign w:val="center"/>
          </w:tcPr>
          <w:p w14:paraId="7D490E31" w14:textId="77777777" w:rsidR="00B3419D" w:rsidRPr="00427B95" w:rsidRDefault="00B416E6">
            <w:pPr>
              <w:spacing w:after="0" w:line="259" w:lineRule="auto"/>
              <w:ind w:firstLine="0"/>
              <w:rPr>
                <w:sz w:val="22"/>
              </w:rPr>
            </w:pPr>
            <w:r w:rsidRPr="00427B95">
              <w:rPr>
                <w:sz w:val="22"/>
              </w:rPr>
              <w:t>Smiselno umeščanje novih prometnih koridorjev in ostalih posegov v prostor</w:t>
            </w:r>
          </w:p>
        </w:tc>
        <w:tc>
          <w:tcPr>
            <w:tcW w:w="4319" w:type="dxa"/>
            <w:tcBorders>
              <w:top w:val="single" w:sz="4" w:space="0" w:color="181717"/>
              <w:left w:val="single" w:sz="4" w:space="0" w:color="181717"/>
              <w:bottom w:val="single" w:sz="4" w:space="0" w:color="181717"/>
              <w:right w:val="single" w:sz="4" w:space="0" w:color="181717"/>
            </w:tcBorders>
            <w:vAlign w:val="center"/>
          </w:tcPr>
          <w:p w14:paraId="76B270B3" w14:textId="77777777" w:rsidR="00B3419D" w:rsidRPr="00427B95" w:rsidRDefault="00B416E6">
            <w:pPr>
              <w:spacing w:after="0" w:line="259" w:lineRule="auto"/>
              <w:ind w:firstLine="0"/>
              <w:jc w:val="left"/>
              <w:rPr>
                <w:sz w:val="22"/>
              </w:rPr>
            </w:pPr>
            <w:r w:rsidRPr="00427B95">
              <w:rPr>
                <w:sz w:val="22"/>
              </w:rPr>
              <w:t>Občina Brezovica</w:t>
            </w:r>
          </w:p>
        </w:tc>
        <w:tc>
          <w:tcPr>
            <w:tcW w:w="2340" w:type="dxa"/>
            <w:tcBorders>
              <w:top w:val="single" w:sz="4" w:space="0" w:color="181717"/>
              <w:left w:val="single" w:sz="4" w:space="0" w:color="181717"/>
              <w:bottom w:val="single" w:sz="4" w:space="0" w:color="181717"/>
              <w:right w:val="single" w:sz="4" w:space="0" w:color="181717"/>
            </w:tcBorders>
          </w:tcPr>
          <w:p w14:paraId="369A6975" w14:textId="77777777" w:rsidR="00B3419D" w:rsidRPr="00427B95" w:rsidRDefault="00B416E6">
            <w:pPr>
              <w:spacing w:after="0" w:line="259" w:lineRule="auto"/>
              <w:ind w:right="642" w:firstLine="0"/>
              <w:jc w:val="left"/>
              <w:rPr>
                <w:sz w:val="22"/>
              </w:rPr>
            </w:pPr>
            <w:r w:rsidRPr="00427B95">
              <w:rPr>
                <w:sz w:val="22"/>
              </w:rPr>
              <w:t>Kazalec se spremlja in ažurira 1x letno po sprejemu plana.</w:t>
            </w:r>
          </w:p>
        </w:tc>
      </w:tr>
      <w:tr w:rsidR="00B3419D" w:rsidRPr="00427B95" w14:paraId="21B4D6C8" w14:textId="77777777">
        <w:trPr>
          <w:trHeight w:val="551"/>
        </w:trPr>
        <w:tc>
          <w:tcPr>
            <w:tcW w:w="2980" w:type="dxa"/>
            <w:tcBorders>
              <w:top w:val="single" w:sz="4" w:space="0" w:color="181717"/>
              <w:left w:val="single" w:sz="4" w:space="0" w:color="181717"/>
              <w:bottom w:val="single" w:sz="4" w:space="0" w:color="181717"/>
              <w:right w:val="single" w:sz="4" w:space="0" w:color="181717"/>
            </w:tcBorders>
            <w:vAlign w:val="center"/>
          </w:tcPr>
          <w:p w14:paraId="2971BAAF" w14:textId="77777777" w:rsidR="00B3419D" w:rsidRPr="00427B95" w:rsidRDefault="00B416E6">
            <w:pPr>
              <w:spacing w:after="0" w:line="259" w:lineRule="auto"/>
              <w:ind w:firstLine="0"/>
              <w:jc w:val="left"/>
              <w:rPr>
                <w:sz w:val="22"/>
              </w:rPr>
            </w:pPr>
            <w:r w:rsidRPr="00427B95">
              <w:rPr>
                <w:sz w:val="22"/>
              </w:rPr>
              <w:t>Količina dovedene pitne vode (m3)</w:t>
            </w:r>
          </w:p>
        </w:tc>
        <w:tc>
          <w:tcPr>
            <w:tcW w:w="4319" w:type="dxa"/>
            <w:tcBorders>
              <w:top w:val="single" w:sz="4" w:space="0" w:color="181717"/>
              <w:left w:val="single" w:sz="4" w:space="0" w:color="181717"/>
              <w:bottom w:val="single" w:sz="4" w:space="0" w:color="181717"/>
              <w:right w:val="single" w:sz="4" w:space="0" w:color="181717"/>
            </w:tcBorders>
          </w:tcPr>
          <w:p w14:paraId="0B1387E5" w14:textId="77777777" w:rsidR="00B3419D" w:rsidRPr="00427B95" w:rsidRDefault="00B416E6">
            <w:pPr>
              <w:spacing w:after="0" w:line="259" w:lineRule="auto"/>
              <w:ind w:firstLine="0"/>
              <w:rPr>
                <w:sz w:val="22"/>
              </w:rPr>
            </w:pPr>
            <w:r w:rsidRPr="00427B95">
              <w:rPr>
                <w:sz w:val="22"/>
              </w:rPr>
              <w:t>Letna poročila o oskrbi s pitno vodo. Monitoring izvajata JKP Brezovica d.o.o. in JP Vodovod-Kanalizacija d.o.o.</w:t>
            </w:r>
          </w:p>
        </w:tc>
        <w:tc>
          <w:tcPr>
            <w:tcW w:w="2340" w:type="dxa"/>
            <w:tcBorders>
              <w:top w:val="single" w:sz="4" w:space="0" w:color="181717"/>
              <w:left w:val="single" w:sz="4" w:space="0" w:color="181717"/>
              <w:bottom w:val="single" w:sz="4" w:space="0" w:color="181717"/>
              <w:right w:val="single" w:sz="4" w:space="0" w:color="181717"/>
            </w:tcBorders>
          </w:tcPr>
          <w:p w14:paraId="07511823" w14:textId="77777777" w:rsidR="00B3419D" w:rsidRPr="00427B95" w:rsidRDefault="00B416E6">
            <w:pPr>
              <w:spacing w:after="0" w:line="259" w:lineRule="auto"/>
              <w:ind w:firstLine="0"/>
              <w:jc w:val="left"/>
              <w:rPr>
                <w:sz w:val="22"/>
              </w:rPr>
            </w:pPr>
            <w:r w:rsidRPr="00427B95">
              <w:rPr>
                <w:sz w:val="22"/>
              </w:rPr>
              <w:t xml:space="preserve">Kazalec se spremlja </w:t>
            </w:r>
          </w:p>
          <w:p w14:paraId="4D17B62E" w14:textId="77777777" w:rsidR="00B3419D" w:rsidRPr="00427B95" w:rsidRDefault="00B416E6">
            <w:pPr>
              <w:spacing w:after="0" w:line="259" w:lineRule="auto"/>
              <w:ind w:firstLine="0"/>
              <w:jc w:val="left"/>
              <w:rPr>
                <w:sz w:val="22"/>
              </w:rPr>
            </w:pPr>
            <w:r w:rsidRPr="00427B95">
              <w:rPr>
                <w:sz w:val="22"/>
              </w:rPr>
              <w:t>1 x letno po sprejemu plana.</w:t>
            </w:r>
          </w:p>
        </w:tc>
      </w:tr>
      <w:tr w:rsidR="00B3419D" w:rsidRPr="00427B95" w14:paraId="51DA6F9D" w14:textId="77777777">
        <w:trPr>
          <w:trHeight w:val="1551"/>
        </w:trPr>
        <w:tc>
          <w:tcPr>
            <w:tcW w:w="2980" w:type="dxa"/>
            <w:tcBorders>
              <w:top w:val="single" w:sz="4" w:space="0" w:color="181717"/>
              <w:left w:val="single" w:sz="4" w:space="0" w:color="181717"/>
              <w:bottom w:val="single" w:sz="4" w:space="0" w:color="181717"/>
              <w:right w:val="single" w:sz="4" w:space="0" w:color="181717"/>
            </w:tcBorders>
            <w:vAlign w:val="center"/>
          </w:tcPr>
          <w:p w14:paraId="31A088DB" w14:textId="77777777" w:rsidR="00B3419D" w:rsidRPr="00427B95" w:rsidRDefault="00B416E6">
            <w:pPr>
              <w:spacing w:after="0" w:line="259" w:lineRule="auto"/>
              <w:ind w:firstLine="0"/>
              <w:rPr>
                <w:sz w:val="22"/>
              </w:rPr>
            </w:pPr>
            <w:r w:rsidRPr="00427B95">
              <w:rPr>
                <w:sz w:val="22"/>
              </w:rPr>
              <w:t>Skladnost in zdravstvena ustreznost pitne vode</w:t>
            </w:r>
          </w:p>
        </w:tc>
        <w:tc>
          <w:tcPr>
            <w:tcW w:w="4319" w:type="dxa"/>
            <w:tcBorders>
              <w:top w:val="single" w:sz="4" w:space="0" w:color="181717"/>
              <w:left w:val="single" w:sz="4" w:space="0" w:color="181717"/>
              <w:bottom w:val="single" w:sz="4" w:space="0" w:color="181717"/>
              <w:right w:val="single" w:sz="4" w:space="0" w:color="181717"/>
            </w:tcBorders>
          </w:tcPr>
          <w:p w14:paraId="76AEF6FF" w14:textId="77777777" w:rsidR="00B3419D" w:rsidRPr="00427B95" w:rsidRDefault="00B416E6">
            <w:pPr>
              <w:spacing w:after="0" w:line="259" w:lineRule="auto"/>
              <w:ind w:right="48" w:firstLine="0"/>
              <w:rPr>
                <w:sz w:val="22"/>
              </w:rPr>
            </w:pPr>
            <w:r w:rsidRPr="00427B95">
              <w:rPr>
                <w:sz w:val="22"/>
              </w:rPr>
              <w:t>Letno poročilo o skladnosti pitne vode. Preskušanje vzorcev v okviru notranjega nadzora JP Vodovod-Kanalizacija d.o.o. izvaja Služba za nadzor kakovosti pitne in komunalne odpadne vode ter zunanji izvajalci. Notranji nadzor nad kakovostjo pitne vode upravljavca vodovodnega sistema JKP Brezovica izvaja Nacionalni laboratorij za zdravje, okolje in hrano. Zunanji nadzor izvaja pristojni organ.</w:t>
            </w:r>
          </w:p>
        </w:tc>
        <w:tc>
          <w:tcPr>
            <w:tcW w:w="2340" w:type="dxa"/>
            <w:tcBorders>
              <w:top w:val="single" w:sz="4" w:space="0" w:color="181717"/>
              <w:left w:val="single" w:sz="4" w:space="0" w:color="181717"/>
              <w:bottom w:val="single" w:sz="4" w:space="0" w:color="181717"/>
              <w:right w:val="single" w:sz="4" w:space="0" w:color="181717"/>
            </w:tcBorders>
            <w:vAlign w:val="center"/>
          </w:tcPr>
          <w:p w14:paraId="314692BE" w14:textId="77777777" w:rsidR="00B3419D" w:rsidRPr="00427B95" w:rsidRDefault="00B416E6">
            <w:pPr>
              <w:spacing w:after="0" w:line="259" w:lineRule="auto"/>
              <w:ind w:firstLine="0"/>
              <w:jc w:val="left"/>
              <w:rPr>
                <w:sz w:val="22"/>
              </w:rPr>
            </w:pPr>
            <w:r w:rsidRPr="00427B95">
              <w:rPr>
                <w:sz w:val="22"/>
              </w:rPr>
              <w:t xml:space="preserve">Kazalec se spremlja </w:t>
            </w:r>
          </w:p>
          <w:p w14:paraId="7B785178" w14:textId="77777777" w:rsidR="00B3419D" w:rsidRPr="00427B95" w:rsidRDefault="00B416E6">
            <w:pPr>
              <w:spacing w:after="0" w:line="259" w:lineRule="auto"/>
              <w:ind w:firstLine="0"/>
              <w:jc w:val="left"/>
              <w:rPr>
                <w:sz w:val="22"/>
              </w:rPr>
            </w:pPr>
            <w:r w:rsidRPr="00427B95">
              <w:rPr>
                <w:sz w:val="22"/>
              </w:rPr>
              <w:t>1 x letno po sprejemu plana.</w:t>
            </w:r>
          </w:p>
        </w:tc>
      </w:tr>
      <w:tr w:rsidR="00B3419D" w:rsidRPr="00427B95" w14:paraId="5513203A" w14:textId="77777777">
        <w:trPr>
          <w:trHeight w:val="951"/>
        </w:trPr>
        <w:tc>
          <w:tcPr>
            <w:tcW w:w="2980" w:type="dxa"/>
            <w:tcBorders>
              <w:top w:val="single" w:sz="4" w:space="0" w:color="181717"/>
              <w:left w:val="single" w:sz="4" w:space="0" w:color="181717"/>
              <w:bottom w:val="single" w:sz="4" w:space="0" w:color="181717"/>
              <w:right w:val="single" w:sz="4" w:space="0" w:color="181717"/>
            </w:tcBorders>
            <w:vAlign w:val="center"/>
          </w:tcPr>
          <w:p w14:paraId="43F8C02A" w14:textId="77777777" w:rsidR="00B3419D" w:rsidRPr="00427B95" w:rsidRDefault="00B416E6">
            <w:pPr>
              <w:spacing w:after="0" w:line="259" w:lineRule="auto"/>
              <w:ind w:firstLine="0"/>
              <w:jc w:val="left"/>
              <w:rPr>
                <w:sz w:val="22"/>
              </w:rPr>
            </w:pPr>
            <w:r w:rsidRPr="00427B95">
              <w:rPr>
                <w:sz w:val="22"/>
              </w:rPr>
              <w:t>Površina vodovarstvenih območij (VVO) z določeno podrobno namensko rabo prostora</w:t>
            </w:r>
          </w:p>
        </w:tc>
        <w:tc>
          <w:tcPr>
            <w:tcW w:w="4319" w:type="dxa"/>
            <w:tcBorders>
              <w:top w:val="single" w:sz="4" w:space="0" w:color="181717"/>
              <w:left w:val="single" w:sz="4" w:space="0" w:color="181717"/>
              <w:bottom w:val="single" w:sz="4" w:space="0" w:color="181717"/>
              <w:right w:val="single" w:sz="4" w:space="0" w:color="181717"/>
            </w:tcBorders>
          </w:tcPr>
          <w:p w14:paraId="38F0D4D7" w14:textId="77777777" w:rsidR="00B3419D" w:rsidRPr="00427B95" w:rsidRDefault="00B416E6">
            <w:pPr>
              <w:spacing w:after="0" w:line="259" w:lineRule="auto"/>
              <w:ind w:right="47" w:firstLine="0"/>
              <w:rPr>
                <w:sz w:val="22"/>
              </w:rPr>
            </w:pPr>
            <w:r w:rsidRPr="00427B95">
              <w:rPr>
                <w:sz w:val="22"/>
              </w:rPr>
              <w:t xml:space="preserve">Površina se spremlja s pomočjo GIS na podlagi prekrivanja prostorskih podatkov vodovarstvenih območij (VVO), ki jih vodi MKO- ARSO (dostopni so na njihovi spletni </w:t>
            </w:r>
            <w:r w:rsidRPr="00427B95">
              <w:rPr>
                <w:sz w:val="22"/>
              </w:rPr>
              <w:lastRenderedPageBreak/>
              <w:t>strani) in podrobne namenske rabe prostora občine.</w:t>
            </w:r>
          </w:p>
        </w:tc>
        <w:tc>
          <w:tcPr>
            <w:tcW w:w="2340" w:type="dxa"/>
            <w:tcBorders>
              <w:top w:val="single" w:sz="4" w:space="0" w:color="181717"/>
              <w:left w:val="single" w:sz="4" w:space="0" w:color="181717"/>
              <w:bottom w:val="single" w:sz="4" w:space="0" w:color="181717"/>
              <w:right w:val="single" w:sz="4" w:space="0" w:color="181717"/>
            </w:tcBorders>
          </w:tcPr>
          <w:p w14:paraId="0A21FDD2" w14:textId="77777777" w:rsidR="00B3419D" w:rsidRPr="00427B95" w:rsidRDefault="00B416E6">
            <w:pPr>
              <w:spacing w:after="0" w:line="259" w:lineRule="auto"/>
              <w:ind w:firstLine="0"/>
              <w:jc w:val="left"/>
              <w:rPr>
                <w:sz w:val="22"/>
              </w:rPr>
            </w:pPr>
            <w:r w:rsidRPr="00427B95">
              <w:rPr>
                <w:sz w:val="22"/>
              </w:rPr>
              <w:lastRenderedPageBreak/>
              <w:t>Kazalec se spremlja ob vsakršen predlogu sprememb namenske rabe prostorskih aktov na območju občine.</w:t>
            </w:r>
          </w:p>
        </w:tc>
      </w:tr>
    </w:tbl>
    <w:p w14:paraId="59C84116" w14:textId="77777777" w:rsidR="00B3419D" w:rsidRPr="00427B95" w:rsidRDefault="00B416E6">
      <w:pPr>
        <w:numPr>
          <w:ilvl w:val="0"/>
          <w:numId w:val="151"/>
        </w:numPr>
        <w:rPr>
          <w:sz w:val="22"/>
        </w:rPr>
      </w:pPr>
      <w:r w:rsidRPr="00427B95">
        <w:rPr>
          <w:sz w:val="22"/>
        </w:rPr>
        <w:t>Kazalci stanja okolja za spremljanje narave:</w:t>
      </w:r>
    </w:p>
    <w:p w14:paraId="7275D808" w14:textId="77777777" w:rsidR="00B3419D" w:rsidRPr="00427B95" w:rsidRDefault="00B416E6">
      <w:pPr>
        <w:ind w:left="-15"/>
        <w:rPr>
          <w:sz w:val="22"/>
        </w:rPr>
      </w:pPr>
      <w:r w:rsidRPr="00427B95">
        <w:rPr>
          <w:sz w:val="22"/>
        </w:rPr>
        <w:t>Stanje naj se spremlja med gradnjo. V času gradnje naj izvaja reden nadzor upoštevanja predlaganih omilitvenih ukrepov pristojni inšpektor oziroma naravovarstveni nadzornik.</w:t>
      </w:r>
    </w:p>
    <w:p w14:paraId="2DEDB274" w14:textId="77777777" w:rsidR="00B3419D" w:rsidRPr="00427B95" w:rsidRDefault="00B416E6">
      <w:pPr>
        <w:ind w:left="397" w:firstLine="0"/>
        <w:rPr>
          <w:sz w:val="22"/>
        </w:rPr>
      </w:pPr>
      <w:r w:rsidRPr="00427B95">
        <w:rPr>
          <w:sz w:val="22"/>
        </w:rPr>
        <w:t>Kazalci za rastlinstvo, živalstvo in habitatne tipe:</w:t>
      </w:r>
    </w:p>
    <w:p w14:paraId="12E3D63F" w14:textId="77777777" w:rsidR="00B3419D" w:rsidRPr="00427B95" w:rsidRDefault="00B416E6">
      <w:pPr>
        <w:numPr>
          <w:ilvl w:val="0"/>
          <w:numId w:val="152"/>
        </w:numPr>
        <w:ind w:firstLine="0"/>
        <w:rPr>
          <w:sz w:val="22"/>
        </w:rPr>
      </w:pPr>
      <w:r w:rsidRPr="00427B95">
        <w:rPr>
          <w:sz w:val="22"/>
        </w:rPr>
        <w:t>Kvalitativno in kvantitativno stanje (populacij) redkih, ogroženih ter zavarovanih rastlinskih in živalskih vrst,</w:t>
      </w:r>
    </w:p>
    <w:p w14:paraId="499EFB03" w14:textId="77777777" w:rsidR="00B3419D" w:rsidRPr="00427B95" w:rsidRDefault="00B416E6">
      <w:pPr>
        <w:numPr>
          <w:ilvl w:val="0"/>
          <w:numId w:val="152"/>
        </w:numPr>
        <w:ind w:firstLine="0"/>
        <w:rPr>
          <w:sz w:val="22"/>
        </w:rPr>
      </w:pPr>
      <w:r w:rsidRPr="00427B95">
        <w:rPr>
          <w:sz w:val="22"/>
        </w:rPr>
        <w:t>Sprememba površin pomembnejših habitatnih tipov,</w:t>
      </w:r>
    </w:p>
    <w:p w14:paraId="731090E8" w14:textId="77777777" w:rsidR="00B3419D" w:rsidRPr="00427B95" w:rsidRDefault="00B416E6">
      <w:pPr>
        <w:numPr>
          <w:ilvl w:val="0"/>
          <w:numId w:val="152"/>
        </w:numPr>
        <w:ind w:firstLine="0"/>
        <w:rPr>
          <w:sz w:val="22"/>
        </w:rPr>
      </w:pPr>
      <w:r w:rsidRPr="00427B95">
        <w:rPr>
          <w:sz w:val="22"/>
        </w:rPr>
        <w:t>Povezanost oziroma razdrobljenost habitatov rastlinskih in živalskih vrst,– Prisotnost tujerodnih vrst.</w:t>
      </w:r>
    </w:p>
    <w:p w14:paraId="5D9406EC" w14:textId="77777777" w:rsidR="00B3419D" w:rsidRPr="00427B95" w:rsidRDefault="00B416E6">
      <w:pPr>
        <w:ind w:left="397" w:firstLine="0"/>
        <w:rPr>
          <w:sz w:val="22"/>
        </w:rPr>
      </w:pPr>
      <w:r w:rsidRPr="00427B95">
        <w:rPr>
          <w:sz w:val="22"/>
        </w:rPr>
        <w:t>Kazalci za varovana območja narave:</w:t>
      </w:r>
    </w:p>
    <w:p w14:paraId="12DA6248" w14:textId="77777777" w:rsidR="00B3419D" w:rsidRPr="00427B95" w:rsidRDefault="00B416E6">
      <w:pPr>
        <w:numPr>
          <w:ilvl w:val="0"/>
          <w:numId w:val="152"/>
        </w:numPr>
        <w:ind w:firstLine="0"/>
        <w:rPr>
          <w:sz w:val="22"/>
        </w:rPr>
      </w:pPr>
      <w:r w:rsidRPr="00427B95">
        <w:rPr>
          <w:sz w:val="22"/>
        </w:rPr>
        <w:t>Stanje in razširjenost kvalifikacijskih vrst in habitatnih tipov,</w:t>
      </w:r>
    </w:p>
    <w:p w14:paraId="5EF90FC3" w14:textId="77777777" w:rsidR="00B3419D" w:rsidRPr="00427B95" w:rsidRDefault="00B416E6">
      <w:pPr>
        <w:numPr>
          <w:ilvl w:val="0"/>
          <w:numId w:val="152"/>
        </w:numPr>
        <w:ind w:firstLine="0"/>
        <w:rPr>
          <w:sz w:val="22"/>
        </w:rPr>
      </w:pPr>
      <w:r w:rsidRPr="00427B95">
        <w:rPr>
          <w:sz w:val="22"/>
        </w:rPr>
        <w:t>Ohranjenost površin kvalifikacijskih habitatnih tipov,</w:t>
      </w:r>
    </w:p>
    <w:p w14:paraId="13DEA11B" w14:textId="77777777" w:rsidR="00B3419D" w:rsidRPr="00427B95" w:rsidRDefault="00B416E6">
      <w:pPr>
        <w:numPr>
          <w:ilvl w:val="0"/>
          <w:numId w:val="152"/>
        </w:numPr>
        <w:ind w:firstLine="0"/>
        <w:rPr>
          <w:sz w:val="22"/>
        </w:rPr>
      </w:pPr>
      <w:r w:rsidRPr="00427B95">
        <w:rPr>
          <w:sz w:val="22"/>
        </w:rPr>
        <w:t>Upoštevanje varstvenih režimov,</w:t>
      </w:r>
    </w:p>
    <w:p w14:paraId="5ED7468C" w14:textId="77777777" w:rsidR="00B3419D" w:rsidRPr="00427B95" w:rsidRDefault="00B416E6">
      <w:pPr>
        <w:numPr>
          <w:ilvl w:val="0"/>
          <w:numId w:val="152"/>
        </w:numPr>
        <w:ind w:firstLine="0"/>
        <w:rPr>
          <w:sz w:val="22"/>
        </w:rPr>
      </w:pPr>
      <w:r w:rsidRPr="00427B95">
        <w:rPr>
          <w:sz w:val="22"/>
        </w:rPr>
        <w:t>Ohranjanje lastnosti, procesov in struktur, zaradi katerih je del narave opredeljen za varovano območje.Kazalci za naravne vrednote:</w:t>
      </w:r>
    </w:p>
    <w:p w14:paraId="03BA5C7A" w14:textId="77777777" w:rsidR="00B3419D" w:rsidRPr="00427B95" w:rsidRDefault="00B416E6">
      <w:pPr>
        <w:numPr>
          <w:ilvl w:val="0"/>
          <w:numId w:val="152"/>
        </w:numPr>
        <w:ind w:firstLine="0"/>
        <w:rPr>
          <w:sz w:val="22"/>
        </w:rPr>
      </w:pPr>
      <w:r w:rsidRPr="00427B95">
        <w:rPr>
          <w:sz w:val="22"/>
        </w:rPr>
        <w:t>Prisotnost in zvrsti naravnih vrednot,</w:t>
      </w:r>
    </w:p>
    <w:p w14:paraId="1F7A7237" w14:textId="77777777" w:rsidR="00B3419D" w:rsidRPr="00427B95" w:rsidRDefault="00B416E6">
      <w:pPr>
        <w:numPr>
          <w:ilvl w:val="0"/>
          <w:numId w:val="152"/>
        </w:numPr>
        <w:ind w:firstLine="0"/>
        <w:rPr>
          <w:sz w:val="22"/>
        </w:rPr>
      </w:pPr>
      <w:r w:rsidRPr="00427B95">
        <w:rPr>
          <w:sz w:val="22"/>
        </w:rPr>
        <w:t>Stanje naravnih vrednot,</w:t>
      </w:r>
    </w:p>
    <w:p w14:paraId="377C5CCE" w14:textId="77777777" w:rsidR="00B3419D" w:rsidRPr="00427B95" w:rsidRDefault="00B416E6">
      <w:pPr>
        <w:numPr>
          <w:ilvl w:val="0"/>
          <w:numId w:val="152"/>
        </w:numPr>
        <w:ind w:firstLine="0"/>
        <w:rPr>
          <w:sz w:val="22"/>
        </w:rPr>
      </w:pPr>
      <w:r w:rsidRPr="00427B95">
        <w:rPr>
          <w:sz w:val="22"/>
        </w:rPr>
        <w:t>Ohranjanje lastnosti, procesov in struktur, zaradi katerih je del narave opredeljen za naravno vrednoto.</w:t>
      </w:r>
    </w:p>
    <w:p w14:paraId="390126D9" w14:textId="77777777" w:rsidR="00B3419D" w:rsidRPr="00427B95" w:rsidRDefault="00B416E6">
      <w:pPr>
        <w:ind w:left="397" w:firstLine="0"/>
        <w:rPr>
          <w:sz w:val="22"/>
        </w:rPr>
      </w:pPr>
      <w:r w:rsidRPr="00427B95">
        <w:rPr>
          <w:sz w:val="22"/>
        </w:rPr>
        <w:t>Kazalci za ekološko pomembna območja (EPO):</w:t>
      </w:r>
    </w:p>
    <w:p w14:paraId="7C3C2EC4" w14:textId="77777777" w:rsidR="00B3419D" w:rsidRPr="00427B95" w:rsidRDefault="00B416E6">
      <w:pPr>
        <w:numPr>
          <w:ilvl w:val="0"/>
          <w:numId w:val="152"/>
        </w:numPr>
        <w:ind w:firstLine="0"/>
        <w:rPr>
          <w:sz w:val="22"/>
        </w:rPr>
      </w:pPr>
      <w:r w:rsidRPr="00427B95">
        <w:rPr>
          <w:sz w:val="22"/>
        </w:rPr>
        <w:t>Prisotnost in razširjenost vrst in HT ključnih za ekološko pomembno območje,</w:t>
      </w:r>
    </w:p>
    <w:p w14:paraId="2BDB1089" w14:textId="77777777" w:rsidR="00B3419D" w:rsidRPr="00427B95" w:rsidRDefault="00B416E6">
      <w:pPr>
        <w:numPr>
          <w:ilvl w:val="0"/>
          <w:numId w:val="152"/>
        </w:numPr>
        <w:ind w:firstLine="0"/>
        <w:rPr>
          <w:sz w:val="22"/>
        </w:rPr>
      </w:pPr>
      <w:r w:rsidRPr="00427B95">
        <w:rPr>
          <w:sz w:val="22"/>
        </w:rPr>
        <w:t>Ohranjenost celovitosti in biotske raznovrstnosti na EPO,</w:t>
      </w:r>
    </w:p>
    <w:p w14:paraId="0E163103" w14:textId="77777777" w:rsidR="00B3419D" w:rsidRPr="00427B95" w:rsidRDefault="00B416E6">
      <w:pPr>
        <w:numPr>
          <w:ilvl w:val="0"/>
          <w:numId w:val="152"/>
        </w:numPr>
        <w:spacing w:after="449"/>
        <w:ind w:firstLine="0"/>
        <w:rPr>
          <w:sz w:val="22"/>
        </w:rPr>
      </w:pPr>
      <w:r w:rsidRPr="00427B95">
        <w:rPr>
          <w:sz w:val="22"/>
        </w:rPr>
        <w:t>Ohranjenost lastnosti, procesov in struktur, zaradi katerih je del narave opredeljen kot EPO.</w:t>
      </w:r>
    </w:p>
    <w:p w14:paraId="04630062" w14:textId="785E6C71" w:rsidR="00B3419D" w:rsidRPr="00427B95" w:rsidDel="004356DA" w:rsidRDefault="00B416E6">
      <w:pPr>
        <w:spacing w:after="211" w:line="265" w:lineRule="auto"/>
        <w:ind w:left="183" w:right="179" w:hanging="10"/>
        <w:jc w:val="center"/>
        <w:rPr>
          <w:del w:id="3449" w:author="Meta Ševerkar" w:date="2020-11-20T12:15:00Z"/>
          <w:sz w:val="22"/>
        </w:rPr>
      </w:pPr>
      <w:del w:id="3450" w:author="Meta Ševerkar" w:date="2020-11-20T12:15:00Z">
        <w:r w:rsidRPr="00427B95" w:rsidDel="004356DA">
          <w:rPr>
            <w:sz w:val="22"/>
          </w:rPr>
          <w:delText>III.3.6 SPLOŠNI PROSTORSKI IZVEDBENI POGOJI NA OBMOČJIH RAZPRŠENE GRADNJE</w:delText>
        </w:r>
      </w:del>
    </w:p>
    <w:p w14:paraId="65125D3B" w14:textId="315239BE" w:rsidR="00B3419D" w:rsidRPr="00427B95" w:rsidDel="004356DA" w:rsidRDefault="00B416E6">
      <w:pPr>
        <w:spacing w:after="43" w:line="265" w:lineRule="auto"/>
        <w:ind w:left="183" w:right="179" w:hanging="10"/>
        <w:jc w:val="center"/>
        <w:rPr>
          <w:del w:id="3451" w:author="Meta Ševerkar" w:date="2020-11-20T12:15:00Z"/>
          <w:sz w:val="22"/>
        </w:rPr>
      </w:pPr>
      <w:del w:id="3452" w:author="Meta Ševerkar" w:date="2020-11-20T12:15:00Z">
        <w:r w:rsidRPr="00427B95" w:rsidDel="004356DA">
          <w:rPr>
            <w:sz w:val="22"/>
          </w:rPr>
          <w:delText>103. člen</w:delText>
        </w:r>
      </w:del>
    </w:p>
    <w:p w14:paraId="0C8F9207" w14:textId="5A640D7E" w:rsidR="00B3419D" w:rsidRPr="00427B95" w:rsidDel="004356DA" w:rsidRDefault="00B416E6">
      <w:pPr>
        <w:spacing w:after="43" w:line="265" w:lineRule="auto"/>
        <w:ind w:left="183" w:right="180" w:hanging="10"/>
        <w:jc w:val="center"/>
        <w:rPr>
          <w:del w:id="3453" w:author="Meta Ševerkar" w:date="2020-11-20T12:15:00Z"/>
          <w:sz w:val="22"/>
        </w:rPr>
      </w:pPr>
      <w:del w:id="3454" w:author="Meta Ševerkar" w:date="2020-11-20T12:15:00Z">
        <w:r w:rsidRPr="00427B95" w:rsidDel="004356DA">
          <w:rPr>
            <w:sz w:val="22"/>
          </w:rPr>
          <w:delText>(razpršena gradnja na nestavbnih zemljiščih)</w:delText>
        </w:r>
      </w:del>
    </w:p>
    <w:p w14:paraId="7AE1D81A" w14:textId="7ADD3BD4" w:rsidR="00B3419D" w:rsidRPr="00427B95" w:rsidDel="004356DA" w:rsidRDefault="00B416E6">
      <w:pPr>
        <w:numPr>
          <w:ilvl w:val="0"/>
          <w:numId w:val="153"/>
        </w:numPr>
        <w:rPr>
          <w:del w:id="3455" w:author="Meta Ševerkar" w:date="2020-11-20T12:15:00Z"/>
          <w:sz w:val="22"/>
        </w:rPr>
      </w:pPr>
      <w:del w:id="3456" w:author="Meta Ševerkar" w:date="2020-11-20T12:15:00Z">
        <w:r w:rsidRPr="00427B95" w:rsidDel="004356DA">
          <w:rPr>
            <w:sz w:val="22"/>
          </w:rPr>
          <w:delText>Za vse legalno zgrajene objekte na območju krajine, ki so po ZPNačrt razpršena gradnja in evidentirani v kartografskem delu občinskega prostorskega načrta kot informacija o dejanskem stanju v prostoru (kataster stavb) ter nimajo določenega zemljišča, namenjenega gradnji, v skladu z zakonskimi in podzakonskimi predpisi, ki urejajo to področje, velja, da jim pripada zemljišče, namenjeno gradnji, iz veljavnega upravnega dovoljenja (lokacijskega ali posebnega dela enotnega in gradbenega dovoljenja), objektom grajenim pred letom 1967 pa zemljišče namenjeno gradnji v velikosti 1,5 stavbišča.</w:delText>
        </w:r>
      </w:del>
    </w:p>
    <w:p w14:paraId="452C5B2D" w14:textId="7068FF0F" w:rsidR="00B3419D" w:rsidRPr="00427B95" w:rsidDel="004356DA" w:rsidRDefault="00B416E6">
      <w:pPr>
        <w:numPr>
          <w:ilvl w:val="0"/>
          <w:numId w:val="153"/>
        </w:numPr>
        <w:rPr>
          <w:del w:id="3457" w:author="Meta Ševerkar" w:date="2020-11-20T12:15:00Z"/>
          <w:sz w:val="22"/>
        </w:rPr>
      </w:pPr>
      <w:del w:id="3458" w:author="Meta Ševerkar" w:date="2020-11-20T12:15:00Z">
        <w:r w:rsidRPr="00427B95" w:rsidDel="004356DA">
          <w:rPr>
            <w:sz w:val="22"/>
          </w:rPr>
          <w:delText>Na legalno zgrajenih objektih razpršene gradnje so dopustni:</w:delText>
        </w:r>
      </w:del>
    </w:p>
    <w:p w14:paraId="51B29F65" w14:textId="3602C8F0" w:rsidR="00B3419D" w:rsidRPr="00427B95" w:rsidDel="004356DA" w:rsidRDefault="00B416E6">
      <w:pPr>
        <w:numPr>
          <w:ilvl w:val="0"/>
          <w:numId w:val="154"/>
        </w:numPr>
        <w:ind w:firstLine="193"/>
        <w:rPr>
          <w:del w:id="3459" w:author="Meta Ševerkar" w:date="2020-11-20T12:15:00Z"/>
          <w:sz w:val="22"/>
        </w:rPr>
      </w:pPr>
      <w:del w:id="3460" w:author="Meta Ševerkar" w:date="2020-11-20T12:15:00Z">
        <w:r w:rsidRPr="00427B95" w:rsidDel="004356DA">
          <w:rPr>
            <w:sz w:val="22"/>
          </w:rPr>
          <w:delText>rekonstrukcija objektov,</w:delText>
        </w:r>
      </w:del>
    </w:p>
    <w:p w14:paraId="4C99BB8F" w14:textId="094114BD" w:rsidR="00B3419D" w:rsidRPr="00427B95" w:rsidDel="004356DA" w:rsidRDefault="00B416E6">
      <w:pPr>
        <w:numPr>
          <w:ilvl w:val="0"/>
          <w:numId w:val="154"/>
        </w:numPr>
        <w:ind w:firstLine="193"/>
        <w:rPr>
          <w:del w:id="3461" w:author="Meta Ševerkar" w:date="2020-11-20T12:15:00Z"/>
          <w:sz w:val="22"/>
        </w:rPr>
      </w:pPr>
      <w:del w:id="3462" w:author="Meta Ševerkar" w:date="2020-11-20T12:15:00Z">
        <w:r w:rsidRPr="00427B95" w:rsidDel="004356DA">
          <w:rPr>
            <w:sz w:val="22"/>
          </w:rPr>
          <w:delText>prizidave in nadzidave do 20 % bruto tlorisne površine osnovnega objekta v okviru oblikovne in komunalne sanacije kot enkratni poseg,</w:delText>
        </w:r>
      </w:del>
    </w:p>
    <w:p w14:paraId="40BD3CEF" w14:textId="4EE76DC9" w:rsidR="00B3419D" w:rsidRPr="00427B95" w:rsidDel="004356DA" w:rsidRDefault="00B416E6">
      <w:pPr>
        <w:numPr>
          <w:ilvl w:val="0"/>
          <w:numId w:val="154"/>
        </w:numPr>
        <w:ind w:firstLine="193"/>
        <w:rPr>
          <w:del w:id="3463" w:author="Meta Ševerkar" w:date="2020-11-20T12:15:00Z"/>
          <w:sz w:val="22"/>
        </w:rPr>
      </w:pPr>
      <w:del w:id="3464" w:author="Meta Ševerkar" w:date="2020-11-20T12:15:00Z">
        <w:r w:rsidRPr="00427B95" w:rsidDel="004356DA">
          <w:rPr>
            <w:sz w:val="22"/>
          </w:rPr>
          <w:delText>odstranitev objektov,</w:delText>
        </w:r>
      </w:del>
    </w:p>
    <w:p w14:paraId="36D76A73" w14:textId="0028AFAC" w:rsidR="00B3419D" w:rsidRPr="00427B95" w:rsidDel="004356DA" w:rsidRDefault="00B416E6">
      <w:pPr>
        <w:numPr>
          <w:ilvl w:val="0"/>
          <w:numId w:val="154"/>
        </w:numPr>
        <w:ind w:firstLine="193"/>
        <w:rPr>
          <w:del w:id="3465" w:author="Meta Ševerkar" w:date="2020-11-20T12:15:00Z"/>
          <w:sz w:val="22"/>
        </w:rPr>
      </w:pPr>
      <w:del w:id="3466" w:author="Meta Ševerkar" w:date="2020-11-20T12:15:00Z">
        <w:r w:rsidRPr="00427B95" w:rsidDel="004356DA">
          <w:rPr>
            <w:sz w:val="22"/>
          </w:rPr>
          <w:delText>redna vzdrževalno-investicijska dela,– komunalna in oblikovna sanacija objektov.</w:delText>
        </w:r>
      </w:del>
    </w:p>
    <w:p w14:paraId="011B9E84" w14:textId="14FC1FB0" w:rsidR="00B3419D" w:rsidRPr="00427B95" w:rsidDel="004356DA" w:rsidRDefault="00B416E6">
      <w:pPr>
        <w:numPr>
          <w:ilvl w:val="0"/>
          <w:numId w:val="155"/>
        </w:numPr>
        <w:rPr>
          <w:del w:id="3467" w:author="Meta Ševerkar" w:date="2020-11-20T12:15:00Z"/>
          <w:sz w:val="22"/>
        </w:rPr>
      </w:pPr>
      <w:del w:id="3468" w:author="Meta Ševerkar" w:date="2020-11-20T12:15:00Z">
        <w:r w:rsidRPr="00427B95" w:rsidDel="004356DA">
          <w:rPr>
            <w:sz w:val="22"/>
          </w:rPr>
          <w:delText>Arhitekturno oblikovanje obstoječe razpršene gradnje na nestavbnih zemljiščih naj upošteva določila oblikovanja objektov tipa AK (stanovanjske stavbe – ki se nahajajo v območju kulturne krajine) oziroma tipa E (nestanovanjske stavbe) iz 60. člena tega odloka.</w:delText>
        </w:r>
      </w:del>
    </w:p>
    <w:p w14:paraId="1B9CCE2D" w14:textId="7FD4C63B" w:rsidR="00B3419D" w:rsidRPr="00427B95" w:rsidDel="004356DA" w:rsidRDefault="00B416E6">
      <w:pPr>
        <w:numPr>
          <w:ilvl w:val="0"/>
          <w:numId w:val="155"/>
        </w:numPr>
        <w:spacing w:after="337"/>
        <w:rPr>
          <w:del w:id="3469" w:author="Meta Ševerkar" w:date="2020-11-20T12:15:00Z"/>
          <w:sz w:val="22"/>
        </w:rPr>
      </w:pPr>
      <w:del w:id="3470" w:author="Meta Ševerkar" w:date="2020-11-20T12:15:00Z">
        <w:r w:rsidRPr="00427B95" w:rsidDel="004356DA">
          <w:rPr>
            <w:sz w:val="22"/>
          </w:rPr>
          <w:delText>V območju 10 m pasu od maksimalnega gabarita osnovnega legalno zgrajenega objekta razpršene gradnje na nestavbnih zemljiščih je mogoča postavitev enega nezahtevnega ali enostavnega objekta po predpisu o razvrščanju objektov glede na zahtevnost gradnje – od teh le garaža ali drvarnica.</w:delText>
        </w:r>
      </w:del>
    </w:p>
    <w:p w14:paraId="699E4BDE" w14:textId="10A33698" w:rsidR="00B3419D" w:rsidRPr="00427B95" w:rsidDel="004356DA" w:rsidRDefault="00B416E6">
      <w:pPr>
        <w:spacing w:after="155" w:line="265" w:lineRule="auto"/>
        <w:ind w:left="183" w:right="179" w:hanging="10"/>
        <w:jc w:val="center"/>
        <w:rPr>
          <w:del w:id="3471" w:author="Meta Ševerkar" w:date="2020-11-20T12:15:00Z"/>
          <w:sz w:val="22"/>
        </w:rPr>
      </w:pPr>
      <w:del w:id="3472" w:author="Meta Ševerkar" w:date="2020-11-20T12:15:00Z">
        <w:r w:rsidRPr="00427B95" w:rsidDel="004356DA">
          <w:rPr>
            <w:sz w:val="22"/>
          </w:rPr>
          <w:delText>III.4 POSEBNI PROSTORSKI IZVEDBENI POGOJI</w:delText>
        </w:r>
      </w:del>
    </w:p>
    <w:p w14:paraId="78D17FD7" w14:textId="17D34C2E" w:rsidR="00B3419D" w:rsidRPr="00427B95" w:rsidDel="004356DA" w:rsidRDefault="00B416E6">
      <w:pPr>
        <w:spacing w:after="43" w:line="265" w:lineRule="auto"/>
        <w:ind w:left="183" w:right="179" w:hanging="10"/>
        <w:jc w:val="center"/>
        <w:rPr>
          <w:del w:id="3473" w:author="Meta Ševerkar" w:date="2020-11-20T12:15:00Z"/>
          <w:sz w:val="22"/>
        </w:rPr>
      </w:pPr>
      <w:del w:id="3474" w:author="Meta Ševerkar" w:date="2020-11-20T12:15:00Z">
        <w:r w:rsidRPr="00427B95" w:rsidDel="004356DA">
          <w:rPr>
            <w:sz w:val="22"/>
          </w:rPr>
          <w:delText>104. člen</w:delText>
        </w:r>
      </w:del>
    </w:p>
    <w:p w14:paraId="18224AC0" w14:textId="557C584F" w:rsidR="00B3419D" w:rsidRPr="00427B95" w:rsidDel="004356DA" w:rsidRDefault="00B416E6">
      <w:pPr>
        <w:spacing w:after="43" w:line="265" w:lineRule="auto"/>
        <w:ind w:left="183" w:right="180" w:hanging="10"/>
        <w:jc w:val="center"/>
        <w:rPr>
          <w:del w:id="3475" w:author="Meta Ševerkar" w:date="2020-11-20T12:15:00Z"/>
          <w:sz w:val="22"/>
        </w:rPr>
      </w:pPr>
      <w:del w:id="3476" w:author="Meta Ševerkar" w:date="2020-11-20T12:15:00Z">
        <w:r w:rsidRPr="00427B95" w:rsidDel="004356DA">
          <w:rPr>
            <w:sz w:val="22"/>
          </w:rPr>
          <w:delText>(klasifikacija objektov in rab glede na namen)</w:delText>
        </w:r>
      </w:del>
    </w:p>
    <w:p w14:paraId="769A7419" w14:textId="69E156F0" w:rsidR="00B3419D" w:rsidRPr="00427B95" w:rsidDel="004356DA" w:rsidRDefault="00B416E6">
      <w:pPr>
        <w:ind w:left="397" w:firstLine="0"/>
        <w:rPr>
          <w:del w:id="3477" w:author="Meta Ševerkar" w:date="2020-11-20T12:15:00Z"/>
          <w:sz w:val="22"/>
        </w:rPr>
      </w:pPr>
      <w:del w:id="3478" w:author="Meta Ševerkar" w:date="2020-11-20T12:15:00Z">
        <w:r w:rsidRPr="00427B95" w:rsidDel="004356DA">
          <w:rPr>
            <w:sz w:val="22"/>
          </w:rPr>
          <w:delText>V tem poglavju so za posamezne vrste območij podrobnejše namenske rabe iz 56. člena tega prostorskega načrta, določeni: – prevladujoča namembnost oziroma dejavnost, ki ji je namenjeno območje podrobnejše namenske rabe,</w:delText>
        </w:r>
      </w:del>
    </w:p>
    <w:p w14:paraId="1E64E6CF" w14:textId="0BF3B9DA" w:rsidR="00B3419D" w:rsidRPr="00427B95" w:rsidDel="004356DA" w:rsidRDefault="00B416E6">
      <w:pPr>
        <w:numPr>
          <w:ilvl w:val="0"/>
          <w:numId w:val="156"/>
        </w:numPr>
        <w:rPr>
          <w:del w:id="3479" w:author="Meta Ševerkar" w:date="2020-11-20T12:15:00Z"/>
          <w:sz w:val="22"/>
        </w:rPr>
      </w:pPr>
      <w:del w:id="3480" w:author="Meta Ševerkar" w:date="2020-11-20T12:15:00Z">
        <w:r w:rsidRPr="00427B95" w:rsidDel="004356DA">
          <w:rPr>
            <w:sz w:val="22"/>
          </w:rPr>
          <w:delText>dopustni objekti ter objekti ali dejavnosti, ki so dopustni ob izpolnjevanju predpisanih pogojev (pogojno dopustni objekti in dejavnosti),</w:delText>
        </w:r>
      </w:del>
    </w:p>
    <w:p w14:paraId="1FF75344" w14:textId="0DDAB26E" w:rsidR="00B3419D" w:rsidRPr="00427B95" w:rsidDel="004356DA" w:rsidRDefault="00B416E6">
      <w:pPr>
        <w:numPr>
          <w:ilvl w:val="0"/>
          <w:numId w:val="156"/>
        </w:numPr>
        <w:rPr>
          <w:del w:id="3481" w:author="Meta Ševerkar" w:date="2020-11-20T12:15:00Z"/>
          <w:sz w:val="22"/>
        </w:rPr>
      </w:pPr>
      <w:del w:id="3482" w:author="Meta Ševerkar" w:date="2020-11-20T12:15:00Z">
        <w:r w:rsidRPr="00427B95" w:rsidDel="004356DA">
          <w:rPr>
            <w:sz w:val="22"/>
          </w:rPr>
          <w:delText>dopustne gradnje in druga dela,</w:delText>
        </w:r>
      </w:del>
    </w:p>
    <w:p w14:paraId="6E4216CA" w14:textId="6DC8CFBF" w:rsidR="00B3419D" w:rsidRPr="00427B95" w:rsidDel="004356DA" w:rsidRDefault="00B416E6">
      <w:pPr>
        <w:numPr>
          <w:ilvl w:val="0"/>
          <w:numId w:val="156"/>
        </w:numPr>
        <w:rPr>
          <w:del w:id="3483" w:author="Meta Ševerkar" w:date="2020-11-20T12:15:00Z"/>
          <w:sz w:val="22"/>
        </w:rPr>
      </w:pPr>
      <w:del w:id="3484" w:author="Meta Ševerkar" w:date="2020-11-20T12:15:00Z">
        <w:r w:rsidRPr="00427B95" w:rsidDel="004356DA">
          <w:rPr>
            <w:sz w:val="22"/>
          </w:rPr>
          <w:delText>dopustni nezahtevni in enostavni objekti,</w:delText>
        </w:r>
      </w:del>
    </w:p>
    <w:p w14:paraId="78714156" w14:textId="1CAC8CC2" w:rsidR="00B3419D" w:rsidRPr="00427B95" w:rsidDel="004356DA" w:rsidRDefault="00B416E6">
      <w:pPr>
        <w:numPr>
          <w:ilvl w:val="0"/>
          <w:numId w:val="156"/>
        </w:numPr>
        <w:spacing w:after="195"/>
        <w:rPr>
          <w:del w:id="3485" w:author="Meta Ševerkar" w:date="2020-11-20T12:15:00Z"/>
          <w:sz w:val="22"/>
        </w:rPr>
      </w:pPr>
      <w:del w:id="3486" w:author="Meta Ševerkar" w:date="2020-11-20T12:15:00Z">
        <w:r w:rsidRPr="00427B95" w:rsidDel="004356DA">
          <w:rPr>
            <w:sz w:val="22"/>
          </w:rPr>
          <w:delText>prostorski izvedbeni pogoji glede lege objektov, njihove velikosti in zmogljivosti ter drugi prostorski izvedbeni pogoji, ki veljajo za gradnjo objektov in rabo prostora na posameznih vrstah podrobnejše namenske rabe.</w:delText>
        </w:r>
      </w:del>
    </w:p>
    <w:p w14:paraId="2BE4671F" w14:textId="07C81B70" w:rsidR="00B3419D" w:rsidRPr="00427B95" w:rsidDel="004356DA" w:rsidRDefault="00B416E6">
      <w:pPr>
        <w:numPr>
          <w:ilvl w:val="1"/>
          <w:numId w:val="156"/>
        </w:numPr>
        <w:spacing w:after="43" w:line="265" w:lineRule="auto"/>
        <w:ind w:left="551" w:right="179" w:hanging="378"/>
        <w:jc w:val="center"/>
        <w:rPr>
          <w:del w:id="3487" w:author="Meta Ševerkar" w:date="2020-11-20T12:15:00Z"/>
          <w:sz w:val="22"/>
        </w:rPr>
      </w:pPr>
      <w:del w:id="3488" w:author="Meta Ševerkar" w:date="2020-11-20T12:15:00Z">
        <w:r w:rsidRPr="00427B95" w:rsidDel="004356DA">
          <w:rPr>
            <w:sz w:val="22"/>
          </w:rPr>
          <w:delText>člen</w:delText>
        </w:r>
      </w:del>
    </w:p>
    <w:p w14:paraId="7454D2DF" w14:textId="50E46B73" w:rsidR="00B3419D" w:rsidRPr="00427B95" w:rsidDel="004356DA" w:rsidRDefault="00B416E6">
      <w:pPr>
        <w:spacing w:after="43" w:line="265" w:lineRule="auto"/>
        <w:ind w:left="183" w:right="179" w:hanging="10"/>
        <w:jc w:val="center"/>
        <w:rPr>
          <w:del w:id="3489" w:author="Meta Ševerkar" w:date="2020-11-20T12:15:00Z"/>
          <w:sz w:val="22"/>
        </w:rPr>
      </w:pPr>
      <w:del w:id="3490" w:author="Meta Ševerkar" w:date="2020-11-20T12:15:00Z">
        <w:r w:rsidRPr="00427B95" w:rsidDel="004356DA">
          <w:rPr>
            <w:sz w:val="22"/>
          </w:rPr>
          <w:delText>(dopustni objekti)</w:delText>
        </w:r>
      </w:del>
    </w:p>
    <w:p w14:paraId="752AA135" w14:textId="1CEE061E" w:rsidR="00B3419D" w:rsidRPr="00427B95" w:rsidDel="004356DA" w:rsidRDefault="00B416E6">
      <w:pPr>
        <w:ind w:left="-15"/>
        <w:rPr>
          <w:del w:id="3491" w:author="Meta Ševerkar" w:date="2020-11-20T12:15:00Z"/>
          <w:sz w:val="22"/>
        </w:rPr>
      </w:pPr>
      <w:del w:id="3492" w:author="Meta Ševerkar" w:date="2020-11-20T12:15:00Z">
        <w:r w:rsidRPr="00427B95" w:rsidDel="004356DA">
          <w:rPr>
            <w:sz w:val="22"/>
          </w:rPr>
          <w:delText>Terminologija in hierarhična struktura dopustnih in pogojno dopustnih objektov je usklajena s predpisi o klasifikaciji objektov, pri čemer:</w:delText>
        </w:r>
      </w:del>
    </w:p>
    <w:p w14:paraId="7F77532E" w14:textId="3724C21A" w:rsidR="00B3419D" w:rsidRPr="00427B95" w:rsidDel="004356DA" w:rsidRDefault="00B416E6">
      <w:pPr>
        <w:numPr>
          <w:ilvl w:val="0"/>
          <w:numId w:val="156"/>
        </w:numPr>
        <w:rPr>
          <w:del w:id="3493" w:author="Meta Ševerkar" w:date="2020-11-20T12:15:00Z"/>
          <w:sz w:val="22"/>
        </w:rPr>
      </w:pPr>
      <w:del w:id="3494" w:author="Meta Ševerkar" w:date="2020-11-20T12:15:00Z">
        <w:r w:rsidRPr="00427B95" w:rsidDel="004356DA">
          <w:rPr>
            <w:sz w:val="22"/>
          </w:rPr>
          <w:delText>so vrste objektov označene s šifro v skladu z Uredbo o klasifikaciji vrst objektov in objektih državnega pomena z Metodološkim pojasnilom in navodili za razvrščanje objektov,</w:delText>
        </w:r>
      </w:del>
    </w:p>
    <w:p w14:paraId="1FBEFF54" w14:textId="613A7A3D" w:rsidR="00B3419D" w:rsidRPr="00427B95" w:rsidDel="004356DA" w:rsidRDefault="00B416E6">
      <w:pPr>
        <w:numPr>
          <w:ilvl w:val="0"/>
          <w:numId w:val="156"/>
        </w:numPr>
        <w:rPr>
          <w:del w:id="3495" w:author="Meta Ševerkar" w:date="2020-11-20T12:15:00Z"/>
          <w:sz w:val="22"/>
        </w:rPr>
      </w:pPr>
      <w:del w:id="3496" w:author="Meta Ševerkar" w:date="2020-11-20T12:15:00Z">
        <w:r w:rsidRPr="00427B95" w:rsidDel="004356DA">
          <w:rPr>
            <w:sz w:val="22"/>
          </w:rPr>
          <w:delText>če so po navedbi vrste objektov za dvopičjem našteti določeni objekti, to pomeni, da so od vseh objektov te vrste dopustni le konkretno našteti objekti,</w:delText>
        </w:r>
      </w:del>
    </w:p>
    <w:p w14:paraId="7D55F77A" w14:textId="067ABAA1" w:rsidR="00B3419D" w:rsidRPr="00427B95" w:rsidDel="004356DA" w:rsidRDefault="00B416E6">
      <w:pPr>
        <w:numPr>
          <w:ilvl w:val="0"/>
          <w:numId w:val="156"/>
        </w:numPr>
        <w:spacing w:after="195"/>
        <w:rPr>
          <w:del w:id="3497" w:author="Meta Ševerkar" w:date="2020-11-20T12:15:00Z"/>
          <w:sz w:val="22"/>
        </w:rPr>
      </w:pPr>
      <w:del w:id="3498" w:author="Meta Ševerkar" w:date="2020-11-20T12:15:00Z">
        <w:r w:rsidRPr="00427B95" w:rsidDel="004356DA">
          <w:rPr>
            <w:sz w:val="22"/>
          </w:rPr>
          <w:delText>če je po navedbi vrste objektov ali posameznega naštetega objekta v oklepaju določen poseben pogoj (npr. namen ali velikost objekta), to pomeni, da so dopustni le-ti predhodno našteti objekti, ki ustrezajo pogoju iz oklepaja.</w:delText>
        </w:r>
      </w:del>
    </w:p>
    <w:p w14:paraId="66040BD6" w14:textId="643401B0" w:rsidR="00B3419D" w:rsidRPr="00427B95" w:rsidDel="004356DA" w:rsidRDefault="00B416E6">
      <w:pPr>
        <w:numPr>
          <w:ilvl w:val="1"/>
          <w:numId w:val="156"/>
        </w:numPr>
        <w:spacing w:after="43" w:line="265" w:lineRule="auto"/>
        <w:ind w:left="551" w:right="179" w:hanging="378"/>
        <w:jc w:val="center"/>
        <w:rPr>
          <w:del w:id="3499" w:author="Meta Ševerkar" w:date="2020-11-20T12:15:00Z"/>
          <w:sz w:val="22"/>
        </w:rPr>
      </w:pPr>
      <w:del w:id="3500" w:author="Meta Ševerkar" w:date="2020-11-20T12:15:00Z">
        <w:r w:rsidRPr="00427B95" w:rsidDel="004356DA">
          <w:rPr>
            <w:sz w:val="22"/>
          </w:rPr>
          <w:delText>člen</w:delText>
        </w:r>
      </w:del>
    </w:p>
    <w:p w14:paraId="44470F25" w14:textId="1F3516A5" w:rsidR="00B3419D" w:rsidRPr="00427B95" w:rsidDel="004356DA" w:rsidRDefault="00B416E6">
      <w:pPr>
        <w:spacing w:after="43" w:line="265" w:lineRule="auto"/>
        <w:ind w:left="183" w:right="180" w:hanging="10"/>
        <w:jc w:val="center"/>
        <w:rPr>
          <w:del w:id="3501" w:author="Meta Ševerkar" w:date="2020-11-20T12:15:00Z"/>
          <w:sz w:val="22"/>
        </w:rPr>
      </w:pPr>
      <w:del w:id="3502" w:author="Meta Ševerkar" w:date="2020-11-20T12:15:00Z">
        <w:r w:rsidRPr="00427B95" w:rsidDel="004356DA">
          <w:rPr>
            <w:sz w:val="22"/>
          </w:rPr>
          <w:delText>(posebni prostorski izvedbeni pogoji za gradnjo na stanovanjskih površinah)</w:delText>
        </w:r>
      </w:del>
    </w:p>
    <w:p w14:paraId="751CE8B0" w14:textId="68123CE4" w:rsidR="00B3419D" w:rsidRPr="00427B95" w:rsidDel="004356DA" w:rsidRDefault="00B416E6">
      <w:pPr>
        <w:ind w:left="-15"/>
        <w:rPr>
          <w:del w:id="3503" w:author="Meta Ševerkar" w:date="2020-11-20T12:15:00Z"/>
          <w:sz w:val="22"/>
        </w:rPr>
      </w:pPr>
      <w:del w:id="3504" w:author="Meta Ševerkar" w:date="2020-11-20T12:15:00Z">
        <w:r w:rsidRPr="00427B95" w:rsidDel="004356DA">
          <w:rPr>
            <w:sz w:val="22"/>
          </w:rPr>
          <w:delText>Na območjih podrobnejše namenske rabe »SSs – urbana prostostoječa pozidava« veljajo naslednji posebni prostorski izvedbeni pogoji:</w:delText>
        </w:r>
      </w:del>
    </w:p>
    <w:tbl>
      <w:tblPr>
        <w:tblStyle w:val="TableGrid"/>
        <w:tblW w:w="9639" w:type="dxa"/>
        <w:tblInd w:w="5" w:type="dxa"/>
        <w:tblCellMar>
          <w:top w:w="62" w:type="dxa"/>
          <w:left w:w="85" w:type="dxa"/>
          <w:right w:w="38" w:type="dxa"/>
        </w:tblCellMar>
        <w:tblLook w:val="04A0" w:firstRow="1" w:lastRow="0" w:firstColumn="1" w:lastColumn="0" w:noHBand="0" w:noVBand="1"/>
      </w:tblPr>
      <w:tblGrid>
        <w:gridCol w:w="2852"/>
        <w:gridCol w:w="6787"/>
      </w:tblGrid>
      <w:tr w:rsidR="00B3419D" w:rsidRPr="00427B95" w:rsidDel="004356DA" w14:paraId="311C1B89" w14:textId="443235D9">
        <w:trPr>
          <w:trHeight w:val="248"/>
          <w:del w:id="3505" w:author="Meta Ševerkar" w:date="2020-11-20T12:15:00Z"/>
        </w:trPr>
        <w:tc>
          <w:tcPr>
            <w:tcW w:w="9639" w:type="dxa"/>
            <w:gridSpan w:val="2"/>
            <w:tcBorders>
              <w:top w:val="single" w:sz="4" w:space="0" w:color="181717"/>
              <w:left w:val="single" w:sz="4" w:space="0" w:color="181717"/>
              <w:bottom w:val="single" w:sz="4" w:space="0" w:color="181717"/>
              <w:right w:val="single" w:sz="4" w:space="0" w:color="181717"/>
            </w:tcBorders>
            <w:shd w:val="clear" w:color="auto" w:fill="A6A6A6"/>
          </w:tcPr>
          <w:p w14:paraId="71179781" w14:textId="698C3DF8" w:rsidR="00B3419D" w:rsidRPr="00427B95" w:rsidDel="004356DA" w:rsidRDefault="00B416E6">
            <w:pPr>
              <w:spacing w:after="0" w:line="259" w:lineRule="auto"/>
              <w:ind w:firstLine="0"/>
              <w:jc w:val="left"/>
              <w:rPr>
                <w:del w:id="3506" w:author="Meta Ševerkar" w:date="2020-11-20T12:15:00Z"/>
                <w:sz w:val="22"/>
              </w:rPr>
            </w:pPr>
            <w:del w:id="3507" w:author="Meta Ševerkar" w:date="2020-11-20T12:15:00Z">
              <w:r w:rsidRPr="00427B95" w:rsidDel="004356DA">
                <w:rPr>
                  <w:b/>
                  <w:sz w:val="22"/>
                </w:rPr>
                <w:delText>1 Vrste posegov v prostor in njihova namembnost</w:delText>
              </w:r>
            </w:del>
          </w:p>
        </w:tc>
      </w:tr>
      <w:tr w:rsidR="00B3419D" w:rsidRPr="00427B95" w:rsidDel="004356DA" w14:paraId="21E30644" w14:textId="39CA2C22">
        <w:trPr>
          <w:trHeight w:val="248"/>
          <w:del w:id="3508"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1E59315C" w14:textId="60728083" w:rsidR="00B3419D" w:rsidRPr="00427B95" w:rsidDel="004356DA" w:rsidRDefault="00B416E6">
            <w:pPr>
              <w:spacing w:after="0" w:line="259" w:lineRule="auto"/>
              <w:ind w:firstLine="0"/>
              <w:jc w:val="left"/>
              <w:rPr>
                <w:del w:id="3509" w:author="Meta Ševerkar" w:date="2020-11-20T12:15:00Z"/>
                <w:sz w:val="22"/>
              </w:rPr>
            </w:pPr>
            <w:del w:id="3510" w:author="Meta Ševerkar" w:date="2020-11-20T12:15:00Z">
              <w:r w:rsidRPr="00427B95" w:rsidDel="004356DA">
                <w:rPr>
                  <w:sz w:val="22"/>
                </w:rPr>
                <w:delText>Osnovna dejavnost</w:delText>
              </w:r>
            </w:del>
          </w:p>
        </w:tc>
        <w:tc>
          <w:tcPr>
            <w:tcW w:w="6787" w:type="dxa"/>
            <w:tcBorders>
              <w:top w:val="single" w:sz="4" w:space="0" w:color="181717"/>
              <w:left w:val="single" w:sz="4" w:space="0" w:color="181717"/>
              <w:bottom w:val="single" w:sz="4" w:space="0" w:color="181717"/>
              <w:right w:val="single" w:sz="4" w:space="0" w:color="181717"/>
            </w:tcBorders>
          </w:tcPr>
          <w:p w14:paraId="5EC7610D" w14:textId="0F8343BC" w:rsidR="00B3419D" w:rsidRPr="00427B95" w:rsidDel="004356DA" w:rsidRDefault="00B416E6">
            <w:pPr>
              <w:spacing w:after="0" w:line="259" w:lineRule="auto"/>
              <w:ind w:firstLine="0"/>
              <w:jc w:val="left"/>
              <w:rPr>
                <w:del w:id="3511" w:author="Meta Ševerkar" w:date="2020-11-20T12:15:00Z"/>
                <w:sz w:val="22"/>
              </w:rPr>
            </w:pPr>
            <w:del w:id="3512" w:author="Meta Ševerkar" w:date="2020-11-20T12:15:00Z">
              <w:r w:rsidRPr="00427B95" w:rsidDel="004356DA">
                <w:rPr>
                  <w:sz w:val="22"/>
                </w:rPr>
                <w:delText>So namenjena bivanju s spremljajočimi dejavnostmi, ki služijo tem območjem.</w:delText>
              </w:r>
            </w:del>
          </w:p>
        </w:tc>
      </w:tr>
      <w:tr w:rsidR="00B3419D" w:rsidRPr="00427B95" w:rsidDel="004356DA" w14:paraId="6FA7227D" w14:textId="146EABA7">
        <w:trPr>
          <w:trHeight w:val="448"/>
          <w:del w:id="3513"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1D7430AD" w14:textId="0AC880AE" w:rsidR="00B3419D" w:rsidRPr="00427B95" w:rsidDel="004356DA" w:rsidRDefault="00B416E6">
            <w:pPr>
              <w:spacing w:after="0" w:line="259" w:lineRule="auto"/>
              <w:ind w:firstLine="0"/>
              <w:jc w:val="left"/>
              <w:rPr>
                <w:del w:id="3514" w:author="Meta Ševerkar" w:date="2020-11-20T12:15:00Z"/>
                <w:sz w:val="22"/>
              </w:rPr>
            </w:pPr>
            <w:del w:id="3515" w:author="Meta Ševerkar" w:date="2020-11-20T12:15:00Z">
              <w:r w:rsidRPr="00427B95" w:rsidDel="004356DA">
                <w:rPr>
                  <w:sz w:val="22"/>
                </w:rPr>
                <w:delText>Spremljajoče dejavnosti</w:delText>
              </w:r>
            </w:del>
          </w:p>
        </w:tc>
        <w:tc>
          <w:tcPr>
            <w:tcW w:w="6787" w:type="dxa"/>
            <w:tcBorders>
              <w:top w:val="single" w:sz="4" w:space="0" w:color="181717"/>
              <w:left w:val="single" w:sz="4" w:space="0" w:color="181717"/>
              <w:bottom w:val="single" w:sz="4" w:space="0" w:color="181717"/>
              <w:right w:val="single" w:sz="4" w:space="0" w:color="181717"/>
            </w:tcBorders>
          </w:tcPr>
          <w:p w14:paraId="0D7C2BC0" w14:textId="35A4F598" w:rsidR="00B3419D" w:rsidRPr="00427B95" w:rsidDel="004356DA" w:rsidRDefault="00B416E6">
            <w:pPr>
              <w:spacing w:after="0" w:line="259" w:lineRule="auto"/>
              <w:ind w:firstLine="0"/>
              <w:jc w:val="left"/>
              <w:rPr>
                <w:del w:id="3516" w:author="Meta Ševerkar" w:date="2020-11-20T12:15:00Z"/>
                <w:sz w:val="22"/>
              </w:rPr>
            </w:pPr>
            <w:del w:id="3517" w:author="Meta Ševerkar" w:date="2020-11-20T12:15:00Z">
              <w:r w:rsidRPr="00427B95" w:rsidDel="004356DA">
                <w:rPr>
                  <w:sz w:val="22"/>
                </w:rPr>
                <w:delText xml:space="preserve">Centralne dejavnosti (trgovina, gostinstvo, poslovno-storitvene dejavnosti, šolstvo, zdravstvo, znanost, šport, kultura, uprava, sodstvo). </w:delText>
              </w:r>
            </w:del>
          </w:p>
        </w:tc>
      </w:tr>
      <w:tr w:rsidR="00B3419D" w:rsidRPr="00427B95" w:rsidDel="004356DA" w14:paraId="0305D076" w14:textId="1D64DECF">
        <w:trPr>
          <w:trHeight w:val="248"/>
          <w:del w:id="3518"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79E30905" w14:textId="65BCCFA7" w:rsidR="00B3419D" w:rsidRPr="00427B95" w:rsidDel="004356DA" w:rsidRDefault="00B416E6">
            <w:pPr>
              <w:spacing w:after="0" w:line="259" w:lineRule="auto"/>
              <w:ind w:firstLine="0"/>
              <w:jc w:val="left"/>
              <w:rPr>
                <w:del w:id="3519" w:author="Meta Ševerkar" w:date="2020-11-20T12:15:00Z"/>
                <w:sz w:val="22"/>
              </w:rPr>
            </w:pPr>
            <w:del w:id="3520" w:author="Meta Ševerkar" w:date="2020-11-20T12:15:00Z">
              <w:r w:rsidRPr="00427B95" w:rsidDel="004356DA">
                <w:rPr>
                  <w:sz w:val="22"/>
                </w:rPr>
                <w:delText>Izključujoče dejavnosti</w:delText>
              </w:r>
            </w:del>
          </w:p>
        </w:tc>
        <w:tc>
          <w:tcPr>
            <w:tcW w:w="6787" w:type="dxa"/>
            <w:tcBorders>
              <w:top w:val="single" w:sz="4" w:space="0" w:color="181717"/>
              <w:left w:val="single" w:sz="4" w:space="0" w:color="181717"/>
              <w:bottom w:val="single" w:sz="4" w:space="0" w:color="181717"/>
              <w:right w:val="single" w:sz="4" w:space="0" w:color="181717"/>
            </w:tcBorders>
          </w:tcPr>
          <w:p w14:paraId="15DE0F83" w14:textId="53A9350C" w:rsidR="00B3419D" w:rsidRPr="00427B95" w:rsidDel="004356DA" w:rsidRDefault="00B416E6">
            <w:pPr>
              <w:spacing w:after="0" w:line="259" w:lineRule="auto"/>
              <w:ind w:firstLine="0"/>
              <w:jc w:val="left"/>
              <w:rPr>
                <w:del w:id="3521" w:author="Meta Ševerkar" w:date="2020-11-20T12:15:00Z"/>
                <w:sz w:val="22"/>
              </w:rPr>
            </w:pPr>
            <w:del w:id="3522" w:author="Meta Ševerkar" w:date="2020-11-20T12:15:00Z">
              <w:r w:rsidRPr="00427B95" w:rsidDel="004356DA">
                <w:rPr>
                  <w:sz w:val="22"/>
                </w:rPr>
                <w:delText>Proizvodne dejavnosti, promet in skladiščenje, trgovina na debelo.</w:delText>
              </w:r>
            </w:del>
          </w:p>
        </w:tc>
      </w:tr>
      <w:tr w:rsidR="00B3419D" w:rsidRPr="00427B95" w:rsidDel="004356DA" w14:paraId="0CFD99A6" w14:textId="54343A33">
        <w:trPr>
          <w:trHeight w:val="648"/>
          <w:del w:id="3523"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111AF75E" w14:textId="1A3C5B02" w:rsidR="00B3419D" w:rsidRPr="00427B95" w:rsidDel="004356DA" w:rsidRDefault="00B416E6">
            <w:pPr>
              <w:spacing w:after="0" w:line="259" w:lineRule="auto"/>
              <w:ind w:firstLine="0"/>
              <w:jc w:val="left"/>
              <w:rPr>
                <w:del w:id="3524" w:author="Meta Ševerkar" w:date="2020-11-20T12:15:00Z"/>
                <w:sz w:val="22"/>
              </w:rPr>
            </w:pPr>
            <w:del w:id="3525" w:author="Meta Ševerkar" w:date="2020-11-20T12:15:00Z">
              <w:r w:rsidRPr="00427B95" w:rsidDel="004356DA">
                <w:rPr>
                  <w:sz w:val="22"/>
                </w:rPr>
                <w:delText>Dopustne gradnje in druga dela</w:delText>
              </w:r>
            </w:del>
          </w:p>
        </w:tc>
        <w:tc>
          <w:tcPr>
            <w:tcW w:w="6787" w:type="dxa"/>
            <w:tcBorders>
              <w:top w:val="single" w:sz="4" w:space="0" w:color="181717"/>
              <w:left w:val="single" w:sz="4" w:space="0" w:color="181717"/>
              <w:bottom w:val="single" w:sz="4" w:space="0" w:color="181717"/>
              <w:right w:val="single" w:sz="4" w:space="0" w:color="181717"/>
            </w:tcBorders>
          </w:tcPr>
          <w:p w14:paraId="529082FA" w14:textId="6EF1FAED" w:rsidR="00B3419D" w:rsidRPr="00427B95" w:rsidDel="004356DA" w:rsidRDefault="00B416E6">
            <w:pPr>
              <w:spacing w:after="0" w:line="259" w:lineRule="auto"/>
              <w:ind w:right="48" w:firstLine="0"/>
              <w:rPr>
                <w:del w:id="3526" w:author="Meta Ševerkar" w:date="2020-11-20T12:15:00Z"/>
                <w:sz w:val="22"/>
              </w:rPr>
            </w:pPr>
            <w:del w:id="3527" w:author="Meta Ševerkar" w:date="2020-11-20T12:15:00Z">
              <w:r w:rsidRPr="00427B95" w:rsidDel="004356DA">
                <w:rPr>
                  <w:sz w:val="22"/>
                </w:rPr>
                <w:delText>Dopustne so novogradnje, spremembe namembnosti, odstranitev objekta, rekonstrukcija, dozidave in nadzidave obstoječih objektov. Dovoljena je tudi gradnja gospodarske javne infrastrukture.</w:delText>
              </w:r>
            </w:del>
          </w:p>
        </w:tc>
      </w:tr>
      <w:tr w:rsidR="00B3419D" w:rsidRPr="00427B95" w:rsidDel="004356DA" w14:paraId="7065A2AC" w14:textId="63703A69">
        <w:trPr>
          <w:trHeight w:val="1848"/>
          <w:del w:id="3528"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77FC2D33" w14:textId="474C9737" w:rsidR="00B3419D" w:rsidRPr="00427B95" w:rsidDel="004356DA" w:rsidRDefault="00B416E6">
            <w:pPr>
              <w:spacing w:after="0" w:line="259" w:lineRule="auto"/>
              <w:ind w:firstLine="0"/>
              <w:jc w:val="left"/>
              <w:rPr>
                <w:del w:id="3529" w:author="Meta Ševerkar" w:date="2020-11-20T12:15:00Z"/>
                <w:sz w:val="22"/>
              </w:rPr>
            </w:pPr>
            <w:del w:id="3530" w:author="Meta Ševerkar" w:date="2020-11-20T12:15:00Z">
              <w:r w:rsidRPr="00427B95" w:rsidDel="004356DA">
                <w:rPr>
                  <w:sz w:val="22"/>
                </w:rPr>
                <w:delText>Vrsta objektov, zahtevnih in manj zahtevnih</w:delText>
              </w:r>
            </w:del>
          </w:p>
        </w:tc>
        <w:tc>
          <w:tcPr>
            <w:tcW w:w="6787" w:type="dxa"/>
            <w:tcBorders>
              <w:top w:val="single" w:sz="4" w:space="0" w:color="181717"/>
              <w:left w:val="single" w:sz="4" w:space="0" w:color="181717"/>
              <w:bottom w:val="single" w:sz="4" w:space="0" w:color="181717"/>
              <w:right w:val="single" w:sz="4" w:space="0" w:color="181717"/>
            </w:tcBorders>
          </w:tcPr>
          <w:p w14:paraId="205EEAB3" w14:textId="454A1807" w:rsidR="00B3419D" w:rsidRPr="00427B95" w:rsidDel="004356DA" w:rsidRDefault="00B416E6">
            <w:pPr>
              <w:spacing w:after="0" w:line="259" w:lineRule="auto"/>
              <w:ind w:firstLine="0"/>
              <w:jc w:val="left"/>
              <w:rPr>
                <w:del w:id="3531" w:author="Meta Ševerkar" w:date="2020-11-20T12:15:00Z"/>
                <w:sz w:val="22"/>
              </w:rPr>
            </w:pPr>
            <w:del w:id="3532" w:author="Meta Ševerkar" w:date="2020-11-20T12:15:00Z">
              <w:r w:rsidRPr="00427B95" w:rsidDel="004356DA">
                <w:rPr>
                  <w:b/>
                  <w:sz w:val="22"/>
                </w:rPr>
                <w:delText>Zahtevni, manj zahtevni:</w:delText>
              </w:r>
            </w:del>
          </w:p>
          <w:p w14:paraId="745EA187" w14:textId="00F4B581" w:rsidR="00B3419D" w:rsidRPr="00427B95" w:rsidDel="004356DA" w:rsidRDefault="00B416E6">
            <w:pPr>
              <w:spacing w:after="0" w:line="259" w:lineRule="auto"/>
              <w:ind w:firstLine="0"/>
              <w:jc w:val="left"/>
              <w:rPr>
                <w:del w:id="3533" w:author="Meta Ševerkar" w:date="2020-11-20T12:15:00Z"/>
                <w:sz w:val="22"/>
              </w:rPr>
            </w:pPr>
            <w:del w:id="3534" w:author="Meta Ševerkar" w:date="2020-11-20T12:15:00Z">
              <w:r w:rsidRPr="00427B95" w:rsidDel="004356DA">
                <w:rPr>
                  <w:sz w:val="22"/>
                </w:rPr>
                <w:delText>11100 Enostanovanjska stavba,</w:delText>
              </w:r>
            </w:del>
          </w:p>
          <w:p w14:paraId="6D67A356" w14:textId="2A906D36" w:rsidR="00B3419D" w:rsidRPr="00427B95" w:rsidDel="004356DA" w:rsidRDefault="00B416E6">
            <w:pPr>
              <w:spacing w:after="0" w:line="259" w:lineRule="auto"/>
              <w:ind w:firstLine="0"/>
              <w:jc w:val="left"/>
              <w:rPr>
                <w:del w:id="3535" w:author="Meta Ševerkar" w:date="2020-11-20T12:15:00Z"/>
                <w:sz w:val="22"/>
              </w:rPr>
            </w:pPr>
            <w:del w:id="3536" w:author="Meta Ševerkar" w:date="2020-11-20T12:15:00Z">
              <w:r w:rsidRPr="00427B95" w:rsidDel="004356DA">
                <w:rPr>
                  <w:sz w:val="22"/>
                </w:rPr>
                <w:delText>11210 Dvostanovanjska stavba,</w:delText>
              </w:r>
            </w:del>
          </w:p>
          <w:p w14:paraId="3BF21EA4" w14:textId="6C899A3C" w:rsidR="00B3419D" w:rsidRPr="00427B95" w:rsidDel="004356DA" w:rsidRDefault="00B416E6">
            <w:pPr>
              <w:spacing w:after="0" w:line="259" w:lineRule="auto"/>
              <w:ind w:firstLine="0"/>
              <w:jc w:val="left"/>
              <w:rPr>
                <w:del w:id="3537" w:author="Meta Ševerkar" w:date="2020-11-20T12:15:00Z"/>
                <w:sz w:val="22"/>
              </w:rPr>
            </w:pPr>
            <w:del w:id="3538" w:author="Meta Ševerkar" w:date="2020-11-20T12:15:00Z">
              <w:r w:rsidRPr="00427B95" w:rsidDel="004356DA">
                <w:rPr>
                  <w:sz w:val="22"/>
                </w:rPr>
                <w:delText>12420 Garažne stavbe,</w:delText>
              </w:r>
            </w:del>
          </w:p>
          <w:p w14:paraId="528E51EB" w14:textId="66E52201" w:rsidR="00B3419D" w:rsidRPr="00427B95" w:rsidDel="004356DA" w:rsidRDefault="00B416E6">
            <w:pPr>
              <w:spacing w:after="0" w:line="259" w:lineRule="auto"/>
              <w:ind w:firstLine="0"/>
              <w:jc w:val="left"/>
              <w:rPr>
                <w:del w:id="3539" w:author="Meta Ševerkar" w:date="2020-11-20T12:15:00Z"/>
                <w:sz w:val="22"/>
              </w:rPr>
            </w:pPr>
            <w:del w:id="3540" w:author="Meta Ševerkar" w:date="2020-11-20T12:15:00Z">
              <w:r w:rsidRPr="00427B95" w:rsidDel="004356DA">
                <w:rPr>
                  <w:sz w:val="22"/>
                </w:rPr>
                <w:delText>24110 Športna igrišča,</w:delText>
              </w:r>
            </w:del>
          </w:p>
          <w:p w14:paraId="38E98421" w14:textId="2FFA411D" w:rsidR="00B3419D" w:rsidRPr="00427B95" w:rsidDel="004356DA" w:rsidRDefault="00B416E6">
            <w:pPr>
              <w:spacing w:after="0" w:line="259" w:lineRule="auto"/>
              <w:ind w:firstLine="0"/>
              <w:jc w:val="left"/>
              <w:rPr>
                <w:del w:id="3541" w:author="Meta Ševerkar" w:date="2020-11-20T12:15:00Z"/>
                <w:sz w:val="22"/>
              </w:rPr>
            </w:pPr>
            <w:del w:id="3542" w:author="Meta Ševerkar" w:date="2020-11-20T12:15:00Z">
              <w:r w:rsidRPr="00427B95" w:rsidDel="004356DA">
                <w:rPr>
                  <w:sz w:val="22"/>
                </w:rPr>
                <w:delText>24122 Drugi objekti za šport, rekreacijo in prosti čas.</w:delText>
              </w:r>
            </w:del>
          </w:p>
          <w:p w14:paraId="717EC512" w14:textId="6937F371" w:rsidR="00B3419D" w:rsidRPr="00427B95" w:rsidDel="004356DA" w:rsidRDefault="00B416E6">
            <w:pPr>
              <w:spacing w:after="0" w:line="259" w:lineRule="auto"/>
              <w:ind w:firstLine="0"/>
              <w:jc w:val="left"/>
              <w:rPr>
                <w:del w:id="3543" w:author="Meta Ševerkar" w:date="2020-11-20T12:15:00Z"/>
                <w:sz w:val="22"/>
              </w:rPr>
            </w:pPr>
            <w:del w:id="3544" w:author="Meta Ševerkar" w:date="2020-11-20T12:15:00Z">
              <w:r w:rsidRPr="00427B95" w:rsidDel="004356DA">
                <w:rPr>
                  <w:b/>
                  <w:sz w:val="22"/>
                </w:rPr>
                <w:delText>Nezahtevni, enostavni:</w:delText>
              </w:r>
            </w:del>
          </w:p>
          <w:p w14:paraId="275B30A3" w14:textId="6F06657C" w:rsidR="00B3419D" w:rsidRPr="00427B95" w:rsidDel="004356DA" w:rsidRDefault="00B416E6">
            <w:pPr>
              <w:spacing w:after="0" w:line="259" w:lineRule="auto"/>
              <w:ind w:firstLine="0"/>
              <w:jc w:val="left"/>
              <w:rPr>
                <w:del w:id="3545" w:author="Meta Ševerkar" w:date="2020-11-20T12:15:00Z"/>
                <w:sz w:val="22"/>
              </w:rPr>
            </w:pPr>
            <w:del w:id="3546" w:author="Meta Ševerkar" w:date="2020-11-20T12:15:00Z">
              <w:r w:rsidRPr="00427B95" w:rsidDel="004356DA">
                <w:rPr>
                  <w:sz w:val="22"/>
                </w:rPr>
                <w:delText>Vsi nezahtevni in enostavni objekti glede na predpis o razvrščanju objektov glede na zahtevnost.</w:delText>
              </w:r>
            </w:del>
          </w:p>
        </w:tc>
      </w:tr>
      <w:tr w:rsidR="00B3419D" w:rsidRPr="00427B95" w:rsidDel="004356DA" w14:paraId="5C781AC1" w14:textId="4A2D84B4">
        <w:trPr>
          <w:trHeight w:val="248"/>
          <w:del w:id="3547" w:author="Meta Ševerkar" w:date="2020-11-20T12:15:00Z"/>
        </w:trPr>
        <w:tc>
          <w:tcPr>
            <w:tcW w:w="9639" w:type="dxa"/>
            <w:gridSpan w:val="2"/>
            <w:tcBorders>
              <w:top w:val="single" w:sz="4" w:space="0" w:color="181717"/>
              <w:left w:val="single" w:sz="4" w:space="0" w:color="181717"/>
              <w:bottom w:val="single" w:sz="4" w:space="0" w:color="181717"/>
              <w:right w:val="single" w:sz="4" w:space="0" w:color="181717"/>
            </w:tcBorders>
            <w:shd w:val="clear" w:color="auto" w:fill="A6A6A6"/>
          </w:tcPr>
          <w:p w14:paraId="061E88F0" w14:textId="67267A45" w:rsidR="00B3419D" w:rsidRPr="00427B95" w:rsidDel="004356DA" w:rsidRDefault="00B416E6">
            <w:pPr>
              <w:spacing w:after="0" w:line="259" w:lineRule="auto"/>
              <w:ind w:firstLine="0"/>
              <w:jc w:val="left"/>
              <w:rPr>
                <w:del w:id="3548" w:author="Meta Ševerkar" w:date="2020-11-20T12:15:00Z"/>
                <w:sz w:val="22"/>
              </w:rPr>
            </w:pPr>
            <w:del w:id="3549" w:author="Meta Ševerkar" w:date="2020-11-20T12:15:00Z">
              <w:r w:rsidRPr="00427B95" w:rsidDel="004356DA">
                <w:rPr>
                  <w:b/>
                  <w:sz w:val="22"/>
                </w:rPr>
                <w:delText>3 Oblika objektov</w:delText>
              </w:r>
            </w:del>
          </w:p>
        </w:tc>
      </w:tr>
      <w:tr w:rsidR="00B3419D" w:rsidRPr="00427B95" w:rsidDel="004356DA" w14:paraId="316A3ED2" w14:textId="20E6CB9E">
        <w:trPr>
          <w:trHeight w:val="248"/>
          <w:del w:id="3550"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06A74777" w14:textId="36E78A68" w:rsidR="00B3419D" w:rsidRPr="00427B95" w:rsidDel="004356DA" w:rsidRDefault="00B416E6">
            <w:pPr>
              <w:spacing w:after="0" w:line="259" w:lineRule="auto"/>
              <w:ind w:firstLine="0"/>
              <w:jc w:val="left"/>
              <w:rPr>
                <w:del w:id="3551" w:author="Meta Ševerkar" w:date="2020-11-20T12:15:00Z"/>
                <w:sz w:val="22"/>
              </w:rPr>
            </w:pPr>
            <w:del w:id="3552" w:author="Meta Ševerkar" w:date="2020-11-20T12:15:00Z">
              <w:r w:rsidRPr="00427B95" w:rsidDel="004356DA">
                <w:rPr>
                  <w:sz w:val="22"/>
                </w:rPr>
                <w:delText>3.1 Tip zazidave</w:delText>
              </w:r>
            </w:del>
          </w:p>
        </w:tc>
        <w:tc>
          <w:tcPr>
            <w:tcW w:w="6787" w:type="dxa"/>
            <w:tcBorders>
              <w:top w:val="single" w:sz="4" w:space="0" w:color="181717"/>
              <w:left w:val="single" w:sz="4" w:space="0" w:color="181717"/>
              <w:bottom w:val="single" w:sz="4" w:space="0" w:color="181717"/>
              <w:right w:val="single" w:sz="4" w:space="0" w:color="181717"/>
            </w:tcBorders>
          </w:tcPr>
          <w:p w14:paraId="5A6D628A" w14:textId="2F3BB6F6" w:rsidR="00B3419D" w:rsidRPr="00427B95" w:rsidDel="004356DA" w:rsidRDefault="00B416E6">
            <w:pPr>
              <w:spacing w:after="0" w:line="259" w:lineRule="auto"/>
              <w:ind w:firstLine="0"/>
              <w:jc w:val="left"/>
              <w:rPr>
                <w:del w:id="3553" w:author="Meta Ševerkar" w:date="2020-11-20T12:15:00Z"/>
                <w:sz w:val="22"/>
              </w:rPr>
            </w:pPr>
            <w:del w:id="3554" w:author="Meta Ševerkar" w:date="2020-11-20T12:15:00Z">
              <w:r w:rsidRPr="00427B95" w:rsidDel="004356DA">
                <w:rPr>
                  <w:sz w:val="22"/>
                </w:rPr>
                <w:delText>AE, AK, AN</w:delText>
              </w:r>
            </w:del>
          </w:p>
        </w:tc>
      </w:tr>
    </w:tbl>
    <w:p w14:paraId="53F8CD56" w14:textId="0ED0227C" w:rsidR="00B3419D" w:rsidRPr="00427B95" w:rsidDel="004356DA" w:rsidRDefault="00B416E6">
      <w:pPr>
        <w:numPr>
          <w:ilvl w:val="1"/>
          <w:numId w:val="156"/>
        </w:numPr>
        <w:spacing w:after="43" w:line="265" w:lineRule="auto"/>
        <w:ind w:left="551" w:right="179" w:hanging="378"/>
        <w:jc w:val="center"/>
        <w:rPr>
          <w:del w:id="3555" w:author="Meta Ševerkar" w:date="2020-11-20T12:15:00Z"/>
          <w:sz w:val="22"/>
        </w:rPr>
      </w:pPr>
      <w:del w:id="3556" w:author="Meta Ševerkar" w:date="2020-11-20T12:15:00Z">
        <w:r w:rsidRPr="00427B95" w:rsidDel="004356DA">
          <w:rPr>
            <w:sz w:val="22"/>
          </w:rPr>
          <w:delText>člen</w:delText>
        </w:r>
      </w:del>
    </w:p>
    <w:p w14:paraId="0AEA4E49" w14:textId="454502BC" w:rsidR="00B3419D" w:rsidRPr="00427B95" w:rsidDel="004356DA" w:rsidRDefault="00B416E6">
      <w:pPr>
        <w:spacing w:after="43" w:line="265" w:lineRule="auto"/>
        <w:ind w:left="183" w:right="180" w:hanging="10"/>
        <w:jc w:val="center"/>
        <w:rPr>
          <w:del w:id="3557" w:author="Meta Ševerkar" w:date="2020-11-20T12:15:00Z"/>
          <w:sz w:val="22"/>
        </w:rPr>
      </w:pPr>
      <w:del w:id="3558" w:author="Meta Ševerkar" w:date="2020-11-20T12:15:00Z">
        <w:r w:rsidRPr="00427B95" w:rsidDel="004356DA">
          <w:rPr>
            <w:sz w:val="22"/>
          </w:rPr>
          <w:delText>(posebni prostorski izvedbeni pogoji za gradnjo na stanovanjskih površinah za posebne namene)</w:delText>
        </w:r>
      </w:del>
    </w:p>
    <w:p w14:paraId="59CA0B87" w14:textId="3F15ACA2" w:rsidR="00B3419D" w:rsidRPr="00427B95" w:rsidDel="004356DA" w:rsidRDefault="00B416E6">
      <w:pPr>
        <w:ind w:left="-15"/>
        <w:rPr>
          <w:del w:id="3559" w:author="Meta Ševerkar" w:date="2020-11-20T12:15:00Z"/>
          <w:sz w:val="22"/>
        </w:rPr>
      </w:pPr>
      <w:del w:id="3560" w:author="Meta Ševerkar" w:date="2020-11-20T12:15:00Z">
        <w:r w:rsidRPr="00427B95" w:rsidDel="004356DA">
          <w:rPr>
            <w:sz w:val="22"/>
          </w:rPr>
          <w:delText>Na območjih podrobnejše namenske rabe »SB – stanovanjske površine za posebne namene« veljajo naslednji posebni prostorski izvedbeni pogoji:</w:delText>
        </w:r>
      </w:del>
    </w:p>
    <w:tbl>
      <w:tblPr>
        <w:tblStyle w:val="TableGrid"/>
        <w:tblW w:w="9639" w:type="dxa"/>
        <w:tblInd w:w="5" w:type="dxa"/>
        <w:tblCellMar>
          <w:top w:w="62" w:type="dxa"/>
          <w:left w:w="85" w:type="dxa"/>
          <w:right w:w="38" w:type="dxa"/>
        </w:tblCellMar>
        <w:tblLook w:val="04A0" w:firstRow="1" w:lastRow="0" w:firstColumn="1" w:lastColumn="0" w:noHBand="0" w:noVBand="1"/>
      </w:tblPr>
      <w:tblGrid>
        <w:gridCol w:w="2852"/>
        <w:gridCol w:w="6787"/>
      </w:tblGrid>
      <w:tr w:rsidR="00B3419D" w:rsidRPr="00427B95" w:rsidDel="004356DA" w14:paraId="3F98E381" w14:textId="63689A66">
        <w:trPr>
          <w:trHeight w:val="248"/>
          <w:del w:id="3561" w:author="Meta Ševerkar" w:date="2020-11-20T12:15:00Z"/>
        </w:trPr>
        <w:tc>
          <w:tcPr>
            <w:tcW w:w="9639" w:type="dxa"/>
            <w:gridSpan w:val="2"/>
            <w:tcBorders>
              <w:top w:val="single" w:sz="4" w:space="0" w:color="181717"/>
              <w:left w:val="single" w:sz="4" w:space="0" w:color="181717"/>
              <w:bottom w:val="single" w:sz="4" w:space="0" w:color="181717"/>
              <w:right w:val="single" w:sz="4" w:space="0" w:color="181717"/>
            </w:tcBorders>
            <w:shd w:val="clear" w:color="auto" w:fill="A6A6A6"/>
          </w:tcPr>
          <w:p w14:paraId="37291F0C" w14:textId="587D8BCA" w:rsidR="00B3419D" w:rsidRPr="00427B95" w:rsidDel="004356DA" w:rsidRDefault="00B416E6">
            <w:pPr>
              <w:spacing w:after="0" w:line="259" w:lineRule="auto"/>
              <w:ind w:firstLine="0"/>
              <w:jc w:val="left"/>
              <w:rPr>
                <w:del w:id="3562" w:author="Meta Ševerkar" w:date="2020-11-20T12:15:00Z"/>
                <w:sz w:val="22"/>
              </w:rPr>
            </w:pPr>
            <w:del w:id="3563" w:author="Meta Ševerkar" w:date="2020-11-20T12:15:00Z">
              <w:r w:rsidRPr="00427B95" w:rsidDel="004356DA">
                <w:rPr>
                  <w:b/>
                  <w:sz w:val="22"/>
                </w:rPr>
                <w:delText>1 Vrste posegov v prostor in njihova namembnost</w:delText>
              </w:r>
            </w:del>
          </w:p>
        </w:tc>
      </w:tr>
      <w:tr w:rsidR="00B3419D" w:rsidRPr="00427B95" w:rsidDel="004356DA" w14:paraId="28BAD230" w14:textId="13B94C02">
        <w:trPr>
          <w:trHeight w:val="448"/>
          <w:del w:id="3564"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675CA507" w14:textId="5148C434" w:rsidR="00B3419D" w:rsidRPr="00427B95" w:rsidDel="004356DA" w:rsidRDefault="00B416E6">
            <w:pPr>
              <w:spacing w:after="0" w:line="259" w:lineRule="auto"/>
              <w:ind w:firstLine="0"/>
              <w:jc w:val="left"/>
              <w:rPr>
                <w:del w:id="3565" w:author="Meta Ševerkar" w:date="2020-11-20T12:15:00Z"/>
                <w:sz w:val="22"/>
              </w:rPr>
            </w:pPr>
            <w:del w:id="3566" w:author="Meta Ševerkar" w:date="2020-11-20T12:15:00Z">
              <w:r w:rsidRPr="00427B95" w:rsidDel="004356DA">
                <w:rPr>
                  <w:sz w:val="22"/>
                </w:rPr>
                <w:delText>Osnovna dejavnost</w:delText>
              </w:r>
            </w:del>
          </w:p>
        </w:tc>
        <w:tc>
          <w:tcPr>
            <w:tcW w:w="6787" w:type="dxa"/>
            <w:tcBorders>
              <w:top w:val="single" w:sz="4" w:space="0" w:color="181717"/>
              <w:left w:val="single" w:sz="4" w:space="0" w:color="181717"/>
              <w:bottom w:val="single" w:sz="4" w:space="0" w:color="181717"/>
              <w:right w:val="single" w:sz="4" w:space="0" w:color="181717"/>
            </w:tcBorders>
          </w:tcPr>
          <w:p w14:paraId="6833DD39" w14:textId="7C1383EE" w:rsidR="00B3419D" w:rsidRPr="00427B95" w:rsidDel="004356DA" w:rsidRDefault="00B416E6">
            <w:pPr>
              <w:spacing w:after="0" w:line="259" w:lineRule="auto"/>
              <w:ind w:firstLine="0"/>
              <w:rPr>
                <w:del w:id="3567" w:author="Meta Ševerkar" w:date="2020-11-20T12:15:00Z"/>
                <w:sz w:val="22"/>
              </w:rPr>
            </w:pPr>
            <w:del w:id="3568" w:author="Meta Ševerkar" w:date="2020-11-20T12:15:00Z">
              <w:r w:rsidRPr="00427B95" w:rsidDel="004356DA">
                <w:rPr>
                  <w:sz w:val="22"/>
                </w:rPr>
                <w:delText>So namenjena bivanju za posebne namene in sicer za bivanje v domu starostnikov, oskrbovanih stanovanjih, zdraviliška dejavnost, turistična dejavnost.</w:delText>
              </w:r>
            </w:del>
          </w:p>
        </w:tc>
      </w:tr>
      <w:tr w:rsidR="00B3419D" w:rsidRPr="00427B95" w:rsidDel="004356DA" w14:paraId="6091327C" w14:textId="05637FD9">
        <w:trPr>
          <w:trHeight w:val="448"/>
          <w:del w:id="3569"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221E464B" w14:textId="59919222" w:rsidR="00B3419D" w:rsidRPr="00427B95" w:rsidDel="004356DA" w:rsidRDefault="00B416E6">
            <w:pPr>
              <w:spacing w:after="0" w:line="259" w:lineRule="auto"/>
              <w:ind w:firstLine="0"/>
              <w:jc w:val="left"/>
              <w:rPr>
                <w:del w:id="3570" w:author="Meta Ševerkar" w:date="2020-11-20T12:15:00Z"/>
                <w:sz w:val="22"/>
              </w:rPr>
            </w:pPr>
            <w:del w:id="3571" w:author="Meta Ševerkar" w:date="2020-11-20T12:15:00Z">
              <w:r w:rsidRPr="00427B95" w:rsidDel="004356DA">
                <w:rPr>
                  <w:sz w:val="22"/>
                </w:rPr>
                <w:delText>Spremljajoče dejavnosti</w:delText>
              </w:r>
            </w:del>
          </w:p>
        </w:tc>
        <w:tc>
          <w:tcPr>
            <w:tcW w:w="6787" w:type="dxa"/>
            <w:tcBorders>
              <w:top w:val="single" w:sz="4" w:space="0" w:color="181717"/>
              <w:left w:val="single" w:sz="4" w:space="0" w:color="181717"/>
              <w:bottom w:val="single" w:sz="4" w:space="0" w:color="181717"/>
              <w:right w:val="single" w:sz="4" w:space="0" w:color="181717"/>
            </w:tcBorders>
          </w:tcPr>
          <w:p w14:paraId="7E7B7054" w14:textId="543EB99C" w:rsidR="00B3419D" w:rsidRPr="00427B95" w:rsidDel="004356DA" w:rsidRDefault="00B416E6">
            <w:pPr>
              <w:spacing w:after="0" w:line="259" w:lineRule="auto"/>
              <w:ind w:firstLine="0"/>
              <w:jc w:val="left"/>
              <w:rPr>
                <w:del w:id="3572" w:author="Meta Ševerkar" w:date="2020-11-20T12:15:00Z"/>
                <w:sz w:val="22"/>
              </w:rPr>
            </w:pPr>
            <w:del w:id="3573" w:author="Meta Ševerkar" w:date="2020-11-20T12:15:00Z">
              <w:r w:rsidRPr="00427B95" w:rsidDel="004356DA">
                <w:rPr>
                  <w:sz w:val="22"/>
                </w:rPr>
                <w:delText xml:space="preserve">Centralne dejavnosti (trgovina, gostinstvo, poslovno-storitvene dejavnosti, šolstvo, zdravstvo, znanost, šport, kultura, uprava, sodstvo). </w:delText>
              </w:r>
            </w:del>
          </w:p>
        </w:tc>
      </w:tr>
      <w:tr w:rsidR="00B3419D" w:rsidRPr="00427B95" w:rsidDel="004356DA" w14:paraId="15B53057" w14:textId="1FE0DD95">
        <w:trPr>
          <w:trHeight w:val="248"/>
          <w:del w:id="3574"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3D4AB582" w14:textId="23EDFDE5" w:rsidR="00B3419D" w:rsidRPr="00427B95" w:rsidDel="004356DA" w:rsidRDefault="00B416E6">
            <w:pPr>
              <w:spacing w:after="0" w:line="259" w:lineRule="auto"/>
              <w:ind w:firstLine="0"/>
              <w:jc w:val="left"/>
              <w:rPr>
                <w:del w:id="3575" w:author="Meta Ševerkar" w:date="2020-11-20T12:15:00Z"/>
                <w:sz w:val="22"/>
              </w:rPr>
            </w:pPr>
            <w:del w:id="3576" w:author="Meta Ševerkar" w:date="2020-11-20T12:15:00Z">
              <w:r w:rsidRPr="00427B95" w:rsidDel="004356DA">
                <w:rPr>
                  <w:sz w:val="22"/>
                </w:rPr>
                <w:delText>Izključujoče dejavnosti</w:delText>
              </w:r>
            </w:del>
          </w:p>
        </w:tc>
        <w:tc>
          <w:tcPr>
            <w:tcW w:w="6787" w:type="dxa"/>
            <w:tcBorders>
              <w:top w:val="single" w:sz="4" w:space="0" w:color="181717"/>
              <w:left w:val="single" w:sz="4" w:space="0" w:color="181717"/>
              <w:bottom w:val="single" w:sz="4" w:space="0" w:color="181717"/>
              <w:right w:val="single" w:sz="4" w:space="0" w:color="181717"/>
            </w:tcBorders>
          </w:tcPr>
          <w:p w14:paraId="76221CBB" w14:textId="156D5EF7" w:rsidR="00B3419D" w:rsidRPr="00427B95" w:rsidDel="004356DA" w:rsidRDefault="00B416E6">
            <w:pPr>
              <w:spacing w:after="0" w:line="259" w:lineRule="auto"/>
              <w:ind w:firstLine="0"/>
              <w:jc w:val="left"/>
              <w:rPr>
                <w:del w:id="3577" w:author="Meta Ševerkar" w:date="2020-11-20T12:15:00Z"/>
                <w:sz w:val="22"/>
              </w:rPr>
            </w:pPr>
            <w:del w:id="3578" w:author="Meta Ševerkar" w:date="2020-11-20T12:15:00Z">
              <w:r w:rsidRPr="00427B95" w:rsidDel="004356DA">
                <w:rPr>
                  <w:sz w:val="22"/>
                </w:rPr>
                <w:delText>Proizvodne dejavnosti, promet in skladiščenje, trgovina na debelo.</w:delText>
              </w:r>
            </w:del>
          </w:p>
        </w:tc>
      </w:tr>
      <w:tr w:rsidR="00B3419D" w:rsidRPr="00427B95" w:rsidDel="004356DA" w14:paraId="4286719E" w14:textId="2AC85D70">
        <w:trPr>
          <w:trHeight w:val="1265"/>
          <w:del w:id="3579"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630C3D90" w14:textId="1B9D6DF1" w:rsidR="00B3419D" w:rsidRPr="00427B95" w:rsidDel="004356DA" w:rsidRDefault="00B416E6">
            <w:pPr>
              <w:spacing w:after="0" w:line="259" w:lineRule="auto"/>
              <w:ind w:firstLine="0"/>
              <w:jc w:val="left"/>
              <w:rPr>
                <w:del w:id="3580" w:author="Meta Ševerkar" w:date="2020-11-20T12:15:00Z"/>
                <w:sz w:val="22"/>
              </w:rPr>
            </w:pPr>
            <w:del w:id="3581" w:author="Meta Ševerkar" w:date="2020-11-20T12:15:00Z">
              <w:r w:rsidRPr="00427B95" w:rsidDel="004356DA">
                <w:rPr>
                  <w:sz w:val="22"/>
                </w:rPr>
                <w:delText>Dopustne gradnje in druga dela</w:delText>
              </w:r>
            </w:del>
          </w:p>
        </w:tc>
        <w:tc>
          <w:tcPr>
            <w:tcW w:w="6787" w:type="dxa"/>
            <w:tcBorders>
              <w:top w:val="single" w:sz="4" w:space="0" w:color="181717"/>
              <w:left w:val="single" w:sz="4" w:space="0" w:color="181717"/>
              <w:bottom w:val="single" w:sz="4" w:space="0" w:color="181717"/>
              <w:right w:val="single" w:sz="4" w:space="0" w:color="181717"/>
            </w:tcBorders>
          </w:tcPr>
          <w:p w14:paraId="67A2B3D9" w14:textId="0C747ED0" w:rsidR="00B3419D" w:rsidRPr="00427B95" w:rsidDel="004356DA" w:rsidRDefault="00B416E6">
            <w:pPr>
              <w:spacing w:after="0" w:line="246" w:lineRule="auto"/>
              <w:ind w:right="48" w:firstLine="0"/>
              <w:rPr>
                <w:del w:id="3582" w:author="Meta Ševerkar" w:date="2020-11-20T12:15:00Z"/>
                <w:sz w:val="22"/>
              </w:rPr>
            </w:pPr>
            <w:del w:id="3583" w:author="Meta Ševerkar" w:date="2020-11-20T12:15:00Z">
              <w:r w:rsidRPr="00427B95" w:rsidDel="004356DA">
                <w:rPr>
                  <w:sz w:val="22"/>
                </w:rPr>
                <w:delText>Dopustne so novogradnje, spremembe namembnosti, odstranitev objekta, rekonstrukcija, dozidave in nadzidave obstoječih objektov. Dovoljena je tudi gradnja gospodarske javne infrastrukture.</w:delText>
              </w:r>
            </w:del>
          </w:p>
          <w:p w14:paraId="67DA734E" w14:textId="45FA34CC" w:rsidR="00B3419D" w:rsidRPr="00427B95" w:rsidDel="004356DA" w:rsidRDefault="00B416E6">
            <w:pPr>
              <w:spacing w:after="0" w:line="259" w:lineRule="auto"/>
              <w:ind w:right="47" w:firstLine="0"/>
              <w:rPr>
                <w:del w:id="3584" w:author="Meta Ševerkar" w:date="2020-11-20T12:15:00Z"/>
                <w:sz w:val="22"/>
              </w:rPr>
            </w:pPr>
            <w:del w:id="3585" w:author="Meta Ševerkar" w:date="2020-11-20T12:15:00Z">
              <w:r w:rsidRPr="00427B95" w:rsidDel="004356DA">
                <w:rPr>
                  <w:sz w:val="22"/>
                </w:rPr>
                <w:delText>Delež stanovanjskih bruto tlorisnih površin in bruto tlorisnih površin ostalih dejavnosti je v objektih za posebne namene najmanj 70 % za stanovanja za posebne namene in največ 30 % za ostale dejavnosti.</w:delText>
              </w:r>
            </w:del>
          </w:p>
        </w:tc>
      </w:tr>
      <w:tr w:rsidR="00B3419D" w:rsidRPr="00427B95" w:rsidDel="004356DA" w14:paraId="5059EFF5" w14:textId="1CEE3A95">
        <w:trPr>
          <w:trHeight w:val="2065"/>
          <w:del w:id="3586"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3AC1A506" w14:textId="457E07D8" w:rsidR="00B3419D" w:rsidRPr="00427B95" w:rsidDel="004356DA" w:rsidRDefault="00B416E6">
            <w:pPr>
              <w:spacing w:after="0" w:line="259" w:lineRule="auto"/>
              <w:ind w:firstLine="0"/>
              <w:jc w:val="left"/>
              <w:rPr>
                <w:del w:id="3587" w:author="Meta Ševerkar" w:date="2020-11-20T12:15:00Z"/>
                <w:sz w:val="22"/>
              </w:rPr>
            </w:pPr>
            <w:del w:id="3588" w:author="Meta Ševerkar" w:date="2020-11-20T12:15:00Z">
              <w:r w:rsidRPr="00427B95" w:rsidDel="004356DA">
                <w:rPr>
                  <w:sz w:val="22"/>
                </w:rPr>
                <w:delText>Vrsta objektov</w:delText>
              </w:r>
            </w:del>
          </w:p>
        </w:tc>
        <w:tc>
          <w:tcPr>
            <w:tcW w:w="6787" w:type="dxa"/>
            <w:tcBorders>
              <w:top w:val="single" w:sz="4" w:space="0" w:color="181717"/>
              <w:left w:val="single" w:sz="4" w:space="0" w:color="181717"/>
              <w:bottom w:val="single" w:sz="4" w:space="0" w:color="181717"/>
              <w:right w:val="single" w:sz="4" w:space="0" w:color="181717"/>
            </w:tcBorders>
          </w:tcPr>
          <w:p w14:paraId="31E49CDD" w14:textId="05957822" w:rsidR="00B3419D" w:rsidRPr="00427B95" w:rsidDel="004356DA" w:rsidRDefault="00B416E6">
            <w:pPr>
              <w:spacing w:after="0" w:line="259" w:lineRule="auto"/>
              <w:ind w:firstLine="0"/>
              <w:jc w:val="left"/>
              <w:rPr>
                <w:del w:id="3589" w:author="Meta Ševerkar" w:date="2020-11-20T12:15:00Z"/>
                <w:sz w:val="22"/>
              </w:rPr>
            </w:pPr>
            <w:del w:id="3590" w:author="Meta Ševerkar" w:date="2020-11-20T12:15:00Z">
              <w:r w:rsidRPr="00427B95" w:rsidDel="004356DA">
                <w:rPr>
                  <w:b/>
                  <w:sz w:val="22"/>
                </w:rPr>
                <w:delText>Zahtevni, manj zahtevni:</w:delText>
              </w:r>
            </w:del>
          </w:p>
          <w:p w14:paraId="2A62A147" w14:textId="58904F7F" w:rsidR="00B3419D" w:rsidRPr="00427B95" w:rsidDel="004356DA" w:rsidRDefault="00B416E6">
            <w:pPr>
              <w:spacing w:after="0" w:line="259" w:lineRule="auto"/>
              <w:ind w:firstLine="0"/>
              <w:jc w:val="left"/>
              <w:rPr>
                <w:del w:id="3591" w:author="Meta Ševerkar" w:date="2020-11-20T12:15:00Z"/>
                <w:sz w:val="22"/>
              </w:rPr>
            </w:pPr>
            <w:del w:id="3592" w:author="Meta Ševerkar" w:date="2020-11-20T12:15:00Z">
              <w:r w:rsidRPr="00427B95" w:rsidDel="004356DA">
                <w:rPr>
                  <w:sz w:val="22"/>
                </w:rPr>
                <w:delText>11300 Stanovanjske stavbe za posebne namene,</w:delText>
              </w:r>
            </w:del>
          </w:p>
          <w:p w14:paraId="24D1F637" w14:textId="38A26BE7" w:rsidR="00B3419D" w:rsidRPr="00427B95" w:rsidDel="004356DA" w:rsidRDefault="00B416E6">
            <w:pPr>
              <w:spacing w:after="0" w:line="259" w:lineRule="auto"/>
              <w:ind w:firstLine="0"/>
              <w:jc w:val="left"/>
              <w:rPr>
                <w:del w:id="3593" w:author="Meta Ševerkar" w:date="2020-11-20T12:15:00Z"/>
                <w:sz w:val="22"/>
              </w:rPr>
            </w:pPr>
            <w:del w:id="3594" w:author="Meta Ševerkar" w:date="2020-11-20T12:15:00Z">
              <w:r w:rsidRPr="00427B95" w:rsidDel="004356DA">
                <w:rPr>
                  <w:sz w:val="22"/>
                </w:rPr>
                <w:delText>12420 Garažne stavbe,</w:delText>
              </w:r>
            </w:del>
          </w:p>
          <w:p w14:paraId="25DF5228" w14:textId="3C1E6795" w:rsidR="00B3419D" w:rsidRPr="00427B95" w:rsidDel="004356DA" w:rsidRDefault="00B416E6">
            <w:pPr>
              <w:spacing w:after="0" w:line="259" w:lineRule="auto"/>
              <w:ind w:firstLine="0"/>
              <w:jc w:val="left"/>
              <w:rPr>
                <w:del w:id="3595" w:author="Meta Ševerkar" w:date="2020-11-20T12:15:00Z"/>
                <w:sz w:val="22"/>
              </w:rPr>
            </w:pPr>
            <w:del w:id="3596" w:author="Meta Ševerkar" w:date="2020-11-20T12:15:00Z">
              <w:r w:rsidRPr="00427B95" w:rsidDel="004356DA">
                <w:rPr>
                  <w:sz w:val="22"/>
                </w:rPr>
                <w:delText>24110 Športna igrišča,</w:delText>
              </w:r>
            </w:del>
          </w:p>
          <w:p w14:paraId="035F8886" w14:textId="2BB154E0" w:rsidR="00B3419D" w:rsidRPr="00427B95" w:rsidDel="004356DA" w:rsidRDefault="00B416E6">
            <w:pPr>
              <w:spacing w:after="0" w:line="259" w:lineRule="auto"/>
              <w:ind w:firstLine="0"/>
              <w:jc w:val="left"/>
              <w:rPr>
                <w:del w:id="3597" w:author="Meta Ševerkar" w:date="2020-11-20T12:15:00Z"/>
                <w:sz w:val="22"/>
              </w:rPr>
            </w:pPr>
            <w:del w:id="3598" w:author="Meta Ševerkar" w:date="2020-11-20T12:15:00Z">
              <w:r w:rsidRPr="00427B95" w:rsidDel="004356DA">
                <w:rPr>
                  <w:sz w:val="22"/>
                </w:rPr>
                <w:delText>24122 Drugi objekti za šport, rekreacijo in prosti čas,</w:delText>
              </w:r>
            </w:del>
          </w:p>
          <w:p w14:paraId="030534CE" w14:textId="3F3D6AF5" w:rsidR="00B3419D" w:rsidRPr="00427B95" w:rsidDel="004356DA" w:rsidRDefault="00B416E6">
            <w:pPr>
              <w:spacing w:after="0" w:line="246" w:lineRule="auto"/>
              <w:ind w:firstLine="0"/>
              <w:rPr>
                <w:del w:id="3599" w:author="Meta Ševerkar" w:date="2020-11-20T12:15:00Z"/>
                <w:sz w:val="22"/>
              </w:rPr>
            </w:pPr>
            <w:del w:id="3600" w:author="Meta Ševerkar" w:date="2020-11-20T12:15:00Z">
              <w:r w:rsidRPr="00427B95" w:rsidDel="004356DA">
                <w:rPr>
                  <w:sz w:val="22"/>
                </w:rPr>
                <w:delText>126 Stavbe splošnega družbenega pomena, od tega 12640, pri čemer niso dovoljene bolnišnice v vzgojnih domovih, zaporih in vojaške bolnišnice.</w:delText>
              </w:r>
            </w:del>
          </w:p>
          <w:p w14:paraId="79C7782F" w14:textId="6928DB3F" w:rsidR="00B3419D" w:rsidRPr="00427B95" w:rsidDel="004356DA" w:rsidRDefault="00B416E6">
            <w:pPr>
              <w:spacing w:after="0" w:line="259" w:lineRule="auto"/>
              <w:ind w:firstLine="0"/>
              <w:jc w:val="left"/>
              <w:rPr>
                <w:del w:id="3601" w:author="Meta Ševerkar" w:date="2020-11-20T12:15:00Z"/>
                <w:sz w:val="22"/>
              </w:rPr>
            </w:pPr>
            <w:del w:id="3602" w:author="Meta Ševerkar" w:date="2020-11-20T12:15:00Z">
              <w:r w:rsidRPr="00427B95" w:rsidDel="004356DA">
                <w:rPr>
                  <w:b/>
                  <w:sz w:val="22"/>
                </w:rPr>
                <w:delText>Nezahtevni, enostavni:</w:delText>
              </w:r>
            </w:del>
          </w:p>
          <w:p w14:paraId="745A8980" w14:textId="63CF25E9" w:rsidR="00B3419D" w:rsidRPr="00427B95" w:rsidDel="004356DA" w:rsidRDefault="00B416E6">
            <w:pPr>
              <w:spacing w:after="0" w:line="259" w:lineRule="auto"/>
              <w:ind w:firstLine="0"/>
              <w:jc w:val="left"/>
              <w:rPr>
                <w:del w:id="3603" w:author="Meta Ševerkar" w:date="2020-11-20T12:15:00Z"/>
                <w:sz w:val="22"/>
              </w:rPr>
            </w:pPr>
            <w:del w:id="3604" w:author="Meta Ševerkar" w:date="2020-11-20T12:15:00Z">
              <w:r w:rsidRPr="00427B95" w:rsidDel="004356DA">
                <w:rPr>
                  <w:sz w:val="22"/>
                </w:rPr>
                <w:delText>Vsi nezahtevni in enostavni objekti glede na predpis o razvrščanju objektov glede na zahtevnost.</w:delText>
              </w:r>
            </w:del>
          </w:p>
        </w:tc>
      </w:tr>
      <w:tr w:rsidR="00B3419D" w:rsidRPr="00427B95" w:rsidDel="004356DA" w14:paraId="450E5DDE" w14:textId="668EF1E4">
        <w:trPr>
          <w:trHeight w:val="265"/>
          <w:del w:id="3605" w:author="Meta Ševerkar" w:date="2020-11-20T12:15:00Z"/>
        </w:trPr>
        <w:tc>
          <w:tcPr>
            <w:tcW w:w="2852" w:type="dxa"/>
            <w:tcBorders>
              <w:top w:val="single" w:sz="4" w:space="0" w:color="181717"/>
              <w:left w:val="single" w:sz="4" w:space="0" w:color="181717"/>
              <w:bottom w:val="single" w:sz="4" w:space="0" w:color="181717"/>
              <w:right w:val="nil"/>
            </w:tcBorders>
            <w:shd w:val="clear" w:color="auto" w:fill="A6A6A6"/>
          </w:tcPr>
          <w:p w14:paraId="2557589B" w14:textId="089137CD" w:rsidR="00B3419D" w:rsidRPr="00427B95" w:rsidDel="004356DA" w:rsidRDefault="00B416E6">
            <w:pPr>
              <w:spacing w:after="0" w:line="259" w:lineRule="auto"/>
              <w:ind w:firstLine="0"/>
              <w:jc w:val="left"/>
              <w:rPr>
                <w:del w:id="3606" w:author="Meta Ševerkar" w:date="2020-11-20T12:15:00Z"/>
                <w:sz w:val="22"/>
              </w:rPr>
            </w:pPr>
            <w:del w:id="3607" w:author="Meta Ševerkar" w:date="2020-11-20T12:15:00Z">
              <w:r w:rsidRPr="00427B95" w:rsidDel="004356DA">
                <w:rPr>
                  <w:b/>
                  <w:sz w:val="22"/>
                </w:rPr>
                <w:delText>3 Oblika objektov</w:delText>
              </w:r>
            </w:del>
          </w:p>
        </w:tc>
        <w:tc>
          <w:tcPr>
            <w:tcW w:w="6787" w:type="dxa"/>
            <w:tcBorders>
              <w:top w:val="single" w:sz="4" w:space="0" w:color="181717"/>
              <w:left w:val="nil"/>
              <w:bottom w:val="single" w:sz="4" w:space="0" w:color="181717"/>
              <w:right w:val="single" w:sz="4" w:space="0" w:color="181717"/>
            </w:tcBorders>
            <w:shd w:val="clear" w:color="auto" w:fill="A6A6A6"/>
          </w:tcPr>
          <w:p w14:paraId="22EEFA8B" w14:textId="461674E3" w:rsidR="00B3419D" w:rsidRPr="00427B95" w:rsidDel="004356DA" w:rsidRDefault="00B3419D">
            <w:pPr>
              <w:spacing w:after="160" w:line="259" w:lineRule="auto"/>
              <w:ind w:firstLine="0"/>
              <w:jc w:val="left"/>
              <w:rPr>
                <w:del w:id="3608" w:author="Meta Ševerkar" w:date="2020-11-20T12:15:00Z"/>
                <w:sz w:val="22"/>
              </w:rPr>
            </w:pPr>
          </w:p>
        </w:tc>
      </w:tr>
      <w:tr w:rsidR="00B3419D" w:rsidRPr="00427B95" w:rsidDel="004356DA" w14:paraId="657AD001" w14:textId="44FB22B5">
        <w:trPr>
          <w:trHeight w:val="265"/>
          <w:del w:id="3609"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5333F067" w14:textId="58C65C0F" w:rsidR="00B3419D" w:rsidRPr="00427B95" w:rsidDel="004356DA" w:rsidRDefault="00B416E6">
            <w:pPr>
              <w:spacing w:after="0" w:line="259" w:lineRule="auto"/>
              <w:ind w:firstLine="0"/>
              <w:jc w:val="left"/>
              <w:rPr>
                <w:del w:id="3610" w:author="Meta Ševerkar" w:date="2020-11-20T12:15:00Z"/>
                <w:sz w:val="22"/>
              </w:rPr>
            </w:pPr>
            <w:del w:id="3611" w:author="Meta Ševerkar" w:date="2020-11-20T12:15:00Z">
              <w:r w:rsidRPr="00427B95" w:rsidDel="004356DA">
                <w:rPr>
                  <w:sz w:val="22"/>
                </w:rPr>
                <w:delText>Tip zazidave</w:delText>
              </w:r>
            </w:del>
          </w:p>
        </w:tc>
        <w:tc>
          <w:tcPr>
            <w:tcW w:w="6787" w:type="dxa"/>
            <w:tcBorders>
              <w:top w:val="single" w:sz="4" w:space="0" w:color="181717"/>
              <w:left w:val="single" w:sz="4" w:space="0" w:color="181717"/>
              <w:bottom w:val="single" w:sz="4" w:space="0" w:color="181717"/>
              <w:right w:val="single" w:sz="4" w:space="0" w:color="181717"/>
            </w:tcBorders>
          </w:tcPr>
          <w:p w14:paraId="0A9A88B2" w14:textId="7A2A5490" w:rsidR="00B3419D" w:rsidRPr="00427B95" w:rsidDel="004356DA" w:rsidRDefault="00B416E6">
            <w:pPr>
              <w:spacing w:after="0" w:line="259" w:lineRule="auto"/>
              <w:ind w:firstLine="0"/>
              <w:jc w:val="left"/>
              <w:rPr>
                <w:del w:id="3612" w:author="Meta Ševerkar" w:date="2020-11-20T12:15:00Z"/>
                <w:sz w:val="22"/>
              </w:rPr>
            </w:pPr>
            <w:del w:id="3613" w:author="Meta Ševerkar" w:date="2020-11-20T12:15:00Z">
              <w:r w:rsidRPr="00427B95" w:rsidDel="004356DA">
                <w:rPr>
                  <w:sz w:val="22"/>
                </w:rPr>
                <w:delText xml:space="preserve">E, G </w:delText>
              </w:r>
            </w:del>
          </w:p>
        </w:tc>
      </w:tr>
    </w:tbl>
    <w:p w14:paraId="338AB12C" w14:textId="53FB6184" w:rsidR="00B3419D" w:rsidRPr="00427B95" w:rsidDel="004356DA" w:rsidRDefault="00B416E6">
      <w:pPr>
        <w:numPr>
          <w:ilvl w:val="1"/>
          <w:numId w:val="156"/>
        </w:numPr>
        <w:spacing w:after="43" w:line="265" w:lineRule="auto"/>
        <w:ind w:left="551" w:right="179" w:hanging="378"/>
        <w:jc w:val="center"/>
        <w:rPr>
          <w:del w:id="3614" w:author="Meta Ševerkar" w:date="2020-11-20T12:15:00Z"/>
          <w:sz w:val="22"/>
        </w:rPr>
      </w:pPr>
      <w:del w:id="3615" w:author="Meta Ševerkar" w:date="2020-11-20T12:15:00Z">
        <w:r w:rsidRPr="00427B95" w:rsidDel="004356DA">
          <w:rPr>
            <w:sz w:val="22"/>
          </w:rPr>
          <w:delText>člen</w:delText>
        </w:r>
      </w:del>
    </w:p>
    <w:p w14:paraId="6ABBB3A8" w14:textId="0AE26533" w:rsidR="00B3419D" w:rsidRPr="00427B95" w:rsidDel="004356DA" w:rsidRDefault="00B416E6">
      <w:pPr>
        <w:spacing w:after="43" w:line="265" w:lineRule="auto"/>
        <w:ind w:left="183" w:right="180" w:hanging="10"/>
        <w:jc w:val="center"/>
        <w:rPr>
          <w:del w:id="3616" w:author="Meta Ševerkar" w:date="2020-11-20T12:15:00Z"/>
          <w:sz w:val="22"/>
        </w:rPr>
      </w:pPr>
      <w:del w:id="3617" w:author="Meta Ševerkar" w:date="2020-11-20T12:15:00Z">
        <w:r w:rsidRPr="00427B95" w:rsidDel="004356DA">
          <w:rPr>
            <w:sz w:val="22"/>
          </w:rPr>
          <w:delText>(posebni prostorski izvedbeni pogoji za gradnjo na površinah podeželskega naselja)</w:delText>
        </w:r>
      </w:del>
    </w:p>
    <w:p w14:paraId="3DE82998" w14:textId="02577717" w:rsidR="00B3419D" w:rsidRPr="00427B95" w:rsidDel="004356DA" w:rsidRDefault="00B416E6">
      <w:pPr>
        <w:numPr>
          <w:ilvl w:val="0"/>
          <w:numId w:val="157"/>
        </w:numPr>
        <w:rPr>
          <w:del w:id="3618" w:author="Meta Ševerkar" w:date="2020-11-20T12:15:00Z"/>
          <w:sz w:val="22"/>
        </w:rPr>
      </w:pPr>
      <w:del w:id="3619" w:author="Meta Ševerkar" w:date="2020-11-20T12:15:00Z">
        <w:r w:rsidRPr="00427B95" w:rsidDel="004356DA">
          <w:rPr>
            <w:sz w:val="22"/>
          </w:rPr>
          <w:delText>Na območjih podrobnejše namenske rabe »SKs – površine podeželskega naselja, mešano kmetije in stanovanjske hiše« veljajo naslednji posebni prostorski izvedbeni pogoji:</w:delText>
        </w:r>
      </w:del>
    </w:p>
    <w:tbl>
      <w:tblPr>
        <w:tblStyle w:val="TableGrid"/>
        <w:tblW w:w="9639" w:type="dxa"/>
        <w:tblInd w:w="5" w:type="dxa"/>
        <w:tblCellMar>
          <w:top w:w="82" w:type="dxa"/>
          <w:left w:w="85" w:type="dxa"/>
          <w:right w:w="38" w:type="dxa"/>
        </w:tblCellMar>
        <w:tblLook w:val="04A0" w:firstRow="1" w:lastRow="0" w:firstColumn="1" w:lastColumn="0" w:noHBand="0" w:noVBand="1"/>
      </w:tblPr>
      <w:tblGrid>
        <w:gridCol w:w="2852"/>
        <w:gridCol w:w="6787"/>
      </w:tblGrid>
      <w:tr w:rsidR="00B3419D" w:rsidRPr="00427B95" w:rsidDel="004356DA" w14:paraId="596B1F82" w14:textId="728164CB">
        <w:trPr>
          <w:trHeight w:val="285"/>
          <w:del w:id="3620" w:author="Meta Ševerkar" w:date="2020-11-20T12:15:00Z"/>
        </w:trPr>
        <w:tc>
          <w:tcPr>
            <w:tcW w:w="9639" w:type="dxa"/>
            <w:gridSpan w:val="2"/>
            <w:tcBorders>
              <w:top w:val="single" w:sz="4" w:space="0" w:color="181717"/>
              <w:left w:val="single" w:sz="4" w:space="0" w:color="181717"/>
              <w:bottom w:val="single" w:sz="4" w:space="0" w:color="181717"/>
              <w:right w:val="single" w:sz="4" w:space="0" w:color="181717"/>
            </w:tcBorders>
            <w:shd w:val="clear" w:color="auto" w:fill="A6A6A6"/>
          </w:tcPr>
          <w:p w14:paraId="0E9085D6" w14:textId="30A2D991" w:rsidR="00B3419D" w:rsidRPr="00427B95" w:rsidDel="004356DA" w:rsidRDefault="00B416E6">
            <w:pPr>
              <w:spacing w:after="0" w:line="259" w:lineRule="auto"/>
              <w:ind w:firstLine="0"/>
              <w:jc w:val="left"/>
              <w:rPr>
                <w:del w:id="3621" w:author="Meta Ševerkar" w:date="2020-11-20T12:15:00Z"/>
                <w:sz w:val="22"/>
              </w:rPr>
            </w:pPr>
            <w:del w:id="3622" w:author="Meta Ševerkar" w:date="2020-11-20T12:15:00Z">
              <w:r w:rsidRPr="00427B95" w:rsidDel="004356DA">
                <w:rPr>
                  <w:b/>
                  <w:sz w:val="22"/>
                </w:rPr>
                <w:delText>1 Vrste posegov v prostor in njihova namembnost</w:delText>
              </w:r>
            </w:del>
          </w:p>
        </w:tc>
      </w:tr>
      <w:tr w:rsidR="00B3419D" w:rsidRPr="00427B95" w:rsidDel="004356DA" w14:paraId="47BF43E9" w14:textId="1AD7F78F">
        <w:trPr>
          <w:trHeight w:val="285"/>
          <w:del w:id="3623"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7DA4A3FA" w14:textId="052A8E47" w:rsidR="00B3419D" w:rsidRPr="00427B95" w:rsidDel="004356DA" w:rsidRDefault="00B416E6">
            <w:pPr>
              <w:spacing w:after="0" w:line="259" w:lineRule="auto"/>
              <w:ind w:firstLine="0"/>
              <w:jc w:val="left"/>
              <w:rPr>
                <w:del w:id="3624" w:author="Meta Ševerkar" w:date="2020-11-20T12:15:00Z"/>
                <w:sz w:val="22"/>
              </w:rPr>
            </w:pPr>
            <w:del w:id="3625" w:author="Meta Ševerkar" w:date="2020-11-20T12:15:00Z">
              <w:r w:rsidRPr="00427B95" w:rsidDel="004356DA">
                <w:rPr>
                  <w:sz w:val="22"/>
                </w:rPr>
                <w:delText>Osnovna dejavnost</w:delText>
              </w:r>
            </w:del>
          </w:p>
        </w:tc>
        <w:tc>
          <w:tcPr>
            <w:tcW w:w="6787" w:type="dxa"/>
            <w:tcBorders>
              <w:top w:val="single" w:sz="4" w:space="0" w:color="181717"/>
              <w:left w:val="single" w:sz="4" w:space="0" w:color="181717"/>
              <w:bottom w:val="single" w:sz="4" w:space="0" w:color="181717"/>
              <w:right w:val="single" w:sz="4" w:space="0" w:color="181717"/>
            </w:tcBorders>
          </w:tcPr>
          <w:p w14:paraId="3033A149" w14:textId="56872D0C" w:rsidR="00B3419D" w:rsidRPr="00427B95" w:rsidDel="004356DA" w:rsidRDefault="00B416E6">
            <w:pPr>
              <w:spacing w:after="0" w:line="259" w:lineRule="auto"/>
              <w:ind w:firstLine="0"/>
              <w:jc w:val="left"/>
              <w:rPr>
                <w:del w:id="3626" w:author="Meta Ševerkar" w:date="2020-11-20T12:15:00Z"/>
                <w:sz w:val="22"/>
              </w:rPr>
            </w:pPr>
            <w:del w:id="3627" w:author="Meta Ševerkar" w:date="2020-11-20T12:15:00Z">
              <w:r w:rsidRPr="00427B95" w:rsidDel="004356DA">
                <w:rPr>
                  <w:sz w:val="22"/>
                </w:rPr>
                <w:delText>So namenjena bivanju s spremljajočimi dejavnostmi, ki služijo tem območjem.</w:delText>
              </w:r>
            </w:del>
          </w:p>
        </w:tc>
      </w:tr>
      <w:tr w:rsidR="00B3419D" w:rsidRPr="00427B95" w:rsidDel="004356DA" w14:paraId="35C71712" w14:textId="11A9F370">
        <w:trPr>
          <w:trHeight w:val="685"/>
          <w:del w:id="3628"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0F9D2C0C" w14:textId="56D36211" w:rsidR="00B3419D" w:rsidRPr="00427B95" w:rsidDel="004356DA" w:rsidRDefault="00B416E6">
            <w:pPr>
              <w:spacing w:after="0" w:line="259" w:lineRule="auto"/>
              <w:ind w:firstLine="0"/>
              <w:jc w:val="left"/>
              <w:rPr>
                <w:del w:id="3629" w:author="Meta Ševerkar" w:date="2020-11-20T12:15:00Z"/>
                <w:sz w:val="22"/>
              </w:rPr>
            </w:pPr>
            <w:del w:id="3630" w:author="Meta Ševerkar" w:date="2020-11-20T12:15:00Z">
              <w:r w:rsidRPr="00427B95" w:rsidDel="004356DA">
                <w:rPr>
                  <w:sz w:val="22"/>
                </w:rPr>
                <w:delText>Spremljajoče dejavnosti</w:delText>
              </w:r>
            </w:del>
          </w:p>
        </w:tc>
        <w:tc>
          <w:tcPr>
            <w:tcW w:w="6787" w:type="dxa"/>
            <w:tcBorders>
              <w:top w:val="single" w:sz="4" w:space="0" w:color="181717"/>
              <w:left w:val="single" w:sz="4" w:space="0" w:color="181717"/>
              <w:bottom w:val="single" w:sz="4" w:space="0" w:color="181717"/>
              <w:right w:val="single" w:sz="4" w:space="0" w:color="181717"/>
            </w:tcBorders>
          </w:tcPr>
          <w:p w14:paraId="1BAF7924" w14:textId="797ED478" w:rsidR="00B3419D" w:rsidRPr="00427B95" w:rsidDel="004356DA" w:rsidRDefault="00B416E6">
            <w:pPr>
              <w:spacing w:after="0" w:line="259" w:lineRule="auto"/>
              <w:ind w:right="47" w:firstLine="0"/>
              <w:rPr>
                <w:del w:id="3631" w:author="Meta Ševerkar" w:date="2020-11-20T12:15:00Z"/>
                <w:sz w:val="22"/>
              </w:rPr>
            </w:pPr>
            <w:del w:id="3632" w:author="Meta Ševerkar" w:date="2020-11-20T12:15:00Z">
              <w:r w:rsidRPr="00427B95" w:rsidDel="004356DA">
                <w:rPr>
                  <w:sz w:val="22"/>
                </w:rPr>
                <w:delText>Centralne dejavnosti, kot so gostinstvo in turizem, trgovske dejavnosti na drobno, kmetijstvo in gozdarstvo ter do 150 m2 skupne uporabne površine za poslovno oziroma obrtno dejavnosti, ali druge dejavnosti, ki služijo tem območjem.</w:delText>
              </w:r>
            </w:del>
          </w:p>
        </w:tc>
      </w:tr>
      <w:tr w:rsidR="00B3419D" w:rsidRPr="00427B95" w:rsidDel="004356DA" w14:paraId="5C8D3920" w14:textId="1B9B03EA">
        <w:trPr>
          <w:trHeight w:val="285"/>
          <w:del w:id="3633"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31CCE1D6" w14:textId="77FF7FD3" w:rsidR="00B3419D" w:rsidRPr="00427B95" w:rsidDel="004356DA" w:rsidRDefault="00B416E6">
            <w:pPr>
              <w:spacing w:after="0" w:line="259" w:lineRule="auto"/>
              <w:ind w:firstLine="0"/>
              <w:jc w:val="left"/>
              <w:rPr>
                <w:del w:id="3634" w:author="Meta Ševerkar" w:date="2020-11-20T12:15:00Z"/>
                <w:sz w:val="22"/>
              </w:rPr>
            </w:pPr>
            <w:del w:id="3635" w:author="Meta Ševerkar" w:date="2020-11-20T12:15:00Z">
              <w:r w:rsidRPr="00427B95" w:rsidDel="004356DA">
                <w:rPr>
                  <w:sz w:val="22"/>
                </w:rPr>
                <w:delText>Izključujoče dejavnosti</w:delText>
              </w:r>
            </w:del>
          </w:p>
        </w:tc>
        <w:tc>
          <w:tcPr>
            <w:tcW w:w="6787" w:type="dxa"/>
            <w:tcBorders>
              <w:top w:val="single" w:sz="4" w:space="0" w:color="181717"/>
              <w:left w:val="single" w:sz="4" w:space="0" w:color="181717"/>
              <w:bottom w:val="single" w:sz="4" w:space="0" w:color="181717"/>
              <w:right w:val="single" w:sz="4" w:space="0" w:color="181717"/>
            </w:tcBorders>
          </w:tcPr>
          <w:p w14:paraId="1C008F7C" w14:textId="327708D8" w:rsidR="00B3419D" w:rsidRPr="00427B95" w:rsidDel="004356DA" w:rsidRDefault="00B416E6">
            <w:pPr>
              <w:spacing w:after="0" w:line="259" w:lineRule="auto"/>
              <w:ind w:firstLine="0"/>
              <w:jc w:val="left"/>
              <w:rPr>
                <w:del w:id="3636" w:author="Meta Ševerkar" w:date="2020-11-20T12:15:00Z"/>
                <w:sz w:val="22"/>
              </w:rPr>
            </w:pPr>
            <w:del w:id="3637" w:author="Meta Ševerkar" w:date="2020-11-20T12:15:00Z">
              <w:r w:rsidRPr="00427B95" w:rsidDel="004356DA">
                <w:rPr>
                  <w:sz w:val="22"/>
                </w:rPr>
                <w:delText>Proizvodne dejavnosti, promet in skladiščenje, trgovina na debelo.</w:delText>
              </w:r>
            </w:del>
          </w:p>
        </w:tc>
      </w:tr>
      <w:tr w:rsidR="00B3419D" w:rsidRPr="00427B95" w:rsidDel="004356DA" w14:paraId="69580EBA" w14:textId="5BD24F4F">
        <w:trPr>
          <w:trHeight w:val="685"/>
          <w:del w:id="3638"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30D5597E" w14:textId="6D2D7956" w:rsidR="00B3419D" w:rsidRPr="00427B95" w:rsidDel="004356DA" w:rsidRDefault="00B416E6">
            <w:pPr>
              <w:spacing w:after="0" w:line="259" w:lineRule="auto"/>
              <w:ind w:firstLine="0"/>
              <w:jc w:val="left"/>
              <w:rPr>
                <w:del w:id="3639" w:author="Meta Ševerkar" w:date="2020-11-20T12:15:00Z"/>
                <w:sz w:val="22"/>
              </w:rPr>
            </w:pPr>
            <w:del w:id="3640" w:author="Meta Ševerkar" w:date="2020-11-20T12:15:00Z">
              <w:r w:rsidRPr="00427B95" w:rsidDel="004356DA">
                <w:rPr>
                  <w:sz w:val="22"/>
                </w:rPr>
                <w:delText>Dopustne gradnje in druga dela</w:delText>
              </w:r>
            </w:del>
          </w:p>
        </w:tc>
        <w:tc>
          <w:tcPr>
            <w:tcW w:w="6787" w:type="dxa"/>
            <w:tcBorders>
              <w:top w:val="single" w:sz="4" w:space="0" w:color="181717"/>
              <w:left w:val="single" w:sz="4" w:space="0" w:color="181717"/>
              <w:bottom w:val="single" w:sz="4" w:space="0" w:color="181717"/>
              <w:right w:val="single" w:sz="4" w:space="0" w:color="181717"/>
            </w:tcBorders>
          </w:tcPr>
          <w:p w14:paraId="03D6FA96" w14:textId="2D02B479" w:rsidR="00B3419D" w:rsidRPr="00427B95" w:rsidDel="004356DA" w:rsidRDefault="00B416E6">
            <w:pPr>
              <w:spacing w:after="0" w:line="259" w:lineRule="auto"/>
              <w:ind w:right="48" w:firstLine="0"/>
              <w:rPr>
                <w:del w:id="3641" w:author="Meta Ševerkar" w:date="2020-11-20T12:15:00Z"/>
                <w:sz w:val="22"/>
              </w:rPr>
            </w:pPr>
            <w:del w:id="3642" w:author="Meta Ševerkar" w:date="2020-11-20T12:15:00Z">
              <w:r w:rsidRPr="00427B95" w:rsidDel="004356DA">
                <w:rPr>
                  <w:sz w:val="22"/>
                </w:rPr>
                <w:delText>Dopustne so novogradnje, spremembe namembnosti, odstranitev objekta, rekonstrukcija, dozidave in nadzidave obstoječih objektov. Dovoljena je tudi gradnja gospodarske javne infrastrukture.</w:delText>
              </w:r>
            </w:del>
          </w:p>
        </w:tc>
      </w:tr>
      <w:tr w:rsidR="00B3419D" w:rsidRPr="00427B95" w:rsidDel="004356DA" w14:paraId="0879A4C5" w14:textId="4B2371FB">
        <w:trPr>
          <w:trHeight w:val="3085"/>
          <w:del w:id="3643"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7239E549" w14:textId="6F6C6019" w:rsidR="00B3419D" w:rsidRPr="00427B95" w:rsidDel="004356DA" w:rsidRDefault="00B416E6">
            <w:pPr>
              <w:spacing w:after="0" w:line="259" w:lineRule="auto"/>
              <w:ind w:firstLine="0"/>
              <w:jc w:val="left"/>
              <w:rPr>
                <w:del w:id="3644" w:author="Meta Ševerkar" w:date="2020-11-20T12:15:00Z"/>
                <w:sz w:val="22"/>
              </w:rPr>
            </w:pPr>
            <w:del w:id="3645" w:author="Meta Ševerkar" w:date="2020-11-20T12:15:00Z">
              <w:r w:rsidRPr="00427B95" w:rsidDel="004356DA">
                <w:rPr>
                  <w:sz w:val="22"/>
                </w:rPr>
                <w:delText>Vrsta objektov</w:delText>
              </w:r>
            </w:del>
          </w:p>
        </w:tc>
        <w:tc>
          <w:tcPr>
            <w:tcW w:w="6787" w:type="dxa"/>
            <w:tcBorders>
              <w:top w:val="single" w:sz="4" w:space="0" w:color="181717"/>
              <w:left w:val="single" w:sz="4" w:space="0" w:color="181717"/>
              <w:bottom w:val="single" w:sz="4" w:space="0" w:color="181717"/>
              <w:right w:val="single" w:sz="4" w:space="0" w:color="181717"/>
            </w:tcBorders>
          </w:tcPr>
          <w:p w14:paraId="321E1B0E" w14:textId="0E3EF573" w:rsidR="00B3419D" w:rsidRPr="00427B95" w:rsidDel="004356DA" w:rsidRDefault="00B416E6">
            <w:pPr>
              <w:spacing w:after="0" w:line="259" w:lineRule="auto"/>
              <w:ind w:firstLine="0"/>
              <w:jc w:val="left"/>
              <w:rPr>
                <w:del w:id="3646" w:author="Meta Ševerkar" w:date="2020-11-20T12:15:00Z"/>
                <w:sz w:val="22"/>
              </w:rPr>
            </w:pPr>
            <w:del w:id="3647" w:author="Meta Ševerkar" w:date="2020-11-20T12:15:00Z">
              <w:r w:rsidRPr="00427B95" w:rsidDel="004356DA">
                <w:rPr>
                  <w:b/>
                  <w:sz w:val="22"/>
                </w:rPr>
                <w:delText>Zahtevni, manj zahtevni:</w:delText>
              </w:r>
            </w:del>
          </w:p>
          <w:p w14:paraId="4800B38A" w14:textId="5E49620E" w:rsidR="00B3419D" w:rsidRPr="00427B95" w:rsidDel="004356DA" w:rsidRDefault="00B416E6">
            <w:pPr>
              <w:spacing w:after="0" w:line="259" w:lineRule="auto"/>
              <w:ind w:firstLine="0"/>
              <w:jc w:val="left"/>
              <w:rPr>
                <w:del w:id="3648" w:author="Meta Ševerkar" w:date="2020-11-20T12:15:00Z"/>
                <w:sz w:val="22"/>
              </w:rPr>
            </w:pPr>
            <w:del w:id="3649" w:author="Meta Ševerkar" w:date="2020-11-20T12:15:00Z">
              <w:r w:rsidRPr="00427B95" w:rsidDel="004356DA">
                <w:rPr>
                  <w:sz w:val="22"/>
                </w:rPr>
                <w:delText>11100 Enostanovanjska stavba,</w:delText>
              </w:r>
            </w:del>
          </w:p>
          <w:p w14:paraId="5DF48B99" w14:textId="7E9882B1" w:rsidR="00B3419D" w:rsidRPr="00427B95" w:rsidDel="004356DA" w:rsidRDefault="00B416E6">
            <w:pPr>
              <w:spacing w:after="0" w:line="259" w:lineRule="auto"/>
              <w:ind w:firstLine="0"/>
              <w:jc w:val="left"/>
              <w:rPr>
                <w:del w:id="3650" w:author="Meta Ševerkar" w:date="2020-11-20T12:15:00Z"/>
                <w:sz w:val="22"/>
              </w:rPr>
            </w:pPr>
            <w:del w:id="3651" w:author="Meta Ševerkar" w:date="2020-11-20T12:15:00Z">
              <w:r w:rsidRPr="00427B95" w:rsidDel="004356DA">
                <w:rPr>
                  <w:sz w:val="22"/>
                </w:rPr>
                <w:delText>11210 Dvostanovanjska stavba,</w:delText>
              </w:r>
            </w:del>
          </w:p>
          <w:p w14:paraId="099C5DF4" w14:textId="7E02D15E" w:rsidR="00B3419D" w:rsidRPr="00427B95" w:rsidDel="004356DA" w:rsidRDefault="00B416E6">
            <w:pPr>
              <w:spacing w:after="0" w:line="259" w:lineRule="auto"/>
              <w:ind w:firstLine="0"/>
              <w:jc w:val="left"/>
              <w:rPr>
                <w:del w:id="3652" w:author="Meta Ševerkar" w:date="2020-11-20T12:15:00Z"/>
                <w:sz w:val="22"/>
              </w:rPr>
            </w:pPr>
            <w:del w:id="3653" w:author="Meta Ševerkar" w:date="2020-11-20T12:15:00Z">
              <w:r w:rsidRPr="00427B95" w:rsidDel="004356DA">
                <w:rPr>
                  <w:sz w:val="22"/>
                </w:rPr>
                <w:delText>12420 Garažne stavbe,</w:delText>
              </w:r>
            </w:del>
          </w:p>
          <w:p w14:paraId="4ECD064C" w14:textId="6CDAE3E3" w:rsidR="00B3419D" w:rsidRPr="00427B95" w:rsidDel="004356DA" w:rsidRDefault="00B416E6">
            <w:pPr>
              <w:spacing w:after="0" w:line="259" w:lineRule="auto"/>
              <w:ind w:firstLine="0"/>
              <w:jc w:val="left"/>
              <w:rPr>
                <w:del w:id="3654" w:author="Meta Ševerkar" w:date="2020-11-20T12:15:00Z"/>
                <w:sz w:val="22"/>
              </w:rPr>
            </w:pPr>
            <w:del w:id="3655" w:author="Meta Ševerkar" w:date="2020-11-20T12:15:00Z">
              <w:r w:rsidRPr="00427B95" w:rsidDel="004356DA">
                <w:rPr>
                  <w:sz w:val="22"/>
                </w:rPr>
                <w:delText>12740 Le gasilski domovi,</w:delText>
              </w:r>
            </w:del>
          </w:p>
          <w:p w14:paraId="2A777557" w14:textId="6396C8D4" w:rsidR="00B3419D" w:rsidRPr="00427B95" w:rsidDel="004356DA" w:rsidRDefault="00B416E6">
            <w:pPr>
              <w:spacing w:after="0" w:line="259" w:lineRule="auto"/>
              <w:ind w:firstLine="0"/>
              <w:jc w:val="left"/>
              <w:rPr>
                <w:del w:id="3656" w:author="Meta Ševerkar" w:date="2020-11-20T12:15:00Z"/>
                <w:sz w:val="22"/>
              </w:rPr>
            </w:pPr>
            <w:del w:id="3657" w:author="Meta Ševerkar" w:date="2020-11-20T12:15:00Z">
              <w:r w:rsidRPr="00427B95" w:rsidDel="004356DA">
                <w:rPr>
                  <w:sz w:val="22"/>
                </w:rPr>
                <w:delText>24110 Športna igrišča,</w:delText>
              </w:r>
            </w:del>
          </w:p>
          <w:p w14:paraId="43DD5B61" w14:textId="5A14F55A" w:rsidR="00B3419D" w:rsidRPr="00427B95" w:rsidDel="004356DA" w:rsidRDefault="00B416E6">
            <w:pPr>
              <w:spacing w:after="0" w:line="259" w:lineRule="auto"/>
              <w:ind w:firstLine="0"/>
              <w:jc w:val="left"/>
              <w:rPr>
                <w:del w:id="3658" w:author="Meta Ševerkar" w:date="2020-11-20T12:15:00Z"/>
                <w:sz w:val="22"/>
              </w:rPr>
            </w:pPr>
            <w:del w:id="3659" w:author="Meta Ševerkar" w:date="2020-11-20T12:15:00Z">
              <w:r w:rsidRPr="00427B95" w:rsidDel="004356DA">
                <w:rPr>
                  <w:sz w:val="22"/>
                </w:rPr>
                <w:delText>12712 Stavbe za rejo živali,</w:delText>
              </w:r>
            </w:del>
          </w:p>
          <w:p w14:paraId="1E076ABD" w14:textId="5C3EC3C2" w:rsidR="00B3419D" w:rsidRPr="00427B95" w:rsidDel="004356DA" w:rsidRDefault="00B416E6">
            <w:pPr>
              <w:spacing w:after="0" w:line="259" w:lineRule="auto"/>
              <w:ind w:firstLine="0"/>
              <w:jc w:val="left"/>
              <w:rPr>
                <w:del w:id="3660" w:author="Meta Ševerkar" w:date="2020-11-20T12:15:00Z"/>
                <w:sz w:val="22"/>
              </w:rPr>
            </w:pPr>
            <w:del w:id="3661" w:author="Meta Ševerkar" w:date="2020-11-20T12:15:00Z">
              <w:r w:rsidRPr="00427B95" w:rsidDel="004356DA">
                <w:rPr>
                  <w:sz w:val="22"/>
                </w:rPr>
                <w:delText>12714 Druge nestanovanjske kmetijske stavbe,</w:delText>
              </w:r>
            </w:del>
          </w:p>
          <w:p w14:paraId="1D96879D" w14:textId="5BEBD52F" w:rsidR="00B3419D" w:rsidRPr="00427B95" w:rsidDel="004356DA" w:rsidRDefault="00B416E6">
            <w:pPr>
              <w:spacing w:after="0" w:line="259" w:lineRule="auto"/>
              <w:ind w:firstLine="0"/>
              <w:jc w:val="left"/>
              <w:rPr>
                <w:del w:id="3662" w:author="Meta Ševerkar" w:date="2020-11-20T12:15:00Z"/>
                <w:sz w:val="22"/>
              </w:rPr>
            </w:pPr>
            <w:del w:id="3663" w:author="Meta Ševerkar" w:date="2020-11-20T12:15:00Z">
              <w:r w:rsidRPr="00427B95" w:rsidDel="004356DA">
                <w:rPr>
                  <w:sz w:val="22"/>
                </w:rPr>
                <w:delText>24122 Drugi objekti za šport, rekreacijo in prosti čas,</w:delText>
              </w:r>
            </w:del>
          </w:p>
          <w:p w14:paraId="32DD594B" w14:textId="7C5F12ED" w:rsidR="00B3419D" w:rsidRPr="00427B95" w:rsidDel="004356DA" w:rsidRDefault="00B416E6">
            <w:pPr>
              <w:spacing w:after="0" w:line="246" w:lineRule="auto"/>
              <w:ind w:right="3593" w:firstLine="0"/>
              <w:jc w:val="left"/>
              <w:rPr>
                <w:del w:id="3664" w:author="Meta Ševerkar" w:date="2020-11-20T12:15:00Z"/>
                <w:sz w:val="22"/>
              </w:rPr>
            </w:pPr>
            <w:del w:id="3665" w:author="Meta Ševerkar" w:date="2020-11-20T12:15:00Z">
              <w:r w:rsidRPr="00427B95" w:rsidDel="004356DA">
                <w:rPr>
                  <w:sz w:val="22"/>
                </w:rPr>
                <w:delText>12711 Stavbe za rastlinsko pridelavo, 12713 Stavbe za spravilo pridelka, 12712 Stavbe za rejo živali.</w:delText>
              </w:r>
            </w:del>
          </w:p>
          <w:p w14:paraId="70B7621E" w14:textId="721EBA30" w:rsidR="00B3419D" w:rsidRPr="00427B95" w:rsidDel="004356DA" w:rsidRDefault="00B416E6">
            <w:pPr>
              <w:spacing w:after="0" w:line="259" w:lineRule="auto"/>
              <w:ind w:firstLine="0"/>
              <w:jc w:val="left"/>
              <w:rPr>
                <w:del w:id="3666" w:author="Meta Ševerkar" w:date="2020-11-20T12:15:00Z"/>
                <w:sz w:val="22"/>
              </w:rPr>
            </w:pPr>
            <w:del w:id="3667" w:author="Meta Ševerkar" w:date="2020-11-20T12:15:00Z">
              <w:r w:rsidRPr="00427B95" w:rsidDel="004356DA">
                <w:rPr>
                  <w:b/>
                  <w:sz w:val="22"/>
                </w:rPr>
                <w:delText>Nezahtevni, enostavni:</w:delText>
              </w:r>
            </w:del>
          </w:p>
          <w:p w14:paraId="463C0ADD" w14:textId="7CF481C6" w:rsidR="00B3419D" w:rsidRPr="00427B95" w:rsidDel="004356DA" w:rsidRDefault="00B416E6">
            <w:pPr>
              <w:spacing w:after="0" w:line="259" w:lineRule="auto"/>
              <w:ind w:firstLine="0"/>
              <w:jc w:val="left"/>
              <w:rPr>
                <w:del w:id="3668" w:author="Meta Ševerkar" w:date="2020-11-20T12:15:00Z"/>
                <w:sz w:val="22"/>
              </w:rPr>
            </w:pPr>
            <w:del w:id="3669" w:author="Meta Ševerkar" w:date="2020-11-20T12:15:00Z">
              <w:r w:rsidRPr="00427B95" w:rsidDel="004356DA">
                <w:rPr>
                  <w:sz w:val="22"/>
                </w:rPr>
                <w:delText>Vsi nezahtevni in enostavni objekti glede na predpis o razvrščanju objektov glede na zahtevnost</w:delText>
              </w:r>
            </w:del>
          </w:p>
        </w:tc>
      </w:tr>
      <w:tr w:rsidR="00B3419D" w:rsidRPr="00427B95" w:rsidDel="004356DA" w14:paraId="0D06EC7A" w14:textId="30389CEB">
        <w:trPr>
          <w:trHeight w:val="285"/>
          <w:del w:id="3670" w:author="Meta Ševerkar" w:date="2020-11-20T12:15:00Z"/>
        </w:trPr>
        <w:tc>
          <w:tcPr>
            <w:tcW w:w="9639" w:type="dxa"/>
            <w:gridSpan w:val="2"/>
            <w:tcBorders>
              <w:top w:val="single" w:sz="4" w:space="0" w:color="181717"/>
              <w:left w:val="single" w:sz="4" w:space="0" w:color="181717"/>
              <w:bottom w:val="single" w:sz="4" w:space="0" w:color="181717"/>
              <w:right w:val="single" w:sz="4" w:space="0" w:color="181717"/>
            </w:tcBorders>
            <w:shd w:val="clear" w:color="auto" w:fill="A6A6A6"/>
          </w:tcPr>
          <w:p w14:paraId="3DB2BCEF" w14:textId="11777E65" w:rsidR="00B3419D" w:rsidRPr="00427B95" w:rsidDel="004356DA" w:rsidRDefault="00B416E6">
            <w:pPr>
              <w:spacing w:after="0" w:line="259" w:lineRule="auto"/>
              <w:ind w:firstLine="0"/>
              <w:jc w:val="left"/>
              <w:rPr>
                <w:del w:id="3671" w:author="Meta Ševerkar" w:date="2020-11-20T12:15:00Z"/>
                <w:sz w:val="22"/>
              </w:rPr>
            </w:pPr>
            <w:del w:id="3672" w:author="Meta Ševerkar" w:date="2020-11-20T12:15:00Z">
              <w:r w:rsidRPr="00427B95" w:rsidDel="004356DA">
                <w:rPr>
                  <w:b/>
                  <w:sz w:val="22"/>
                </w:rPr>
                <w:delText>3 Oblika objektov</w:delText>
              </w:r>
            </w:del>
          </w:p>
        </w:tc>
      </w:tr>
      <w:tr w:rsidR="00B3419D" w:rsidRPr="00427B95" w:rsidDel="004356DA" w14:paraId="0D984159" w14:textId="78ACB9E0">
        <w:trPr>
          <w:trHeight w:val="285"/>
          <w:del w:id="3673"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5DAABB04" w14:textId="27680C8B" w:rsidR="00B3419D" w:rsidRPr="00427B95" w:rsidDel="004356DA" w:rsidRDefault="00B416E6">
            <w:pPr>
              <w:spacing w:after="0" w:line="259" w:lineRule="auto"/>
              <w:ind w:firstLine="0"/>
              <w:jc w:val="left"/>
              <w:rPr>
                <w:del w:id="3674" w:author="Meta Ševerkar" w:date="2020-11-20T12:15:00Z"/>
                <w:sz w:val="22"/>
              </w:rPr>
            </w:pPr>
            <w:del w:id="3675" w:author="Meta Ševerkar" w:date="2020-11-20T12:15:00Z">
              <w:r w:rsidRPr="00427B95" w:rsidDel="004356DA">
                <w:rPr>
                  <w:sz w:val="22"/>
                </w:rPr>
                <w:delText>3.1 Tip zazidave</w:delText>
              </w:r>
            </w:del>
          </w:p>
        </w:tc>
        <w:tc>
          <w:tcPr>
            <w:tcW w:w="6787" w:type="dxa"/>
            <w:tcBorders>
              <w:top w:val="single" w:sz="4" w:space="0" w:color="181717"/>
              <w:left w:val="single" w:sz="4" w:space="0" w:color="181717"/>
              <w:bottom w:val="single" w:sz="4" w:space="0" w:color="181717"/>
              <w:right w:val="single" w:sz="4" w:space="0" w:color="181717"/>
            </w:tcBorders>
          </w:tcPr>
          <w:p w14:paraId="79D57938" w14:textId="2A89847F" w:rsidR="00B3419D" w:rsidRPr="00427B95" w:rsidDel="004356DA" w:rsidRDefault="00B416E6">
            <w:pPr>
              <w:spacing w:after="0" w:line="259" w:lineRule="auto"/>
              <w:ind w:firstLine="0"/>
              <w:jc w:val="left"/>
              <w:rPr>
                <w:del w:id="3676" w:author="Meta Ševerkar" w:date="2020-11-20T12:15:00Z"/>
                <w:sz w:val="22"/>
              </w:rPr>
            </w:pPr>
            <w:del w:id="3677" w:author="Meta Ševerkar" w:date="2020-11-20T12:15:00Z">
              <w:r w:rsidRPr="00427B95" w:rsidDel="004356DA">
                <w:rPr>
                  <w:sz w:val="22"/>
                </w:rPr>
                <w:delText>AE, AK, AN, E</w:delText>
              </w:r>
            </w:del>
          </w:p>
        </w:tc>
      </w:tr>
    </w:tbl>
    <w:p w14:paraId="250FAB4E" w14:textId="79001D50" w:rsidR="00B3419D" w:rsidRPr="00427B95" w:rsidDel="004356DA" w:rsidRDefault="00B416E6">
      <w:pPr>
        <w:numPr>
          <w:ilvl w:val="0"/>
          <w:numId w:val="157"/>
        </w:numPr>
        <w:rPr>
          <w:del w:id="3678" w:author="Meta Ševerkar" w:date="2020-11-20T12:15:00Z"/>
          <w:sz w:val="22"/>
        </w:rPr>
      </w:pPr>
      <w:del w:id="3679" w:author="Meta Ševerkar" w:date="2020-11-20T12:15:00Z">
        <w:r w:rsidRPr="00427B95" w:rsidDel="004356DA">
          <w:rPr>
            <w:sz w:val="22"/>
          </w:rPr>
          <w:delText>Na območjih podrobnejše namenske rabe »SKg – površine podeželskega naselja za gradnjo kmetijskih objektov« veljajo naslednji posebni prostorski izvedbeni pogoji:</w:delText>
        </w:r>
      </w:del>
    </w:p>
    <w:tbl>
      <w:tblPr>
        <w:tblStyle w:val="TableGrid"/>
        <w:tblW w:w="9639" w:type="dxa"/>
        <w:tblInd w:w="5" w:type="dxa"/>
        <w:tblCellMar>
          <w:top w:w="85" w:type="dxa"/>
          <w:left w:w="85" w:type="dxa"/>
          <w:right w:w="38" w:type="dxa"/>
        </w:tblCellMar>
        <w:tblLook w:val="04A0" w:firstRow="1" w:lastRow="0" w:firstColumn="1" w:lastColumn="0" w:noHBand="0" w:noVBand="1"/>
      </w:tblPr>
      <w:tblGrid>
        <w:gridCol w:w="2852"/>
        <w:gridCol w:w="6787"/>
      </w:tblGrid>
      <w:tr w:rsidR="00B3419D" w:rsidRPr="00427B95" w:rsidDel="004356DA" w14:paraId="553729D7" w14:textId="5FDC3F8C">
        <w:trPr>
          <w:trHeight w:val="288"/>
          <w:del w:id="3680" w:author="Meta Ševerkar" w:date="2020-11-20T12:15:00Z"/>
        </w:trPr>
        <w:tc>
          <w:tcPr>
            <w:tcW w:w="9639" w:type="dxa"/>
            <w:gridSpan w:val="2"/>
            <w:tcBorders>
              <w:top w:val="single" w:sz="4" w:space="0" w:color="181717"/>
              <w:left w:val="single" w:sz="4" w:space="0" w:color="181717"/>
              <w:bottom w:val="single" w:sz="4" w:space="0" w:color="181717"/>
              <w:right w:val="single" w:sz="4" w:space="0" w:color="181717"/>
            </w:tcBorders>
            <w:shd w:val="clear" w:color="auto" w:fill="A6A6A6"/>
          </w:tcPr>
          <w:p w14:paraId="652B9D1C" w14:textId="00AF4AFB" w:rsidR="00B3419D" w:rsidRPr="00427B95" w:rsidDel="004356DA" w:rsidRDefault="00B416E6">
            <w:pPr>
              <w:spacing w:after="0" w:line="259" w:lineRule="auto"/>
              <w:ind w:firstLine="0"/>
              <w:jc w:val="left"/>
              <w:rPr>
                <w:del w:id="3681" w:author="Meta Ševerkar" w:date="2020-11-20T12:15:00Z"/>
                <w:sz w:val="22"/>
              </w:rPr>
            </w:pPr>
            <w:del w:id="3682" w:author="Meta Ševerkar" w:date="2020-11-20T12:15:00Z">
              <w:r w:rsidRPr="00427B95" w:rsidDel="004356DA">
                <w:rPr>
                  <w:b/>
                  <w:sz w:val="22"/>
                </w:rPr>
                <w:delText>1 Vrste posegov v prostor in njihova namembnost</w:delText>
              </w:r>
            </w:del>
          </w:p>
        </w:tc>
      </w:tr>
      <w:tr w:rsidR="00B3419D" w:rsidRPr="00427B95" w:rsidDel="004356DA" w14:paraId="13031508" w14:textId="4699DA65">
        <w:trPr>
          <w:trHeight w:val="288"/>
          <w:del w:id="3683"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404D01CF" w14:textId="5B854939" w:rsidR="00B3419D" w:rsidRPr="00427B95" w:rsidDel="004356DA" w:rsidRDefault="00B416E6">
            <w:pPr>
              <w:spacing w:after="0" w:line="259" w:lineRule="auto"/>
              <w:ind w:firstLine="0"/>
              <w:jc w:val="left"/>
              <w:rPr>
                <w:del w:id="3684" w:author="Meta Ševerkar" w:date="2020-11-20T12:15:00Z"/>
                <w:sz w:val="22"/>
              </w:rPr>
            </w:pPr>
            <w:del w:id="3685" w:author="Meta Ševerkar" w:date="2020-11-20T12:15:00Z">
              <w:r w:rsidRPr="00427B95" w:rsidDel="004356DA">
                <w:rPr>
                  <w:sz w:val="22"/>
                </w:rPr>
                <w:delText>Osnovna dejavnost</w:delText>
              </w:r>
            </w:del>
          </w:p>
        </w:tc>
        <w:tc>
          <w:tcPr>
            <w:tcW w:w="6787" w:type="dxa"/>
            <w:tcBorders>
              <w:top w:val="single" w:sz="4" w:space="0" w:color="181717"/>
              <w:left w:val="single" w:sz="4" w:space="0" w:color="181717"/>
              <w:bottom w:val="single" w:sz="4" w:space="0" w:color="181717"/>
              <w:right w:val="single" w:sz="4" w:space="0" w:color="181717"/>
            </w:tcBorders>
          </w:tcPr>
          <w:p w14:paraId="654B40D5" w14:textId="5941A668" w:rsidR="00B3419D" w:rsidRPr="00427B95" w:rsidDel="004356DA" w:rsidRDefault="00B416E6">
            <w:pPr>
              <w:spacing w:after="0" w:line="259" w:lineRule="auto"/>
              <w:ind w:firstLine="0"/>
              <w:jc w:val="left"/>
              <w:rPr>
                <w:del w:id="3686" w:author="Meta Ševerkar" w:date="2020-11-20T12:15:00Z"/>
                <w:sz w:val="22"/>
              </w:rPr>
            </w:pPr>
            <w:del w:id="3687" w:author="Meta Ševerkar" w:date="2020-11-20T12:15:00Z">
              <w:r w:rsidRPr="00427B95" w:rsidDel="004356DA">
                <w:rPr>
                  <w:sz w:val="22"/>
                </w:rPr>
                <w:delText>So namenjena za gradnjo kmetijskih objektov.</w:delText>
              </w:r>
            </w:del>
          </w:p>
        </w:tc>
      </w:tr>
      <w:tr w:rsidR="00B3419D" w:rsidRPr="00427B95" w:rsidDel="004356DA" w14:paraId="365E307B" w14:textId="7419EEBC">
        <w:trPr>
          <w:trHeight w:val="688"/>
          <w:del w:id="3688"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784A8BBA" w14:textId="43C8A7BA" w:rsidR="00B3419D" w:rsidRPr="00427B95" w:rsidDel="004356DA" w:rsidRDefault="00B416E6">
            <w:pPr>
              <w:spacing w:after="0" w:line="259" w:lineRule="auto"/>
              <w:ind w:firstLine="0"/>
              <w:jc w:val="left"/>
              <w:rPr>
                <w:del w:id="3689" w:author="Meta Ševerkar" w:date="2020-11-20T12:15:00Z"/>
                <w:sz w:val="22"/>
              </w:rPr>
            </w:pPr>
            <w:del w:id="3690" w:author="Meta Ševerkar" w:date="2020-11-20T12:15:00Z">
              <w:r w:rsidRPr="00427B95" w:rsidDel="004356DA">
                <w:rPr>
                  <w:sz w:val="22"/>
                </w:rPr>
                <w:delText>Spremljajoče dejavnosti</w:delText>
              </w:r>
            </w:del>
          </w:p>
        </w:tc>
        <w:tc>
          <w:tcPr>
            <w:tcW w:w="6787" w:type="dxa"/>
            <w:tcBorders>
              <w:top w:val="single" w:sz="4" w:space="0" w:color="181717"/>
              <w:left w:val="single" w:sz="4" w:space="0" w:color="181717"/>
              <w:bottom w:val="single" w:sz="4" w:space="0" w:color="181717"/>
              <w:right w:val="single" w:sz="4" w:space="0" w:color="181717"/>
            </w:tcBorders>
          </w:tcPr>
          <w:p w14:paraId="5EDF44C5" w14:textId="51A2F83C" w:rsidR="00B3419D" w:rsidRPr="00427B95" w:rsidDel="004356DA" w:rsidRDefault="00B416E6">
            <w:pPr>
              <w:spacing w:after="0" w:line="259" w:lineRule="auto"/>
              <w:ind w:right="47" w:firstLine="0"/>
              <w:rPr>
                <w:del w:id="3691" w:author="Meta Ševerkar" w:date="2020-11-20T12:15:00Z"/>
                <w:sz w:val="22"/>
              </w:rPr>
            </w:pPr>
            <w:del w:id="3692" w:author="Meta Ševerkar" w:date="2020-11-20T12:15:00Z">
              <w:r w:rsidRPr="00427B95" w:rsidDel="004356DA">
                <w:rPr>
                  <w:sz w:val="22"/>
                </w:rPr>
                <w:delText>Centralne dejavnosti kot so gostinstvo in turizem, trgovske dejavnosti na drobno, kmetijstvo in gozdarstvo ter do 150 m2 skupne uporabne površine za poslovno oziroma obrtno dejavnosti ali druge dejavnosti, ki služijo tem območjem, ter oskrba z električno energijo.</w:delText>
              </w:r>
            </w:del>
          </w:p>
        </w:tc>
      </w:tr>
      <w:tr w:rsidR="00B3419D" w:rsidRPr="00427B95" w:rsidDel="004356DA" w14:paraId="438E6B4E" w14:textId="1D945FFB">
        <w:trPr>
          <w:trHeight w:val="288"/>
          <w:del w:id="3693"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56769C46" w14:textId="5DB13F17" w:rsidR="00B3419D" w:rsidRPr="00427B95" w:rsidDel="004356DA" w:rsidRDefault="00B416E6">
            <w:pPr>
              <w:spacing w:after="0" w:line="259" w:lineRule="auto"/>
              <w:ind w:firstLine="0"/>
              <w:jc w:val="left"/>
              <w:rPr>
                <w:del w:id="3694" w:author="Meta Ševerkar" w:date="2020-11-20T12:15:00Z"/>
                <w:sz w:val="22"/>
              </w:rPr>
            </w:pPr>
            <w:del w:id="3695" w:author="Meta Ševerkar" w:date="2020-11-20T12:15:00Z">
              <w:r w:rsidRPr="00427B95" w:rsidDel="004356DA">
                <w:rPr>
                  <w:sz w:val="22"/>
                </w:rPr>
                <w:delText>Izključujoče dejavnosti</w:delText>
              </w:r>
            </w:del>
          </w:p>
        </w:tc>
        <w:tc>
          <w:tcPr>
            <w:tcW w:w="6787" w:type="dxa"/>
            <w:tcBorders>
              <w:top w:val="single" w:sz="4" w:space="0" w:color="181717"/>
              <w:left w:val="single" w:sz="4" w:space="0" w:color="181717"/>
              <w:bottom w:val="single" w:sz="4" w:space="0" w:color="181717"/>
              <w:right w:val="single" w:sz="4" w:space="0" w:color="181717"/>
            </w:tcBorders>
          </w:tcPr>
          <w:p w14:paraId="1F560F1C" w14:textId="4AF7C02D" w:rsidR="00B3419D" w:rsidRPr="00427B95" w:rsidDel="004356DA" w:rsidRDefault="00B416E6">
            <w:pPr>
              <w:spacing w:after="0" w:line="259" w:lineRule="auto"/>
              <w:ind w:firstLine="0"/>
              <w:jc w:val="left"/>
              <w:rPr>
                <w:del w:id="3696" w:author="Meta Ševerkar" w:date="2020-11-20T12:15:00Z"/>
                <w:sz w:val="22"/>
              </w:rPr>
            </w:pPr>
            <w:del w:id="3697" w:author="Meta Ševerkar" w:date="2020-11-20T12:15:00Z">
              <w:r w:rsidRPr="00427B95" w:rsidDel="004356DA">
                <w:rPr>
                  <w:sz w:val="22"/>
                </w:rPr>
                <w:delText>Proizvodne dejavnosti, trgovina na debelo.</w:delText>
              </w:r>
            </w:del>
          </w:p>
        </w:tc>
      </w:tr>
      <w:tr w:rsidR="00B3419D" w:rsidRPr="00427B95" w:rsidDel="004356DA" w14:paraId="6B42A954" w14:textId="54B07958">
        <w:trPr>
          <w:trHeight w:val="688"/>
          <w:del w:id="3698"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49B769C6" w14:textId="1CD43F31" w:rsidR="00B3419D" w:rsidRPr="00427B95" w:rsidDel="004356DA" w:rsidRDefault="00B416E6">
            <w:pPr>
              <w:spacing w:after="0" w:line="259" w:lineRule="auto"/>
              <w:ind w:firstLine="0"/>
              <w:jc w:val="left"/>
              <w:rPr>
                <w:del w:id="3699" w:author="Meta Ševerkar" w:date="2020-11-20T12:15:00Z"/>
                <w:sz w:val="22"/>
              </w:rPr>
            </w:pPr>
            <w:del w:id="3700" w:author="Meta Ševerkar" w:date="2020-11-20T12:15:00Z">
              <w:r w:rsidRPr="00427B95" w:rsidDel="004356DA">
                <w:rPr>
                  <w:sz w:val="22"/>
                </w:rPr>
                <w:delText>Dopustne gradnje in druga dela</w:delText>
              </w:r>
            </w:del>
          </w:p>
        </w:tc>
        <w:tc>
          <w:tcPr>
            <w:tcW w:w="6787" w:type="dxa"/>
            <w:tcBorders>
              <w:top w:val="single" w:sz="4" w:space="0" w:color="181717"/>
              <w:left w:val="single" w:sz="4" w:space="0" w:color="181717"/>
              <w:bottom w:val="single" w:sz="4" w:space="0" w:color="181717"/>
              <w:right w:val="single" w:sz="4" w:space="0" w:color="181717"/>
            </w:tcBorders>
          </w:tcPr>
          <w:p w14:paraId="1C61B3FD" w14:textId="2854B500" w:rsidR="00B3419D" w:rsidRPr="00427B95" w:rsidDel="004356DA" w:rsidRDefault="00B416E6">
            <w:pPr>
              <w:spacing w:after="0" w:line="259" w:lineRule="auto"/>
              <w:ind w:right="48" w:firstLine="0"/>
              <w:rPr>
                <w:del w:id="3701" w:author="Meta Ševerkar" w:date="2020-11-20T12:15:00Z"/>
                <w:sz w:val="22"/>
              </w:rPr>
            </w:pPr>
            <w:del w:id="3702" w:author="Meta Ševerkar" w:date="2020-11-20T12:15:00Z">
              <w:r w:rsidRPr="00427B95" w:rsidDel="004356DA">
                <w:rPr>
                  <w:sz w:val="22"/>
                </w:rPr>
                <w:delText>Dopustne so novogradnje, spremembe namembnosti, odstranitev objekta, rekonstrukcija, dozidave in nadzidave obstoječih objektov. Dovoljena je tudi gradnja gospodarske javne infrastrukture.</w:delText>
              </w:r>
            </w:del>
          </w:p>
        </w:tc>
      </w:tr>
      <w:tr w:rsidR="00B3419D" w:rsidRPr="00427B95" w:rsidDel="004356DA" w14:paraId="4BC58749" w14:textId="128FCDA5">
        <w:trPr>
          <w:trHeight w:val="1700"/>
          <w:del w:id="3703"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7766F319" w14:textId="6344F58E" w:rsidR="00B3419D" w:rsidRPr="00427B95" w:rsidDel="004356DA" w:rsidRDefault="00B416E6">
            <w:pPr>
              <w:spacing w:after="0" w:line="259" w:lineRule="auto"/>
              <w:ind w:firstLine="0"/>
              <w:jc w:val="left"/>
              <w:rPr>
                <w:del w:id="3704" w:author="Meta Ševerkar" w:date="2020-11-20T12:15:00Z"/>
                <w:sz w:val="22"/>
              </w:rPr>
            </w:pPr>
            <w:del w:id="3705" w:author="Meta Ševerkar" w:date="2020-11-20T12:15:00Z">
              <w:r w:rsidRPr="00427B95" w:rsidDel="004356DA">
                <w:rPr>
                  <w:sz w:val="22"/>
                </w:rPr>
                <w:delText>Vrsta objektov</w:delText>
              </w:r>
            </w:del>
          </w:p>
        </w:tc>
        <w:tc>
          <w:tcPr>
            <w:tcW w:w="6787" w:type="dxa"/>
            <w:tcBorders>
              <w:top w:val="single" w:sz="4" w:space="0" w:color="181717"/>
              <w:left w:val="single" w:sz="4" w:space="0" w:color="181717"/>
              <w:bottom w:val="single" w:sz="4" w:space="0" w:color="181717"/>
              <w:right w:val="single" w:sz="4" w:space="0" w:color="181717"/>
            </w:tcBorders>
          </w:tcPr>
          <w:p w14:paraId="43890263" w14:textId="2E572B49" w:rsidR="00B3419D" w:rsidRPr="00427B95" w:rsidDel="004356DA" w:rsidRDefault="00B416E6">
            <w:pPr>
              <w:spacing w:after="0" w:line="259" w:lineRule="auto"/>
              <w:ind w:firstLine="0"/>
              <w:jc w:val="left"/>
              <w:rPr>
                <w:del w:id="3706" w:author="Meta Ševerkar" w:date="2020-11-20T12:15:00Z"/>
                <w:sz w:val="22"/>
              </w:rPr>
            </w:pPr>
            <w:del w:id="3707" w:author="Meta Ševerkar" w:date="2020-11-20T12:15:00Z">
              <w:r w:rsidRPr="00427B95" w:rsidDel="004356DA">
                <w:rPr>
                  <w:b/>
                  <w:sz w:val="22"/>
                </w:rPr>
                <w:delText>Zahtevni, manj zahtevni:</w:delText>
              </w:r>
            </w:del>
          </w:p>
          <w:p w14:paraId="7A2D76FD" w14:textId="4B585233" w:rsidR="00B3419D" w:rsidRPr="00427B95" w:rsidDel="004356DA" w:rsidRDefault="00B416E6">
            <w:pPr>
              <w:spacing w:after="0" w:line="259" w:lineRule="auto"/>
              <w:ind w:firstLine="0"/>
              <w:jc w:val="left"/>
              <w:rPr>
                <w:del w:id="3708" w:author="Meta Ševerkar" w:date="2020-11-20T12:15:00Z"/>
                <w:sz w:val="22"/>
              </w:rPr>
            </w:pPr>
            <w:del w:id="3709" w:author="Meta Ševerkar" w:date="2020-11-20T12:15:00Z">
              <w:r w:rsidRPr="00427B95" w:rsidDel="004356DA">
                <w:rPr>
                  <w:sz w:val="22"/>
                </w:rPr>
                <w:delText>12711 Stavbe za rastlinsko pridelavo,</w:delText>
              </w:r>
            </w:del>
          </w:p>
          <w:p w14:paraId="3D3ABEBF" w14:textId="6EFC8F25" w:rsidR="00B3419D" w:rsidRPr="00427B95" w:rsidDel="004356DA" w:rsidRDefault="00B416E6">
            <w:pPr>
              <w:spacing w:after="0" w:line="259" w:lineRule="auto"/>
              <w:ind w:firstLine="0"/>
              <w:jc w:val="left"/>
              <w:rPr>
                <w:del w:id="3710" w:author="Meta Ševerkar" w:date="2020-11-20T12:15:00Z"/>
                <w:sz w:val="22"/>
              </w:rPr>
            </w:pPr>
            <w:del w:id="3711" w:author="Meta Ševerkar" w:date="2020-11-20T12:15:00Z">
              <w:r w:rsidRPr="00427B95" w:rsidDel="004356DA">
                <w:rPr>
                  <w:sz w:val="22"/>
                </w:rPr>
                <w:delText>12713 Stavbe za spravilo pridelka,</w:delText>
              </w:r>
            </w:del>
          </w:p>
          <w:p w14:paraId="11B48287" w14:textId="7B6EFCC1" w:rsidR="00B3419D" w:rsidRPr="00427B95" w:rsidDel="004356DA" w:rsidRDefault="00B416E6">
            <w:pPr>
              <w:spacing w:after="0" w:line="259" w:lineRule="auto"/>
              <w:ind w:firstLine="0"/>
              <w:jc w:val="left"/>
              <w:rPr>
                <w:del w:id="3712" w:author="Meta Ševerkar" w:date="2020-11-20T12:15:00Z"/>
                <w:sz w:val="22"/>
              </w:rPr>
            </w:pPr>
            <w:del w:id="3713" w:author="Meta Ševerkar" w:date="2020-11-20T12:15:00Z">
              <w:r w:rsidRPr="00427B95" w:rsidDel="004356DA">
                <w:rPr>
                  <w:sz w:val="22"/>
                </w:rPr>
                <w:delText>12712 Stavbe za rejo živali,</w:delText>
              </w:r>
            </w:del>
          </w:p>
          <w:p w14:paraId="5500200D" w14:textId="0D91CF86" w:rsidR="00B3419D" w:rsidRPr="00427B95" w:rsidDel="004356DA" w:rsidRDefault="00B416E6">
            <w:pPr>
              <w:spacing w:after="0" w:line="259" w:lineRule="auto"/>
              <w:ind w:firstLine="0"/>
              <w:jc w:val="left"/>
              <w:rPr>
                <w:del w:id="3714" w:author="Meta Ševerkar" w:date="2020-11-20T12:15:00Z"/>
                <w:sz w:val="22"/>
              </w:rPr>
            </w:pPr>
            <w:del w:id="3715" w:author="Meta Ševerkar" w:date="2020-11-20T12:15:00Z">
              <w:r w:rsidRPr="00427B95" w:rsidDel="004356DA">
                <w:rPr>
                  <w:sz w:val="22"/>
                </w:rPr>
                <w:delText>12714 Druge nestanovanjske kmetijske stavbe.</w:delText>
              </w:r>
            </w:del>
          </w:p>
          <w:p w14:paraId="00DA769B" w14:textId="10F18B1B" w:rsidR="00B3419D" w:rsidRPr="00427B95" w:rsidDel="004356DA" w:rsidRDefault="00B416E6">
            <w:pPr>
              <w:spacing w:after="0" w:line="259" w:lineRule="auto"/>
              <w:ind w:firstLine="0"/>
              <w:jc w:val="left"/>
              <w:rPr>
                <w:del w:id="3716" w:author="Meta Ševerkar" w:date="2020-11-20T12:15:00Z"/>
                <w:sz w:val="22"/>
              </w:rPr>
            </w:pPr>
            <w:del w:id="3717" w:author="Meta Ševerkar" w:date="2020-11-20T12:15:00Z">
              <w:r w:rsidRPr="00427B95" w:rsidDel="004356DA">
                <w:rPr>
                  <w:b/>
                  <w:sz w:val="22"/>
                </w:rPr>
                <w:delText>Nezahtevni, enostavni:</w:delText>
              </w:r>
            </w:del>
          </w:p>
          <w:p w14:paraId="5804D0A7" w14:textId="43D30C68" w:rsidR="00B3419D" w:rsidRPr="00427B95" w:rsidDel="004356DA" w:rsidRDefault="00B416E6">
            <w:pPr>
              <w:spacing w:after="0" w:line="259" w:lineRule="auto"/>
              <w:ind w:firstLine="0"/>
              <w:jc w:val="left"/>
              <w:rPr>
                <w:del w:id="3718" w:author="Meta Ševerkar" w:date="2020-11-20T12:15:00Z"/>
                <w:sz w:val="22"/>
              </w:rPr>
            </w:pPr>
            <w:del w:id="3719" w:author="Meta Ševerkar" w:date="2020-11-20T12:15:00Z">
              <w:r w:rsidRPr="00427B95" w:rsidDel="004356DA">
                <w:rPr>
                  <w:sz w:val="22"/>
                </w:rPr>
                <w:delText>Vsi nezahtevni in enostavni objekti glede na predpis o razvrščanju objektov glede na zahtevnost</w:delText>
              </w:r>
            </w:del>
          </w:p>
        </w:tc>
      </w:tr>
      <w:tr w:rsidR="00B3419D" w:rsidRPr="00427B95" w:rsidDel="004356DA" w14:paraId="36C88534" w14:textId="00FD3B79">
        <w:trPr>
          <w:trHeight w:val="300"/>
          <w:del w:id="3720" w:author="Meta Ševerkar" w:date="2020-11-20T12:15:00Z"/>
        </w:trPr>
        <w:tc>
          <w:tcPr>
            <w:tcW w:w="2852" w:type="dxa"/>
            <w:tcBorders>
              <w:top w:val="single" w:sz="4" w:space="0" w:color="181717"/>
              <w:left w:val="single" w:sz="4" w:space="0" w:color="181717"/>
              <w:bottom w:val="single" w:sz="4" w:space="0" w:color="181717"/>
              <w:right w:val="nil"/>
            </w:tcBorders>
            <w:shd w:val="clear" w:color="auto" w:fill="A6A6A6"/>
          </w:tcPr>
          <w:p w14:paraId="73E3E10B" w14:textId="3A1DFAC3" w:rsidR="00B3419D" w:rsidRPr="00427B95" w:rsidDel="004356DA" w:rsidRDefault="00B416E6">
            <w:pPr>
              <w:spacing w:after="0" w:line="259" w:lineRule="auto"/>
              <w:ind w:firstLine="0"/>
              <w:jc w:val="left"/>
              <w:rPr>
                <w:del w:id="3721" w:author="Meta Ševerkar" w:date="2020-11-20T12:15:00Z"/>
                <w:sz w:val="22"/>
              </w:rPr>
            </w:pPr>
            <w:del w:id="3722" w:author="Meta Ševerkar" w:date="2020-11-20T12:15:00Z">
              <w:r w:rsidRPr="00427B95" w:rsidDel="004356DA">
                <w:rPr>
                  <w:b/>
                  <w:sz w:val="22"/>
                </w:rPr>
                <w:delText>2 Oblika objektov</w:delText>
              </w:r>
            </w:del>
          </w:p>
        </w:tc>
        <w:tc>
          <w:tcPr>
            <w:tcW w:w="6787" w:type="dxa"/>
            <w:tcBorders>
              <w:top w:val="single" w:sz="4" w:space="0" w:color="181717"/>
              <w:left w:val="nil"/>
              <w:bottom w:val="single" w:sz="4" w:space="0" w:color="181717"/>
              <w:right w:val="single" w:sz="4" w:space="0" w:color="181717"/>
            </w:tcBorders>
            <w:shd w:val="clear" w:color="auto" w:fill="A6A6A6"/>
          </w:tcPr>
          <w:p w14:paraId="083D67EC" w14:textId="2B29E32F" w:rsidR="00B3419D" w:rsidRPr="00427B95" w:rsidDel="004356DA" w:rsidRDefault="00B3419D">
            <w:pPr>
              <w:spacing w:after="160" w:line="259" w:lineRule="auto"/>
              <w:ind w:firstLine="0"/>
              <w:jc w:val="left"/>
              <w:rPr>
                <w:del w:id="3723" w:author="Meta Ševerkar" w:date="2020-11-20T12:15:00Z"/>
                <w:sz w:val="22"/>
              </w:rPr>
            </w:pPr>
          </w:p>
        </w:tc>
      </w:tr>
      <w:tr w:rsidR="00B3419D" w:rsidRPr="00427B95" w:rsidDel="004356DA" w14:paraId="7D6970FC" w14:textId="1B232B08">
        <w:trPr>
          <w:trHeight w:val="300"/>
          <w:del w:id="3724"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45AAE5C5" w14:textId="70B93ADF" w:rsidR="00B3419D" w:rsidRPr="00427B95" w:rsidDel="004356DA" w:rsidRDefault="00B416E6">
            <w:pPr>
              <w:spacing w:after="0" w:line="259" w:lineRule="auto"/>
              <w:ind w:firstLine="0"/>
              <w:jc w:val="left"/>
              <w:rPr>
                <w:del w:id="3725" w:author="Meta Ševerkar" w:date="2020-11-20T12:15:00Z"/>
                <w:sz w:val="22"/>
              </w:rPr>
            </w:pPr>
            <w:del w:id="3726" w:author="Meta Ševerkar" w:date="2020-11-20T12:15:00Z">
              <w:r w:rsidRPr="00427B95" w:rsidDel="004356DA">
                <w:rPr>
                  <w:sz w:val="22"/>
                </w:rPr>
                <w:delText>Tip zazidave</w:delText>
              </w:r>
            </w:del>
          </w:p>
        </w:tc>
        <w:tc>
          <w:tcPr>
            <w:tcW w:w="6787" w:type="dxa"/>
            <w:tcBorders>
              <w:top w:val="single" w:sz="4" w:space="0" w:color="181717"/>
              <w:left w:val="single" w:sz="4" w:space="0" w:color="181717"/>
              <w:bottom w:val="single" w:sz="4" w:space="0" w:color="181717"/>
              <w:right w:val="single" w:sz="4" w:space="0" w:color="181717"/>
            </w:tcBorders>
          </w:tcPr>
          <w:p w14:paraId="483D9427" w14:textId="64B8A873" w:rsidR="00B3419D" w:rsidRPr="00427B95" w:rsidDel="004356DA" w:rsidRDefault="00B416E6">
            <w:pPr>
              <w:spacing w:after="0" w:line="259" w:lineRule="auto"/>
              <w:ind w:firstLine="0"/>
              <w:jc w:val="left"/>
              <w:rPr>
                <w:del w:id="3727" w:author="Meta Ševerkar" w:date="2020-11-20T12:15:00Z"/>
                <w:sz w:val="22"/>
              </w:rPr>
            </w:pPr>
            <w:del w:id="3728" w:author="Meta Ševerkar" w:date="2020-11-20T12:15:00Z">
              <w:r w:rsidRPr="00427B95" w:rsidDel="004356DA">
                <w:rPr>
                  <w:sz w:val="22"/>
                </w:rPr>
                <w:delText>E</w:delText>
              </w:r>
            </w:del>
          </w:p>
        </w:tc>
      </w:tr>
    </w:tbl>
    <w:p w14:paraId="51206510" w14:textId="5B627E5B" w:rsidR="00B3419D" w:rsidRPr="00427B95" w:rsidDel="004356DA" w:rsidRDefault="00B416E6">
      <w:pPr>
        <w:numPr>
          <w:ilvl w:val="1"/>
          <w:numId w:val="157"/>
        </w:numPr>
        <w:spacing w:after="43" w:line="265" w:lineRule="auto"/>
        <w:ind w:left="551" w:right="179" w:hanging="378"/>
        <w:jc w:val="center"/>
        <w:rPr>
          <w:del w:id="3729" w:author="Meta Ševerkar" w:date="2020-11-20T12:15:00Z"/>
          <w:sz w:val="22"/>
        </w:rPr>
      </w:pPr>
      <w:del w:id="3730" w:author="Meta Ševerkar" w:date="2020-11-20T12:15:00Z">
        <w:r w:rsidRPr="00427B95" w:rsidDel="004356DA">
          <w:rPr>
            <w:sz w:val="22"/>
          </w:rPr>
          <w:delText>člen</w:delText>
        </w:r>
      </w:del>
    </w:p>
    <w:p w14:paraId="62D1F7D8" w14:textId="5E20A5BD" w:rsidR="00B3419D" w:rsidRPr="00427B95" w:rsidDel="004356DA" w:rsidRDefault="00B416E6">
      <w:pPr>
        <w:spacing w:after="43" w:line="265" w:lineRule="auto"/>
        <w:ind w:left="183" w:right="180" w:hanging="10"/>
        <w:jc w:val="center"/>
        <w:rPr>
          <w:del w:id="3731" w:author="Meta Ševerkar" w:date="2020-11-20T12:15:00Z"/>
          <w:sz w:val="22"/>
        </w:rPr>
      </w:pPr>
      <w:del w:id="3732" w:author="Meta Ševerkar" w:date="2020-11-20T12:15:00Z">
        <w:r w:rsidRPr="00427B95" w:rsidDel="004356DA">
          <w:rPr>
            <w:sz w:val="22"/>
          </w:rPr>
          <w:delText>(posebni prostorski izvedbeni pogoji za gradnjo na območjih površin počitniških hiš)</w:delText>
        </w:r>
      </w:del>
    </w:p>
    <w:p w14:paraId="2C1DFBED" w14:textId="5F781A62" w:rsidR="00B3419D" w:rsidRPr="00427B95" w:rsidDel="004356DA" w:rsidRDefault="00B416E6">
      <w:pPr>
        <w:spacing w:after="0" w:line="259" w:lineRule="auto"/>
        <w:ind w:left="10" w:right="-6" w:hanging="10"/>
        <w:jc w:val="right"/>
        <w:rPr>
          <w:del w:id="3733" w:author="Meta Ševerkar" w:date="2020-11-20T12:15:00Z"/>
          <w:sz w:val="22"/>
        </w:rPr>
      </w:pPr>
      <w:del w:id="3734" w:author="Meta Ševerkar" w:date="2020-11-20T12:15:00Z">
        <w:r w:rsidRPr="00427B95" w:rsidDel="004356DA">
          <w:rPr>
            <w:sz w:val="22"/>
          </w:rPr>
          <w:delText>Na območjih podrobnejše namenske rabe »SP – površine počitniških hiš« veljajo naslednji posebni prostorski izvedbeni pogoji:</w:delText>
        </w:r>
      </w:del>
    </w:p>
    <w:tbl>
      <w:tblPr>
        <w:tblStyle w:val="TableGrid"/>
        <w:tblW w:w="9639" w:type="dxa"/>
        <w:tblInd w:w="5" w:type="dxa"/>
        <w:tblCellMar>
          <w:top w:w="91" w:type="dxa"/>
          <w:left w:w="85" w:type="dxa"/>
          <w:right w:w="38" w:type="dxa"/>
        </w:tblCellMar>
        <w:tblLook w:val="04A0" w:firstRow="1" w:lastRow="0" w:firstColumn="1" w:lastColumn="0" w:noHBand="0" w:noVBand="1"/>
      </w:tblPr>
      <w:tblGrid>
        <w:gridCol w:w="2852"/>
        <w:gridCol w:w="6787"/>
      </w:tblGrid>
      <w:tr w:rsidR="00B3419D" w:rsidRPr="00427B95" w:rsidDel="004356DA" w14:paraId="328C7A54" w14:textId="45D91149">
        <w:trPr>
          <w:trHeight w:val="301"/>
          <w:del w:id="3735" w:author="Meta Ševerkar" w:date="2020-11-20T12:15:00Z"/>
        </w:trPr>
        <w:tc>
          <w:tcPr>
            <w:tcW w:w="9639" w:type="dxa"/>
            <w:gridSpan w:val="2"/>
            <w:tcBorders>
              <w:top w:val="single" w:sz="4" w:space="0" w:color="181717"/>
              <w:left w:val="single" w:sz="4" w:space="0" w:color="181717"/>
              <w:bottom w:val="single" w:sz="4" w:space="0" w:color="181717"/>
              <w:right w:val="single" w:sz="4" w:space="0" w:color="181717"/>
            </w:tcBorders>
            <w:shd w:val="clear" w:color="auto" w:fill="A6A6A6"/>
          </w:tcPr>
          <w:p w14:paraId="15568080" w14:textId="54AB2C8D" w:rsidR="00B3419D" w:rsidRPr="00427B95" w:rsidDel="004356DA" w:rsidRDefault="00B416E6">
            <w:pPr>
              <w:spacing w:after="0" w:line="259" w:lineRule="auto"/>
              <w:ind w:firstLine="0"/>
              <w:jc w:val="left"/>
              <w:rPr>
                <w:del w:id="3736" w:author="Meta Ševerkar" w:date="2020-11-20T12:15:00Z"/>
                <w:sz w:val="22"/>
              </w:rPr>
            </w:pPr>
            <w:del w:id="3737" w:author="Meta Ševerkar" w:date="2020-11-20T12:15:00Z">
              <w:r w:rsidRPr="00427B95" w:rsidDel="004356DA">
                <w:rPr>
                  <w:b/>
                  <w:sz w:val="22"/>
                </w:rPr>
                <w:delText>1 Vrste posegov v prostor in njihova namembnost</w:delText>
              </w:r>
            </w:del>
          </w:p>
        </w:tc>
      </w:tr>
      <w:tr w:rsidR="00B3419D" w:rsidRPr="00427B95" w:rsidDel="004356DA" w14:paraId="28664762" w14:textId="5557E812">
        <w:trPr>
          <w:trHeight w:val="301"/>
          <w:del w:id="3738"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523DBB76" w14:textId="44CA1E2B" w:rsidR="00B3419D" w:rsidRPr="00427B95" w:rsidDel="004356DA" w:rsidRDefault="00B416E6">
            <w:pPr>
              <w:spacing w:after="0" w:line="259" w:lineRule="auto"/>
              <w:ind w:firstLine="0"/>
              <w:jc w:val="left"/>
              <w:rPr>
                <w:del w:id="3739" w:author="Meta Ševerkar" w:date="2020-11-20T12:15:00Z"/>
                <w:sz w:val="22"/>
              </w:rPr>
            </w:pPr>
            <w:del w:id="3740" w:author="Meta Ševerkar" w:date="2020-11-20T12:15:00Z">
              <w:r w:rsidRPr="00427B95" w:rsidDel="004356DA">
                <w:rPr>
                  <w:sz w:val="22"/>
                </w:rPr>
                <w:delText>Osnovna dejavnost</w:delText>
              </w:r>
            </w:del>
          </w:p>
        </w:tc>
        <w:tc>
          <w:tcPr>
            <w:tcW w:w="6787" w:type="dxa"/>
            <w:tcBorders>
              <w:top w:val="single" w:sz="4" w:space="0" w:color="181717"/>
              <w:left w:val="single" w:sz="4" w:space="0" w:color="181717"/>
              <w:bottom w:val="single" w:sz="4" w:space="0" w:color="181717"/>
              <w:right w:val="single" w:sz="4" w:space="0" w:color="181717"/>
            </w:tcBorders>
          </w:tcPr>
          <w:p w14:paraId="254D7AA1" w14:textId="6BC3E5E8" w:rsidR="00B3419D" w:rsidRPr="00427B95" w:rsidDel="004356DA" w:rsidRDefault="00B416E6">
            <w:pPr>
              <w:spacing w:after="0" w:line="259" w:lineRule="auto"/>
              <w:ind w:firstLine="0"/>
              <w:jc w:val="left"/>
              <w:rPr>
                <w:del w:id="3741" w:author="Meta Ševerkar" w:date="2020-11-20T12:15:00Z"/>
                <w:sz w:val="22"/>
              </w:rPr>
            </w:pPr>
            <w:del w:id="3742" w:author="Meta Ševerkar" w:date="2020-11-20T12:15:00Z">
              <w:r w:rsidRPr="00427B95" w:rsidDel="004356DA">
                <w:rPr>
                  <w:sz w:val="22"/>
                </w:rPr>
                <w:delText>Občasno bivanje za počitek.</w:delText>
              </w:r>
            </w:del>
          </w:p>
        </w:tc>
      </w:tr>
      <w:tr w:rsidR="00B3419D" w:rsidRPr="00427B95" w:rsidDel="004356DA" w14:paraId="0B5DABF0" w14:textId="2ED8808D">
        <w:trPr>
          <w:trHeight w:val="301"/>
          <w:del w:id="3743"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76CD4CB8" w14:textId="4068CCCE" w:rsidR="00B3419D" w:rsidRPr="00427B95" w:rsidDel="004356DA" w:rsidRDefault="00B416E6">
            <w:pPr>
              <w:spacing w:after="0" w:line="259" w:lineRule="auto"/>
              <w:ind w:firstLine="0"/>
              <w:jc w:val="left"/>
              <w:rPr>
                <w:del w:id="3744" w:author="Meta Ševerkar" w:date="2020-11-20T12:15:00Z"/>
                <w:sz w:val="22"/>
              </w:rPr>
            </w:pPr>
            <w:del w:id="3745" w:author="Meta Ševerkar" w:date="2020-11-20T12:15:00Z">
              <w:r w:rsidRPr="00427B95" w:rsidDel="004356DA">
                <w:rPr>
                  <w:sz w:val="22"/>
                </w:rPr>
                <w:delText>Spremljajoče dejavnosti</w:delText>
              </w:r>
            </w:del>
          </w:p>
        </w:tc>
        <w:tc>
          <w:tcPr>
            <w:tcW w:w="6787" w:type="dxa"/>
            <w:tcBorders>
              <w:top w:val="single" w:sz="4" w:space="0" w:color="181717"/>
              <w:left w:val="single" w:sz="4" w:space="0" w:color="181717"/>
              <w:bottom w:val="single" w:sz="4" w:space="0" w:color="181717"/>
              <w:right w:val="single" w:sz="4" w:space="0" w:color="181717"/>
            </w:tcBorders>
          </w:tcPr>
          <w:p w14:paraId="3D05320B" w14:textId="1BF205E2" w:rsidR="00B3419D" w:rsidRPr="00427B95" w:rsidDel="004356DA" w:rsidRDefault="00B416E6">
            <w:pPr>
              <w:spacing w:after="0" w:line="259" w:lineRule="auto"/>
              <w:ind w:firstLine="0"/>
              <w:jc w:val="left"/>
              <w:rPr>
                <w:del w:id="3746" w:author="Meta Ševerkar" w:date="2020-11-20T12:15:00Z"/>
                <w:sz w:val="22"/>
              </w:rPr>
            </w:pPr>
            <w:del w:id="3747" w:author="Meta Ševerkar" w:date="2020-11-20T12:15:00Z">
              <w:r w:rsidRPr="00427B95" w:rsidDel="004356DA">
                <w:rPr>
                  <w:sz w:val="22"/>
                </w:rPr>
                <w:delText>Niso dovoljene.</w:delText>
              </w:r>
            </w:del>
          </w:p>
        </w:tc>
      </w:tr>
      <w:tr w:rsidR="00B3419D" w:rsidRPr="00427B95" w:rsidDel="004356DA" w14:paraId="1B6B8276" w14:textId="065D267C">
        <w:trPr>
          <w:trHeight w:val="301"/>
          <w:del w:id="3748"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2399C4CC" w14:textId="1CF2AB58" w:rsidR="00B3419D" w:rsidRPr="00427B95" w:rsidDel="004356DA" w:rsidRDefault="00B416E6">
            <w:pPr>
              <w:spacing w:after="0" w:line="259" w:lineRule="auto"/>
              <w:ind w:firstLine="0"/>
              <w:jc w:val="left"/>
              <w:rPr>
                <w:del w:id="3749" w:author="Meta Ševerkar" w:date="2020-11-20T12:15:00Z"/>
                <w:sz w:val="22"/>
              </w:rPr>
            </w:pPr>
            <w:del w:id="3750" w:author="Meta Ševerkar" w:date="2020-11-20T12:15:00Z">
              <w:r w:rsidRPr="00427B95" w:rsidDel="004356DA">
                <w:rPr>
                  <w:sz w:val="22"/>
                </w:rPr>
                <w:delText>Izključujoče dejavnosti</w:delText>
              </w:r>
            </w:del>
          </w:p>
        </w:tc>
        <w:tc>
          <w:tcPr>
            <w:tcW w:w="6787" w:type="dxa"/>
            <w:tcBorders>
              <w:top w:val="single" w:sz="4" w:space="0" w:color="181717"/>
              <w:left w:val="single" w:sz="4" w:space="0" w:color="181717"/>
              <w:bottom w:val="single" w:sz="4" w:space="0" w:color="181717"/>
              <w:right w:val="single" w:sz="4" w:space="0" w:color="181717"/>
            </w:tcBorders>
          </w:tcPr>
          <w:p w14:paraId="5D1F78D6" w14:textId="58747298" w:rsidR="00B3419D" w:rsidRPr="00427B95" w:rsidDel="004356DA" w:rsidRDefault="00B416E6">
            <w:pPr>
              <w:spacing w:after="0" w:line="259" w:lineRule="auto"/>
              <w:ind w:firstLine="0"/>
              <w:jc w:val="left"/>
              <w:rPr>
                <w:del w:id="3751" w:author="Meta Ševerkar" w:date="2020-11-20T12:15:00Z"/>
                <w:sz w:val="22"/>
              </w:rPr>
            </w:pPr>
            <w:del w:id="3752" w:author="Meta Ševerkar" w:date="2020-11-20T12:15:00Z">
              <w:r w:rsidRPr="00427B95" w:rsidDel="004356DA">
                <w:rPr>
                  <w:sz w:val="22"/>
                </w:rPr>
                <w:delText>Proizvodne dejavnosti, promet in skladiščenje, trgovina na debelo.</w:delText>
              </w:r>
            </w:del>
          </w:p>
        </w:tc>
      </w:tr>
      <w:tr w:rsidR="00B3419D" w:rsidRPr="00427B95" w:rsidDel="004356DA" w14:paraId="1C698279" w14:textId="6B03DDA5">
        <w:trPr>
          <w:trHeight w:val="501"/>
          <w:del w:id="3753"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06789EBF" w14:textId="39E8B2A2" w:rsidR="00B3419D" w:rsidRPr="00427B95" w:rsidDel="004356DA" w:rsidRDefault="00B416E6">
            <w:pPr>
              <w:spacing w:after="0" w:line="259" w:lineRule="auto"/>
              <w:ind w:firstLine="0"/>
              <w:jc w:val="left"/>
              <w:rPr>
                <w:del w:id="3754" w:author="Meta Ševerkar" w:date="2020-11-20T12:15:00Z"/>
                <w:sz w:val="22"/>
              </w:rPr>
            </w:pPr>
            <w:del w:id="3755" w:author="Meta Ševerkar" w:date="2020-11-20T12:15:00Z">
              <w:r w:rsidRPr="00427B95" w:rsidDel="004356DA">
                <w:rPr>
                  <w:sz w:val="22"/>
                </w:rPr>
                <w:delText>Dopustne gradnje in druga dela</w:delText>
              </w:r>
            </w:del>
          </w:p>
        </w:tc>
        <w:tc>
          <w:tcPr>
            <w:tcW w:w="6787" w:type="dxa"/>
            <w:tcBorders>
              <w:top w:val="single" w:sz="4" w:space="0" w:color="181717"/>
              <w:left w:val="single" w:sz="4" w:space="0" w:color="181717"/>
              <w:bottom w:val="single" w:sz="4" w:space="0" w:color="181717"/>
              <w:right w:val="single" w:sz="4" w:space="0" w:color="181717"/>
            </w:tcBorders>
          </w:tcPr>
          <w:p w14:paraId="5C6EA980" w14:textId="0D114800" w:rsidR="00B3419D" w:rsidRPr="00427B95" w:rsidDel="004356DA" w:rsidRDefault="00B416E6">
            <w:pPr>
              <w:spacing w:after="0" w:line="259" w:lineRule="auto"/>
              <w:ind w:firstLine="0"/>
              <w:rPr>
                <w:del w:id="3756" w:author="Meta Ševerkar" w:date="2020-11-20T12:15:00Z"/>
                <w:sz w:val="22"/>
              </w:rPr>
            </w:pPr>
            <w:del w:id="3757" w:author="Meta Ševerkar" w:date="2020-11-20T12:15:00Z">
              <w:r w:rsidRPr="00427B95" w:rsidDel="004356DA">
                <w:rPr>
                  <w:sz w:val="22"/>
                </w:rPr>
                <w:delText>Dopustne so novogradnje, odstranitev objekta, rekonstrukcija, dozidave obstoječih objektov. Dovoljena je tudi gradnja gospodarske javne infrastrukture.</w:delText>
              </w:r>
            </w:del>
          </w:p>
        </w:tc>
      </w:tr>
      <w:tr w:rsidR="00B3419D" w:rsidRPr="00427B95" w:rsidDel="004356DA" w14:paraId="5204114C" w14:textId="457B3531">
        <w:trPr>
          <w:trHeight w:val="1301"/>
          <w:del w:id="3758"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16BF0FCF" w14:textId="54E4F091" w:rsidR="00B3419D" w:rsidRPr="00427B95" w:rsidDel="004356DA" w:rsidRDefault="00B416E6">
            <w:pPr>
              <w:spacing w:after="0" w:line="259" w:lineRule="auto"/>
              <w:ind w:firstLine="0"/>
              <w:jc w:val="left"/>
              <w:rPr>
                <w:del w:id="3759" w:author="Meta Ševerkar" w:date="2020-11-20T12:15:00Z"/>
                <w:sz w:val="22"/>
              </w:rPr>
            </w:pPr>
            <w:del w:id="3760" w:author="Meta Ševerkar" w:date="2020-11-20T12:15:00Z">
              <w:r w:rsidRPr="00427B95" w:rsidDel="004356DA">
                <w:rPr>
                  <w:sz w:val="22"/>
                </w:rPr>
                <w:delText>Vrsta objektov</w:delText>
              </w:r>
            </w:del>
          </w:p>
        </w:tc>
        <w:tc>
          <w:tcPr>
            <w:tcW w:w="6787" w:type="dxa"/>
            <w:tcBorders>
              <w:top w:val="single" w:sz="4" w:space="0" w:color="181717"/>
              <w:left w:val="single" w:sz="4" w:space="0" w:color="181717"/>
              <w:bottom w:val="single" w:sz="4" w:space="0" w:color="181717"/>
              <w:right w:val="single" w:sz="4" w:space="0" w:color="181717"/>
            </w:tcBorders>
          </w:tcPr>
          <w:p w14:paraId="3ACE465A" w14:textId="22E9A184" w:rsidR="00B3419D" w:rsidRPr="00427B95" w:rsidDel="004356DA" w:rsidRDefault="00B416E6">
            <w:pPr>
              <w:spacing w:after="0" w:line="259" w:lineRule="auto"/>
              <w:ind w:firstLine="0"/>
              <w:jc w:val="left"/>
              <w:rPr>
                <w:del w:id="3761" w:author="Meta Ševerkar" w:date="2020-11-20T12:15:00Z"/>
                <w:sz w:val="22"/>
              </w:rPr>
            </w:pPr>
            <w:del w:id="3762" w:author="Meta Ševerkar" w:date="2020-11-20T12:15:00Z">
              <w:r w:rsidRPr="00427B95" w:rsidDel="004356DA">
                <w:rPr>
                  <w:b/>
                  <w:sz w:val="22"/>
                </w:rPr>
                <w:delText>Zahtevni, manj zahtevni:</w:delText>
              </w:r>
            </w:del>
          </w:p>
          <w:p w14:paraId="166DAF7B" w14:textId="50F7D4B8" w:rsidR="00B3419D" w:rsidRPr="00427B95" w:rsidDel="004356DA" w:rsidRDefault="00B416E6">
            <w:pPr>
              <w:spacing w:after="0" w:line="246" w:lineRule="auto"/>
              <w:ind w:right="2544" w:firstLine="0"/>
              <w:jc w:val="left"/>
              <w:rPr>
                <w:del w:id="3763" w:author="Meta Ševerkar" w:date="2020-11-20T12:15:00Z"/>
                <w:sz w:val="22"/>
              </w:rPr>
            </w:pPr>
            <w:del w:id="3764" w:author="Meta Ševerkar" w:date="2020-11-20T12:15:00Z">
              <w:r w:rsidRPr="00427B95" w:rsidDel="004356DA">
                <w:rPr>
                  <w:sz w:val="22"/>
                </w:rPr>
                <w:delText>11100 Enostanovanjska stavba (počitniške hiše), 24110 Športna igrišča (na prostem).</w:delText>
              </w:r>
            </w:del>
          </w:p>
          <w:p w14:paraId="08F1D1C9" w14:textId="30D7C5A6" w:rsidR="00B3419D" w:rsidRPr="00427B95" w:rsidDel="004356DA" w:rsidRDefault="00B416E6">
            <w:pPr>
              <w:spacing w:after="0" w:line="259" w:lineRule="auto"/>
              <w:ind w:firstLine="0"/>
              <w:jc w:val="left"/>
              <w:rPr>
                <w:del w:id="3765" w:author="Meta Ševerkar" w:date="2020-11-20T12:15:00Z"/>
                <w:sz w:val="22"/>
              </w:rPr>
            </w:pPr>
            <w:del w:id="3766" w:author="Meta Ševerkar" w:date="2020-11-20T12:15:00Z">
              <w:r w:rsidRPr="00427B95" w:rsidDel="004356DA">
                <w:rPr>
                  <w:b/>
                  <w:sz w:val="22"/>
                </w:rPr>
                <w:delText>Nezahtevni, enostavni:</w:delText>
              </w:r>
            </w:del>
          </w:p>
          <w:p w14:paraId="4009C62A" w14:textId="328578E2" w:rsidR="00B3419D" w:rsidRPr="00427B95" w:rsidDel="004356DA" w:rsidRDefault="00B416E6">
            <w:pPr>
              <w:spacing w:after="0" w:line="259" w:lineRule="auto"/>
              <w:ind w:firstLine="0"/>
              <w:jc w:val="left"/>
              <w:rPr>
                <w:del w:id="3767" w:author="Meta Ševerkar" w:date="2020-11-20T12:15:00Z"/>
                <w:sz w:val="22"/>
              </w:rPr>
            </w:pPr>
            <w:del w:id="3768" w:author="Meta Ševerkar" w:date="2020-11-20T12:15:00Z">
              <w:r w:rsidRPr="00427B95" w:rsidDel="004356DA">
                <w:rPr>
                  <w:sz w:val="22"/>
                </w:rPr>
                <w:delText>Vsi nezahtevni in enostavni objekti glede na predpis o razvrščanju objektov glede na zahtevnost</w:delText>
              </w:r>
            </w:del>
          </w:p>
        </w:tc>
      </w:tr>
      <w:tr w:rsidR="00B3419D" w:rsidRPr="00427B95" w:rsidDel="004356DA" w14:paraId="232E1321" w14:textId="1E413AEC">
        <w:trPr>
          <w:trHeight w:val="301"/>
          <w:del w:id="3769" w:author="Meta Ševerkar" w:date="2020-11-20T12:15:00Z"/>
        </w:trPr>
        <w:tc>
          <w:tcPr>
            <w:tcW w:w="9639" w:type="dxa"/>
            <w:gridSpan w:val="2"/>
            <w:tcBorders>
              <w:top w:val="single" w:sz="4" w:space="0" w:color="181717"/>
              <w:left w:val="single" w:sz="4" w:space="0" w:color="181717"/>
              <w:bottom w:val="single" w:sz="4" w:space="0" w:color="181717"/>
              <w:right w:val="single" w:sz="4" w:space="0" w:color="181717"/>
            </w:tcBorders>
            <w:shd w:val="clear" w:color="auto" w:fill="A6A6A6"/>
          </w:tcPr>
          <w:p w14:paraId="01187ADD" w14:textId="7F489320" w:rsidR="00B3419D" w:rsidRPr="00427B95" w:rsidDel="004356DA" w:rsidRDefault="00B416E6">
            <w:pPr>
              <w:spacing w:after="0" w:line="259" w:lineRule="auto"/>
              <w:ind w:firstLine="0"/>
              <w:jc w:val="left"/>
              <w:rPr>
                <w:del w:id="3770" w:author="Meta Ševerkar" w:date="2020-11-20T12:15:00Z"/>
                <w:sz w:val="22"/>
              </w:rPr>
            </w:pPr>
            <w:del w:id="3771" w:author="Meta Ševerkar" w:date="2020-11-20T12:15:00Z">
              <w:r w:rsidRPr="00427B95" w:rsidDel="004356DA">
                <w:rPr>
                  <w:b/>
                  <w:sz w:val="22"/>
                </w:rPr>
                <w:delText>2 Oblika objektov</w:delText>
              </w:r>
            </w:del>
          </w:p>
        </w:tc>
      </w:tr>
      <w:tr w:rsidR="00B3419D" w:rsidRPr="00427B95" w:rsidDel="004356DA" w14:paraId="5548F594" w14:textId="32E8C489">
        <w:trPr>
          <w:trHeight w:val="301"/>
          <w:del w:id="3772"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39A09E39" w14:textId="4F6F8563" w:rsidR="00B3419D" w:rsidRPr="00427B95" w:rsidDel="004356DA" w:rsidRDefault="00B416E6">
            <w:pPr>
              <w:spacing w:after="0" w:line="259" w:lineRule="auto"/>
              <w:ind w:firstLine="0"/>
              <w:jc w:val="left"/>
              <w:rPr>
                <w:del w:id="3773" w:author="Meta Ševerkar" w:date="2020-11-20T12:15:00Z"/>
                <w:sz w:val="22"/>
              </w:rPr>
            </w:pPr>
            <w:del w:id="3774" w:author="Meta Ševerkar" w:date="2020-11-20T12:15:00Z">
              <w:r w:rsidRPr="00427B95" w:rsidDel="004356DA">
                <w:rPr>
                  <w:sz w:val="22"/>
                </w:rPr>
                <w:delText>3.1 Tip zazidave</w:delText>
              </w:r>
            </w:del>
          </w:p>
        </w:tc>
        <w:tc>
          <w:tcPr>
            <w:tcW w:w="6787" w:type="dxa"/>
            <w:tcBorders>
              <w:top w:val="single" w:sz="4" w:space="0" w:color="181717"/>
              <w:left w:val="single" w:sz="4" w:space="0" w:color="181717"/>
              <w:bottom w:val="single" w:sz="4" w:space="0" w:color="181717"/>
              <w:right w:val="single" w:sz="4" w:space="0" w:color="181717"/>
            </w:tcBorders>
          </w:tcPr>
          <w:p w14:paraId="61E2CFC0" w14:textId="02A945D6" w:rsidR="00B3419D" w:rsidRPr="00427B95" w:rsidDel="004356DA" w:rsidRDefault="00B416E6">
            <w:pPr>
              <w:spacing w:after="0" w:line="259" w:lineRule="auto"/>
              <w:ind w:firstLine="0"/>
              <w:jc w:val="left"/>
              <w:rPr>
                <w:del w:id="3775" w:author="Meta Ševerkar" w:date="2020-11-20T12:15:00Z"/>
                <w:sz w:val="22"/>
              </w:rPr>
            </w:pPr>
            <w:del w:id="3776" w:author="Meta Ševerkar" w:date="2020-11-20T12:15:00Z">
              <w:r w:rsidRPr="00427B95" w:rsidDel="004356DA">
                <w:rPr>
                  <w:sz w:val="22"/>
                </w:rPr>
                <w:delText>H</w:delText>
              </w:r>
            </w:del>
          </w:p>
        </w:tc>
      </w:tr>
    </w:tbl>
    <w:p w14:paraId="6B022021" w14:textId="77AA8FA5" w:rsidR="00B3419D" w:rsidRPr="00427B95" w:rsidDel="004356DA" w:rsidRDefault="00B416E6">
      <w:pPr>
        <w:numPr>
          <w:ilvl w:val="1"/>
          <w:numId w:val="157"/>
        </w:numPr>
        <w:spacing w:after="43" w:line="265" w:lineRule="auto"/>
        <w:ind w:left="551" w:right="179" w:hanging="378"/>
        <w:jc w:val="center"/>
        <w:rPr>
          <w:del w:id="3777" w:author="Meta Ševerkar" w:date="2020-11-20T12:15:00Z"/>
          <w:sz w:val="22"/>
        </w:rPr>
      </w:pPr>
      <w:del w:id="3778" w:author="Meta Ševerkar" w:date="2020-11-20T12:15:00Z">
        <w:r w:rsidRPr="00427B95" w:rsidDel="004356DA">
          <w:rPr>
            <w:sz w:val="22"/>
          </w:rPr>
          <w:delText>člen</w:delText>
        </w:r>
      </w:del>
    </w:p>
    <w:p w14:paraId="4B978B5F" w14:textId="048CC70D" w:rsidR="00B3419D" w:rsidRPr="00427B95" w:rsidDel="004356DA" w:rsidRDefault="00B416E6">
      <w:pPr>
        <w:spacing w:after="43" w:line="265" w:lineRule="auto"/>
        <w:ind w:left="183" w:right="180" w:hanging="10"/>
        <w:jc w:val="center"/>
        <w:rPr>
          <w:del w:id="3779" w:author="Meta Ševerkar" w:date="2020-11-20T12:15:00Z"/>
          <w:sz w:val="22"/>
        </w:rPr>
      </w:pPr>
      <w:del w:id="3780" w:author="Meta Ševerkar" w:date="2020-11-20T12:15:00Z">
        <w:r w:rsidRPr="00427B95" w:rsidDel="004356DA">
          <w:rPr>
            <w:sz w:val="22"/>
          </w:rPr>
          <w:delText>(posebni prostorski izvedbeni pogoji za gradnjo na osrednjih območjih centralnih dejavnosti)</w:delText>
        </w:r>
      </w:del>
    </w:p>
    <w:p w14:paraId="0FCA9F3F" w14:textId="18A02AA1" w:rsidR="00B3419D" w:rsidRPr="00427B95" w:rsidDel="004356DA" w:rsidRDefault="00B416E6">
      <w:pPr>
        <w:ind w:left="-15"/>
        <w:rPr>
          <w:del w:id="3781" w:author="Meta Ševerkar" w:date="2020-11-20T12:15:00Z"/>
          <w:sz w:val="22"/>
        </w:rPr>
      </w:pPr>
      <w:del w:id="3782" w:author="Meta Ševerkar" w:date="2020-11-20T12:15:00Z">
        <w:r w:rsidRPr="00427B95" w:rsidDel="004356DA">
          <w:rPr>
            <w:sz w:val="22"/>
          </w:rPr>
          <w:delText>Na območjih podrobnejše namenske rabe »CU – osrednja območja centralnih dejavnosti« veljajo naslednji posebni prostorski izvedbeni pogoji:</w:delText>
        </w:r>
      </w:del>
    </w:p>
    <w:tbl>
      <w:tblPr>
        <w:tblStyle w:val="TableGrid"/>
        <w:tblW w:w="9639" w:type="dxa"/>
        <w:tblInd w:w="5" w:type="dxa"/>
        <w:tblCellMar>
          <w:top w:w="79" w:type="dxa"/>
          <w:left w:w="85" w:type="dxa"/>
          <w:right w:w="38" w:type="dxa"/>
        </w:tblCellMar>
        <w:tblLook w:val="04A0" w:firstRow="1" w:lastRow="0" w:firstColumn="1" w:lastColumn="0" w:noHBand="0" w:noVBand="1"/>
      </w:tblPr>
      <w:tblGrid>
        <w:gridCol w:w="2852"/>
        <w:gridCol w:w="6787"/>
      </w:tblGrid>
      <w:tr w:rsidR="00B3419D" w:rsidRPr="00427B95" w:rsidDel="004356DA" w14:paraId="589BDC1B" w14:textId="07F85D72">
        <w:trPr>
          <w:trHeight w:val="311"/>
          <w:del w:id="3783" w:author="Meta Ševerkar" w:date="2020-11-20T12:15:00Z"/>
        </w:trPr>
        <w:tc>
          <w:tcPr>
            <w:tcW w:w="9639" w:type="dxa"/>
            <w:gridSpan w:val="2"/>
            <w:tcBorders>
              <w:top w:val="single" w:sz="4" w:space="0" w:color="181717"/>
              <w:left w:val="single" w:sz="4" w:space="0" w:color="181717"/>
              <w:bottom w:val="single" w:sz="4" w:space="0" w:color="181717"/>
              <w:right w:val="single" w:sz="4" w:space="0" w:color="181717"/>
            </w:tcBorders>
            <w:shd w:val="clear" w:color="auto" w:fill="A6A6A6"/>
          </w:tcPr>
          <w:p w14:paraId="6B4BDE4B" w14:textId="09E09673" w:rsidR="00B3419D" w:rsidRPr="00427B95" w:rsidDel="004356DA" w:rsidRDefault="00B416E6">
            <w:pPr>
              <w:spacing w:after="0" w:line="259" w:lineRule="auto"/>
              <w:ind w:firstLine="0"/>
              <w:jc w:val="left"/>
              <w:rPr>
                <w:del w:id="3784" w:author="Meta Ševerkar" w:date="2020-11-20T12:15:00Z"/>
                <w:sz w:val="22"/>
              </w:rPr>
            </w:pPr>
            <w:del w:id="3785" w:author="Meta Ševerkar" w:date="2020-11-20T12:15:00Z">
              <w:r w:rsidRPr="00427B95" w:rsidDel="004356DA">
                <w:rPr>
                  <w:b/>
                  <w:sz w:val="22"/>
                </w:rPr>
                <w:delText>1 Vrste posegov v prostor in njihova namembnost</w:delText>
              </w:r>
            </w:del>
          </w:p>
        </w:tc>
      </w:tr>
      <w:tr w:rsidR="00B3419D" w:rsidRPr="00427B95" w:rsidDel="004356DA" w14:paraId="61C33ADD" w14:textId="68852301">
        <w:trPr>
          <w:trHeight w:val="511"/>
          <w:del w:id="3786"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6E57D132" w14:textId="65010AFA" w:rsidR="00B3419D" w:rsidRPr="00427B95" w:rsidDel="004356DA" w:rsidRDefault="00B416E6">
            <w:pPr>
              <w:spacing w:after="0" w:line="259" w:lineRule="auto"/>
              <w:ind w:firstLine="0"/>
              <w:jc w:val="left"/>
              <w:rPr>
                <w:del w:id="3787" w:author="Meta Ševerkar" w:date="2020-11-20T12:15:00Z"/>
                <w:sz w:val="22"/>
              </w:rPr>
            </w:pPr>
            <w:del w:id="3788" w:author="Meta Ševerkar" w:date="2020-11-20T12:15:00Z">
              <w:r w:rsidRPr="00427B95" w:rsidDel="004356DA">
                <w:rPr>
                  <w:sz w:val="22"/>
                </w:rPr>
                <w:delText>Osnovna dejavnost</w:delText>
              </w:r>
            </w:del>
          </w:p>
        </w:tc>
        <w:tc>
          <w:tcPr>
            <w:tcW w:w="6787" w:type="dxa"/>
            <w:tcBorders>
              <w:top w:val="single" w:sz="4" w:space="0" w:color="181717"/>
              <w:left w:val="single" w:sz="4" w:space="0" w:color="181717"/>
              <w:bottom w:val="single" w:sz="4" w:space="0" w:color="181717"/>
              <w:right w:val="single" w:sz="4" w:space="0" w:color="181717"/>
            </w:tcBorders>
          </w:tcPr>
          <w:p w14:paraId="3A015FC1" w14:textId="4579B0EC" w:rsidR="00B3419D" w:rsidRPr="00427B95" w:rsidDel="004356DA" w:rsidRDefault="00B416E6">
            <w:pPr>
              <w:spacing w:after="0" w:line="259" w:lineRule="auto"/>
              <w:ind w:firstLine="0"/>
              <w:rPr>
                <w:del w:id="3789" w:author="Meta Ševerkar" w:date="2020-11-20T12:15:00Z"/>
                <w:sz w:val="22"/>
              </w:rPr>
            </w:pPr>
            <w:del w:id="3790" w:author="Meta Ševerkar" w:date="2020-11-20T12:15:00Z">
              <w:r w:rsidRPr="00427B95" w:rsidDel="004356DA">
                <w:rPr>
                  <w:sz w:val="22"/>
                </w:rPr>
                <w:delText>So namenjena različni dejavnosti in sicer trgovski, oskrbni, storitveni, upravni, socialni, zdravstveni, vzgojni, izobraževalni, kulturni, verski in podobnim ter bivanju.</w:delText>
              </w:r>
            </w:del>
          </w:p>
        </w:tc>
      </w:tr>
      <w:tr w:rsidR="00B3419D" w:rsidRPr="00427B95" w:rsidDel="004356DA" w14:paraId="750D623E" w14:textId="456992AE">
        <w:trPr>
          <w:trHeight w:val="311"/>
          <w:del w:id="3791"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19B622A1" w14:textId="55A5D221" w:rsidR="00B3419D" w:rsidRPr="00427B95" w:rsidDel="004356DA" w:rsidRDefault="00B416E6">
            <w:pPr>
              <w:spacing w:after="0" w:line="259" w:lineRule="auto"/>
              <w:ind w:firstLine="0"/>
              <w:jc w:val="left"/>
              <w:rPr>
                <w:del w:id="3792" w:author="Meta Ševerkar" w:date="2020-11-20T12:15:00Z"/>
                <w:sz w:val="22"/>
              </w:rPr>
            </w:pPr>
            <w:del w:id="3793" w:author="Meta Ševerkar" w:date="2020-11-20T12:15:00Z">
              <w:r w:rsidRPr="00427B95" w:rsidDel="004356DA">
                <w:rPr>
                  <w:sz w:val="22"/>
                </w:rPr>
                <w:delText>Izključujoče dejavnosti</w:delText>
              </w:r>
            </w:del>
          </w:p>
        </w:tc>
        <w:tc>
          <w:tcPr>
            <w:tcW w:w="6787" w:type="dxa"/>
            <w:tcBorders>
              <w:top w:val="single" w:sz="4" w:space="0" w:color="181717"/>
              <w:left w:val="single" w:sz="4" w:space="0" w:color="181717"/>
              <w:bottom w:val="single" w:sz="4" w:space="0" w:color="181717"/>
              <w:right w:val="single" w:sz="4" w:space="0" w:color="181717"/>
            </w:tcBorders>
          </w:tcPr>
          <w:p w14:paraId="7B5B3501" w14:textId="3D1ABA4B" w:rsidR="00B3419D" w:rsidRPr="00427B95" w:rsidDel="004356DA" w:rsidRDefault="00B416E6">
            <w:pPr>
              <w:spacing w:after="0" w:line="259" w:lineRule="auto"/>
              <w:ind w:firstLine="0"/>
              <w:jc w:val="left"/>
              <w:rPr>
                <w:del w:id="3794" w:author="Meta Ševerkar" w:date="2020-11-20T12:15:00Z"/>
                <w:sz w:val="22"/>
              </w:rPr>
            </w:pPr>
            <w:del w:id="3795" w:author="Meta Ševerkar" w:date="2020-11-20T12:15:00Z">
              <w:r w:rsidRPr="00427B95" w:rsidDel="004356DA">
                <w:rPr>
                  <w:sz w:val="22"/>
                </w:rPr>
                <w:delText>Proizvodne dejavnosti, promet in skladiščenje, trgovina na debelo.</w:delText>
              </w:r>
            </w:del>
          </w:p>
        </w:tc>
      </w:tr>
      <w:tr w:rsidR="00B3419D" w:rsidRPr="00427B95" w:rsidDel="004356DA" w14:paraId="56B52AE8" w14:textId="72509D9D">
        <w:trPr>
          <w:trHeight w:val="711"/>
          <w:del w:id="3796"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1D7EE088" w14:textId="20CBDFD7" w:rsidR="00B3419D" w:rsidRPr="00427B95" w:rsidDel="004356DA" w:rsidRDefault="00B416E6">
            <w:pPr>
              <w:spacing w:after="0" w:line="259" w:lineRule="auto"/>
              <w:ind w:firstLine="0"/>
              <w:jc w:val="left"/>
              <w:rPr>
                <w:del w:id="3797" w:author="Meta Ševerkar" w:date="2020-11-20T12:15:00Z"/>
                <w:sz w:val="22"/>
              </w:rPr>
            </w:pPr>
            <w:del w:id="3798" w:author="Meta Ševerkar" w:date="2020-11-20T12:15:00Z">
              <w:r w:rsidRPr="00427B95" w:rsidDel="004356DA">
                <w:rPr>
                  <w:sz w:val="22"/>
                </w:rPr>
                <w:delText>Dopustne gradnje in druga dela</w:delText>
              </w:r>
            </w:del>
          </w:p>
        </w:tc>
        <w:tc>
          <w:tcPr>
            <w:tcW w:w="6787" w:type="dxa"/>
            <w:tcBorders>
              <w:top w:val="single" w:sz="4" w:space="0" w:color="181717"/>
              <w:left w:val="single" w:sz="4" w:space="0" w:color="181717"/>
              <w:bottom w:val="single" w:sz="4" w:space="0" w:color="181717"/>
              <w:right w:val="single" w:sz="4" w:space="0" w:color="181717"/>
            </w:tcBorders>
          </w:tcPr>
          <w:p w14:paraId="27788C90" w14:textId="086A5522" w:rsidR="00B3419D" w:rsidRPr="00427B95" w:rsidDel="004356DA" w:rsidRDefault="00B416E6">
            <w:pPr>
              <w:spacing w:after="0" w:line="259" w:lineRule="auto"/>
              <w:ind w:right="47" w:firstLine="0"/>
              <w:rPr>
                <w:del w:id="3799" w:author="Meta Ševerkar" w:date="2020-11-20T12:15:00Z"/>
                <w:sz w:val="22"/>
              </w:rPr>
            </w:pPr>
            <w:del w:id="3800" w:author="Meta Ševerkar" w:date="2020-11-20T12:15:00Z">
              <w:r w:rsidRPr="00427B95" w:rsidDel="004356DA">
                <w:rPr>
                  <w:sz w:val="22"/>
                </w:rPr>
                <w:delText>Dopustne so novogradnje, spremembe namembnosti, odstranitev objekta, rekonstrukcija, dozidave in nadzidave obstoječih objektov. Dovoljena je tudi gradnja gospodarske javne infrastrukture.</w:delText>
              </w:r>
            </w:del>
          </w:p>
        </w:tc>
      </w:tr>
      <w:tr w:rsidR="00B3419D" w:rsidRPr="00427B95" w:rsidDel="004356DA" w14:paraId="1B00E3A8" w14:textId="463BC7B4">
        <w:trPr>
          <w:trHeight w:val="4111"/>
          <w:del w:id="3801"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7F3BE1C4" w14:textId="4B1ACB99" w:rsidR="00B3419D" w:rsidRPr="00427B95" w:rsidDel="004356DA" w:rsidRDefault="00B416E6">
            <w:pPr>
              <w:spacing w:after="0" w:line="259" w:lineRule="auto"/>
              <w:ind w:firstLine="0"/>
              <w:jc w:val="left"/>
              <w:rPr>
                <w:del w:id="3802" w:author="Meta Ševerkar" w:date="2020-11-20T12:15:00Z"/>
                <w:sz w:val="22"/>
              </w:rPr>
            </w:pPr>
            <w:del w:id="3803" w:author="Meta Ševerkar" w:date="2020-11-20T12:15:00Z">
              <w:r w:rsidRPr="00427B95" w:rsidDel="004356DA">
                <w:rPr>
                  <w:sz w:val="22"/>
                </w:rPr>
                <w:delText>Vrsta objektov</w:delText>
              </w:r>
            </w:del>
          </w:p>
        </w:tc>
        <w:tc>
          <w:tcPr>
            <w:tcW w:w="6787" w:type="dxa"/>
            <w:tcBorders>
              <w:top w:val="single" w:sz="4" w:space="0" w:color="181717"/>
              <w:left w:val="single" w:sz="4" w:space="0" w:color="181717"/>
              <w:bottom w:val="single" w:sz="4" w:space="0" w:color="181717"/>
              <w:right w:val="single" w:sz="4" w:space="0" w:color="181717"/>
            </w:tcBorders>
          </w:tcPr>
          <w:p w14:paraId="37511417" w14:textId="7AF655C2" w:rsidR="00B3419D" w:rsidRPr="00427B95" w:rsidDel="004356DA" w:rsidRDefault="00B416E6">
            <w:pPr>
              <w:spacing w:after="0" w:line="259" w:lineRule="auto"/>
              <w:ind w:firstLine="0"/>
              <w:jc w:val="left"/>
              <w:rPr>
                <w:del w:id="3804" w:author="Meta Ševerkar" w:date="2020-11-20T12:15:00Z"/>
                <w:sz w:val="22"/>
              </w:rPr>
            </w:pPr>
            <w:del w:id="3805" w:author="Meta Ševerkar" w:date="2020-11-20T12:15:00Z">
              <w:r w:rsidRPr="00427B95" w:rsidDel="004356DA">
                <w:rPr>
                  <w:b/>
                  <w:sz w:val="22"/>
                </w:rPr>
                <w:delText>Zahtevni, manj zahtevni:</w:delText>
              </w:r>
            </w:del>
          </w:p>
          <w:p w14:paraId="3C7C81CF" w14:textId="0970A0F7" w:rsidR="00B3419D" w:rsidRPr="00427B95" w:rsidDel="004356DA" w:rsidRDefault="00B416E6">
            <w:pPr>
              <w:numPr>
                <w:ilvl w:val="0"/>
                <w:numId w:val="184"/>
              </w:numPr>
              <w:spacing w:after="0" w:line="259" w:lineRule="auto"/>
              <w:ind w:firstLine="0"/>
              <w:jc w:val="left"/>
              <w:rPr>
                <w:del w:id="3806" w:author="Meta Ševerkar" w:date="2020-11-20T12:15:00Z"/>
                <w:sz w:val="22"/>
              </w:rPr>
            </w:pPr>
            <w:del w:id="3807" w:author="Meta Ševerkar" w:date="2020-11-20T12:15:00Z">
              <w:r w:rsidRPr="00427B95" w:rsidDel="004356DA">
                <w:rPr>
                  <w:sz w:val="22"/>
                </w:rPr>
                <w:delText>11100 Enostanovanjska stavba,</w:delText>
              </w:r>
            </w:del>
          </w:p>
          <w:p w14:paraId="0F8CB8AB" w14:textId="4FB8DCF2" w:rsidR="00B3419D" w:rsidRPr="00427B95" w:rsidDel="004356DA" w:rsidRDefault="00B416E6">
            <w:pPr>
              <w:numPr>
                <w:ilvl w:val="0"/>
                <w:numId w:val="184"/>
              </w:numPr>
              <w:spacing w:after="0" w:line="259" w:lineRule="auto"/>
              <w:ind w:firstLine="0"/>
              <w:jc w:val="left"/>
              <w:rPr>
                <w:del w:id="3808" w:author="Meta Ševerkar" w:date="2020-11-20T12:15:00Z"/>
                <w:sz w:val="22"/>
              </w:rPr>
            </w:pPr>
            <w:del w:id="3809" w:author="Meta Ševerkar" w:date="2020-11-20T12:15:00Z">
              <w:r w:rsidRPr="00427B95" w:rsidDel="004356DA">
                <w:rPr>
                  <w:sz w:val="22"/>
                </w:rPr>
                <w:delText>11210 Dvostanovanjska stavba,</w:delText>
              </w:r>
            </w:del>
          </w:p>
          <w:p w14:paraId="24954320" w14:textId="004CBB58" w:rsidR="00B3419D" w:rsidRPr="00427B95" w:rsidDel="004356DA" w:rsidRDefault="00B416E6">
            <w:pPr>
              <w:numPr>
                <w:ilvl w:val="0"/>
                <w:numId w:val="184"/>
              </w:numPr>
              <w:spacing w:after="0" w:line="259" w:lineRule="auto"/>
              <w:ind w:firstLine="0"/>
              <w:jc w:val="left"/>
              <w:rPr>
                <w:del w:id="3810" w:author="Meta Ševerkar" w:date="2020-11-20T12:15:00Z"/>
                <w:sz w:val="22"/>
              </w:rPr>
            </w:pPr>
            <w:del w:id="3811" w:author="Meta Ševerkar" w:date="2020-11-20T12:15:00Z">
              <w:r w:rsidRPr="00427B95" w:rsidDel="004356DA">
                <w:rPr>
                  <w:sz w:val="22"/>
                </w:rPr>
                <w:delText>12112 Gostilne, restavracije in točilnice,</w:delText>
              </w:r>
            </w:del>
          </w:p>
          <w:p w14:paraId="0D3CF5A6" w14:textId="33CFD936" w:rsidR="00B3419D" w:rsidRPr="00427B95" w:rsidDel="004356DA" w:rsidRDefault="00B416E6">
            <w:pPr>
              <w:numPr>
                <w:ilvl w:val="0"/>
                <w:numId w:val="184"/>
              </w:numPr>
              <w:spacing w:after="0" w:line="259" w:lineRule="auto"/>
              <w:ind w:firstLine="0"/>
              <w:jc w:val="left"/>
              <w:rPr>
                <w:del w:id="3812" w:author="Meta Ševerkar" w:date="2020-11-20T12:15:00Z"/>
                <w:sz w:val="22"/>
              </w:rPr>
            </w:pPr>
            <w:del w:id="3813" w:author="Meta Ševerkar" w:date="2020-11-20T12:15:00Z">
              <w:r w:rsidRPr="00427B95" w:rsidDel="004356DA">
                <w:rPr>
                  <w:sz w:val="22"/>
                </w:rPr>
                <w:delText>12111 Hotelske in podobne gostinske stavbe,</w:delText>
              </w:r>
            </w:del>
          </w:p>
          <w:p w14:paraId="76A89EAB" w14:textId="24D85F29" w:rsidR="00B3419D" w:rsidRPr="00427B95" w:rsidDel="004356DA" w:rsidRDefault="00B416E6">
            <w:pPr>
              <w:numPr>
                <w:ilvl w:val="0"/>
                <w:numId w:val="184"/>
              </w:numPr>
              <w:spacing w:after="0" w:line="259" w:lineRule="auto"/>
              <w:ind w:firstLine="0"/>
              <w:jc w:val="left"/>
              <w:rPr>
                <w:del w:id="3814" w:author="Meta Ševerkar" w:date="2020-11-20T12:15:00Z"/>
                <w:sz w:val="22"/>
              </w:rPr>
            </w:pPr>
            <w:del w:id="3815" w:author="Meta Ševerkar" w:date="2020-11-20T12:15:00Z">
              <w:r w:rsidRPr="00427B95" w:rsidDel="004356DA">
                <w:rPr>
                  <w:sz w:val="22"/>
                </w:rPr>
                <w:delText>12120 Druge gostinske stavbe za kratkotrajno nastanitev,</w:delText>
              </w:r>
            </w:del>
          </w:p>
          <w:p w14:paraId="3DDBFD42" w14:textId="2302358A" w:rsidR="00B3419D" w:rsidRPr="00427B95" w:rsidDel="004356DA" w:rsidRDefault="00B416E6">
            <w:pPr>
              <w:numPr>
                <w:ilvl w:val="0"/>
                <w:numId w:val="184"/>
              </w:numPr>
              <w:spacing w:after="0" w:line="259" w:lineRule="auto"/>
              <w:ind w:firstLine="0"/>
              <w:jc w:val="left"/>
              <w:rPr>
                <w:del w:id="3816" w:author="Meta Ševerkar" w:date="2020-11-20T12:15:00Z"/>
                <w:sz w:val="22"/>
              </w:rPr>
            </w:pPr>
            <w:del w:id="3817" w:author="Meta Ševerkar" w:date="2020-11-20T12:15:00Z">
              <w:r w:rsidRPr="00427B95" w:rsidDel="004356DA">
                <w:rPr>
                  <w:sz w:val="22"/>
                </w:rPr>
                <w:delText>12201 Stavbe javne uprave,</w:delText>
              </w:r>
            </w:del>
          </w:p>
          <w:p w14:paraId="3B8F9FA0" w14:textId="16AEC802" w:rsidR="00B3419D" w:rsidRPr="00427B95" w:rsidDel="004356DA" w:rsidRDefault="00B416E6">
            <w:pPr>
              <w:numPr>
                <w:ilvl w:val="0"/>
                <w:numId w:val="184"/>
              </w:numPr>
              <w:spacing w:after="0" w:line="259" w:lineRule="auto"/>
              <w:ind w:firstLine="0"/>
              <w:jc w:val="left"/>
              <w:rPr>
                <w:del w:id="3818" w:author="Meta Ševerkar" w:date="2020-11-20T12:15:00Z"/>
                <w:sz w:val="22"/>
              </w:rPr>
            </w:pPr>
            <w:del w:id="3819" w:author="Meta Ševerkar" w:date="2020-11-20T12:15:00Z">
              <w:r w:rsidRPr="00427B95" w:rsidDel="004356DA">
                <w:rPr>
                  <w:sz w:val="22"/>
                </w:rPr>
                <w:delText>12202 Stavbe bank, pošt, zavarovalnic,</w:delText>
              </w:r>
            </w:del>
          </w:p>
          <w:p w14:paraId="0FEB7E04" w14:textId="6C8E519F" w:rsidR="00B3419D" w:rsidRPr="00427B95" w:rsidDel="004356DA" w:rsidRDefault="00B416E6">
            <w:pPr>
              <w:numPr>
                <w:ilvl w:val="0"/>
                <w:numId w:val="184"/>
              </w:numPr>
              <w:spacing w:after="0" w:line="259" w:lineRule="auto"/>
              <w:ind w:firstLine="0"/>
              <w:jc w:val="left"/>
              <w:rPr>
                <w:del w:id="3820" w:author="Meta Ševerkar" w:date="2020-11-20T12:15:00Z"/>
                <w:sz w:val="22"/>
              </w:rPr>
            </w:pPr>
            <w:del w:id="3821" w:author="Meta Ševerkar" w:date="2020-11-20T12:15:00Z">
              <w:r w:rsidRPr="00427B95" w:rsidDel="004356DA">
                <w:rPr>
                  <w:sz w:val="22"/>
                </w:rPr>
                <w:delText>12203 Druge upravne in pisarniške stavbe,</w:delText>
              </w:r>
            </w:del>
          </w:p>
          <w:p w14:paraId="584E1E77" w14:textId="2A808023" w:rsidR="00B3419D" w:rsidRPr="00427B95" w:rsidDel="004356DA" w:rsidRDefault="00B416E6">
            <w:pPr>
              <w:numPr>
                <w:ilvl w:val="0"/>
                <w:numId w:val="184"/>
              </w:numPr>
              <w:spacing w:after="0" w:line="259" w:lineRule="auto"/>
              <w:ind w:firstLine="0"/>
              <w:jc w:val="left"/>
              <w:rPr>
                <w:del w:id="3822" w:author="Meta Ševerkar" w:date="2020-11-20T12:15:00Z"/>
                <w:sz w:val="22"/>
              </w:rPr>
            </w:pPr>
            <w:del w:id="3823" w:author="Meta Ševerkar" w:date="2020-11-20T12:15:00Z">
              <w:r w:rsidRPr="00427B95" w:rsidDel="004356DA">
                <w:rPr>
                  <w:sz w:val="22"/>
                </w:rPr>
                <w:delText>12301 Trgovske stavbe,</w:delText>
              </w:r>
            </w:del>
          </w:p>
          <w:p w14:paraId="47F3B237" w14:textId="5D1C7798" w:rsidR="00B3419D" w:rsidRPr="00427B95" w:rsidDel="004356DA" w:rsidRDefault="00B416E6">
            <w:pPr>
              <w:numPr>
                <w:ilvl w:val="0"/>
                <w:numId w:val="184"/>
              </w:numPr>
              <w:spacing w:after="0" w:line="259" w:lineRule="auto"/>
              <w:ind w:firstLine="0"/>
              <w:jc w:val="left"/>
              <w:rPr>
                <w:del w:id="3824" w:author="Meta Ševerkar" w:date="2020-11-20T12:15:00Z"/>
                <w:sz w:val="22"/>
              </w:rPr>
            </w:pPr>
            <w:del w:id="3825" w:author="Meta Ševerkar" w:date="2020-11-20T12:15:00Z">
              <w:r w:rsidRPr="00427B95" w:rsidDel="004356DA">
                <w:rPr>
                  <w:sz w:val="22"/>
                </w:rPr>
                <w:delText>12304 Stavbe za druge storitvene dejavnosti,</w:delText>
              </w:r>
            </w:del>
          </w:p>
          <w:p w14:paraId="6B08D2E7" w14:textId="2A8DCC71" w:rsidR="00B3419D" w:rsidRPr="00427B95" w:rsidDel="004356DA" w:rsidRDefault="00B416E6">
            <w:pPr>
              <w:numPr>
                <w:ilvl w:val="0"/>
                <w:numId w:val="184"/>
              </w:numPr>
              <w:spacing w:after="0" w:line="259" w:lineRule="auto"/>
              <w:ind w:firstLine="0"/>
              <w:jc w:val="left"/>
              <w:rPr>
                <w:del w:id="3826" w:author="Meta Ševerkar" w:date="2020-11-20T12:15:00Z"/>
                <w:sz w:val="22"/>
              </w:rPr>
            </w:pPr>
            <w:del w:id="3827" w:author="Meta Ševerkar" w:date="2020-11-20T12:15:00Z">
              <w:r w:rsidRPr="00427B95" w:rsidDel="004356DA">
                <w:rPr>
                  <w:sz w:val="22"/>
                </w:rPr>
                <w:delText>12610 Stavbe za kulturo in razvedrilo,</w:delText>
              </w:r>
            </w:del>
          </w:p>
          <w:p w14:paraId="4C8FC979" w14:textId="28A2AA0D" w:rsidR="00B3419D" w:rsidRPr="00427B95" w:rsidDel="004356DA" w:rsidRDefault="00B416E6">
            <w:pPr>
              <w:numPr>
                <w:ilvl w:val="0"/>
                <w:numId w:val="184"/>
              </w:numPr>
              <w:spacing w:after="0" w:line="259" w:lineRule="auto"/>
              <w:ind w:firstLine="0"/>
              <w:jc w:val="left"/>
              <w:rPr>
                <w:del w:id="3828" w:author="Meta Ševerkar" w:date="2020-11-20T12:15:00Z"/>
                <w:sz w:val="22"/>
              </w:rPr>
            </w:pPr>
            <w:del w:id="3829" w:author="Meta Ševerkar" w:date="2020-11-20T12:15:00Z">
              <w:r w:rsidRPr="00427B95" w:rsidDel="004356DA">
                <w:rPr>
                  <w:sz w:val="22"/>
                </w:rPr>
                <w:delText>12620 Muzeji in knjižnice,</w:delText>
              </w:r>
            </w:del>
          </w:p>
          <w:p w14:paraId="433113FA" w14:textId="4644FEDE" w:rsidR="00B3419D" w:rsidRPr="00427B95" w:rsidDel="004356DA" w:rsidRDefault="00B416E6">
            <w:pPr>
              <w:numPr>
                <w:ilvl w:val="0"/>
                <w:numId w:val="184"/>
              </w:numPr>
              <w:spacing w:after="0" w:line="259" w:lineRule="auto"/>
              <w:ind w:firstLine="0"/>
              <w:jc w:val="left"/>
              <w:rPr>
                <w:del w:id="3830" w:author="Meta Ševerkar" w:date="2020-11-20T12:15:00Z"/>
                <w:sz w:val="22"/>
              </w:rPr>
            </w:pPr>
            <w:del w:id="3831" w:author="Meta Ševerkar" w:date="2020-11-20T12:15:00Z">
              <w:r w:rsidRPr="00427B95" w:rsidDel="004356DA">
                <w:rPr>
                  <w:sz w:val="22"/>
                </w:rPr>
                <w:delText>12630 Stavbe za izobraževanje in znanstvenoraziskovalno delo,</w:delText>
              </w:r>
            </w:del>
          </w:p>
          <w:p w14:paraId="4CD842AC" w14:textId="6FFA8D1B" w:rsidR="00B3419D" w:rsidRPr="00427B95" w:rsidDel="004356DA" w:rsidRDefault="00B416E6">
            <w:pPr>
              <w:numPr>
                <w:ilvl w:val="0"/>
                <w:numId w:val="184"/>
              </w:numPr>
              <w:spacing w:after="0" w:line="259" w:lineRule="auto"/>
              <w:ind w:firstLine="0"/>
              <w:jc w:val="left"/>
              <w:rPr>
                <w:del w:id="3832" w:author="Meta Ševerkar" w:date="2020-11-20T12:15:00Z"/>
                <w:sz w:val="22"/>
              </w:rPr>
            </w:pPr>
            <w:del w:id="3833" w:author="Meta Ševerkar" w:date="2020-11-20T12:15:00Z">
              <w:r w:rsidRPr="00427B95" w:rsidDel="004356DA">
                <w:rPr>
                  <w:sz w:val="22"/>
                </w:rPr>
                <w:delText>12640 Stavbe za zdravstvo,</w:delText>
              </w:r>
            </w:del>
          </w:p>
          <w:p w14:paraId="1F82AD0F" w14:textId="10B8B730" w:rsidR="00B3419D" w:rsidRPr="00427B95" w:rsidDel="004356DA" w:rsidRDefault="00B416E6">
            <w:pPr>
              <w:numPr>
                <w:ilvl w:val="0"/>
                <w:numId w:val="184"/>
              </w:numPr>
              <w:spacing w:after="0" w:line="259" w:lineRule="auto"/>
              <w:ind w:firstLine="0"/>
              <w:jc w:val="left"/>
              <w:rPr>
                <w:del w:id="3834" w:author="Meta Ševerkar" w:date="2020-11-20T12:15:00Z"/>
                <w:sz w:val="22"/>
              </w:rPr>
            </w:pPr>
            <w:del w:id="3835" w:author="Meta Ševerkar" w:date="2020-11-20T12:15:00Z">
              <w:r w:rsidRPr="00427B95" w:rsidDel="004356DA">
                <w:rPr>
                  <w:sz w:val="22"/>
                </w:rPr>
                <w:delText>12650 Športne dvorane (kot sestavni del vzgojno izobraževalnih dejavnosti),</w:delText>
              </w:r>
            </w:del>
          </w:p>
          <w:p w14:paraId="7335D37D" w14:textId="6F615A4C" w:rsidR="00B3419D" w:rsidRPr="00427B95" w:rsidDel="004356DA" w:rsidRDefault="00B416E6">
            <w:pPr>
              <w:numPr>
                <w:ilvl w:val="0"/>
                <w:numId w:val="184"/>
              </w:numPr>
              <w:spacing w:after="0" w:line="259" w:lineRule="auto"/>
              <w:ind w:firstLine="0"/>
              <w:jc w:val="left"/>
              <w:rPr>
                <w:del w:id="3836" w:author="Meta Ševerkar" w:date="2020-11-20T12:15:00Z"/>
                <w:sz w:val="22"/>
              </w:rPr>
            </w:pPr>
            <w:del w:id="3837" w:author="Meta Ševerkar" w:date="2020-11-20T12:15:00Z">
              <w:r w:rsidRPr="00427B95" w:rsidDel="004356DA">
                <w:rPr>
                  <w:sz w:val="22"/>
                </w:rPr>
                <w:delText>12740 Druge nestanovanjske stavbe, ki niso uvrščene drugje,</w:delText>
              </w:r>
            </w:del>
          </w:p>
          <w:p w14:paraId="72FF67B4" w14:textId="099EAB15" w:rsidR="00B3419D" w:rsidRPr="00427B95" w:rsidDel="004356DA" w:rsidRDefault="00B416E6">
            <w:pPr>
              <w:numPr>
                <w:ilvl w:val="0"/>
                <w:numId w:val="184"/>
              </w:numPr>
              <w:spacing w:after="0" w:line="259" w:lineRule="auto"/>
              <w:ind w:firstLine="0"/>
              <w:jc w:val="left"/>
              <w:rPr>
                <w:del w:id="3838" w:author="Meta Ševerkar" w:date="2020-11-20T12:15:00Z"/>
                <w:sz w:val="22"/>
              </w:rPr>
            </w:pPr>
            <w:del w:id="3839" w:author="Meta Ševerkar" w:date="2020-11-20T12:15:00Z">
              <w:r w:rsidRPr="00427B95" w:rsidDel="004356DA">
                <w:rPr>
                  <w:sz w:val="22"/>
                </w:rPr>
                <w:delText>12721 Stavbe za opravljanje verskih obredov,</w:delText>
              </w:r>
            </w:del>
          </w:p>
          <w:p w14:paraId="4B3A69FD" w14:textId="76CD8A33" w:rsidR="00B3419D" w:rsidRPr="00427B95" w:rsidDel="004356DA" w:rsidRDefault="00B416E6">
            <w:pPr>
              <w:numPr>
                <w:ilvl w:val="0"/>
                <w:numId w:val="184"/>
              </w:numPr>
              <w:spacing w:after="0" w:line="259" w:lineRule="auto"/>
              <w:ind w:firstLine="0"/>
              <w:jc w:val="left"/>
              <w:rPr>
                <w:del w:id="3840" w:author="Meta Ševerkar" w:date="2020-11-20T12:15:00Z"/>
                <w:sz w:val="22"/>
              </w:rPr>
            </w:pPr>
            <w:del w:id="3841" w:author="Meta Ševerkar" w:date="2020-11-20T12:15:00Z">
              <w:r w:rsidRPr="00427B95" w:rsidDel="004356DA">
                <w:rPr>
                  <w:sz w:val="22"/>
                </w:rPr>
                <w:delText>24110 Športna igrišča: igrišča za športe na prostem – večnamenska igrišča v normativno predpisani velikosti za določeno igro z žogo, garderobe,</w:delText>
              </w:r>
            </w:del>
          </w:p>
        </w:tc>
      </w:tr>
      <w:tr w:rsidR="00B3419D" w:rsidRPr="00427B95" w:rsidDel="004356DA" w14:paraId="08AC9663" w14:textId="53D3BB7F">
        <w:trPr>
          <w:trHeight w:val="1677"/>
          <w:del w:id="3842"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0C2A6838" w14:textId="7E6923EC" w:rsidR="00B3419D" w:rsidRPr="00427B95" w:rsidDel="004356DA" w:rsidRDefault="00B3419D">
            <w:pPr>
              <w:spacing w:after="160" w:line="259" w:lineRule="auto"/>
              <w:ind w:firstLine="0"/>
              <w:jc w:val="left"/>
              <w:rPr>
                <w:del w:id="3843" w:author="Meta Ševerkar" w:date="2020-11-20T12:15:00Z"/>
                <w:sz w:val="22"/>
              </w:rPr>
            </w:pPr>
          </w:p>
        </w:tc>
        <w:tc>
          <w:tcPr>
            <w:tcW w:w="6787" w:type="dxa"/>
            <w:tcBorders>
              <w:top w:val="single" w:sz="4" w:space="0" w:color="181717"/>
              <w:left w:val="single" w:sz="4" w:space="0" w:color="181717"/>
              <w:bottom w:val="single" w:sz="4" w:space="0" w:color="181717"/>
              <w:right w:val="single" w:sz="4" w:space="0" w:color="181717"/>
            </w:tcBorders>
          </w:tcPr>
          <w:p w14:paraId="51ECEB0F" w14:textId="607C7DB0" w:rsidR="00B3419D" w:rsidRPr="00427B95" w:rsidDel="004356DA" w:rsidRDefault="00B416E6">
            <w:pPr>
              <w:spacing w:after="0" w:line="246" w:lineRule="auto"/>
              <w:ind w:right="47" w:firstLine="0"/>
              <w:rPr>
                <w:del w:id="3844" w:author="Meta Ševerkar" w:date="2020-11-20T12:15:00Z"/>
                <w:sz w:val="22"/>
              </w:rPr>
            </w:pPr>
            <w:del w:id="3845" w:author="Meta Ševerkar" w:date="2020-11-20T12:15:00Z">
              <w:r w:rsidRPr="00427B95" w:rsidDel="004356DA">
                <w:rPr>
                  <w:sz w:val="22"/>
                </w:rPr>
                <w:delText>– 24122 Drugi gradbeni inženirski objekti za šport, rekreacijo in prosti čas: le otroška in druga javna igrišča ter parki, zelenice in druge urejene zelene površine, – 12420 Garažne stavbe.</w:delText>
              </w:r>
            </w:del>
          </w:p>
          <w:p w14:paraId="09027991" w14:textId="3CB8A67C" w:rsidR="00B3419D" w:rsidRPr="00427B95" w:rsidDel="004356DA" w:rsidRDefault="00B416E6">
            <w:pPr>
              <w:spacing w:after="0" w:line="259" w:lineRule="auto"/>
              <w:ind w:firstLine="0"/>
              <w:jc w:val="left"/>
              <w:rPr>
                <w:del w:id="3846" w:author="Meta Ševerkar" w:date="2020-11-20T12:15:00Z"/>
                <w:sz w:val="22"/>
              </w:rPr>
            </w:pPr>
            <w:del w:id="3847" w:author="Meta Ševerkar" w:date="2020-11-20T12:15:00Z">
              <w:r w:rsidRPr="00427B95" w:rsidDel="004356DA">
                <w:rPr>
                  <w:sz w:val="22"/>
                </w:rPr>
                <w:delText>Vrtec, otroška igrišča, druga odprta igrišča.</w:delText>
              </w:r>
            </w:del>
          </w:p>
          <w:p w14:paraId="3EFE5E5B" w14:textId="78E94878" w:rsidR="00B3419D" w:rsidRPr="00427B95" w:rsidDel="004356DA" w:rsidRDefault="00B416E6">
            <w:pPr>
              <w:spacing w:after="0" w:line="259" w:lineRule="auto"/>
              <w:ind w:firstLine="0"/>
              <w:jc w:val="left"/>
              <w:rPr>
                <w:del w:id="3848" w:author="Meta Ševerkar" w:date="2020-11-20T12:15:00Z"/>
                <w:sz w:val="22"/>
              </w:rPr>
            </w:pPr>
            <w:del w:id="3849" w:author="Meta Ševerkar" w:date="2020-11-20T12:15:00Z">
              <w:r w:rsidRPr="00427B95" w:rsidDel="004356DA">
                <w:rPr>
                  <w:sz w:val="22"/>
                </w:rPr>
                <w:delText>Dovoljena je gradnja infrastrukturnih objektov in naprav, ki so v javnem lokalnem interesu.</w:delText>
              </w:r>
            </w:del>
          </w:p>
          <w:p w14:paraId="3F76A91E" w14:textId="7172EA18" w:rsidR="00B3419D" w:rsidRPr="00427B95" w:rsidDel="004356DA" w:rsidRDefault="00B416E6">
            <w:pPr>
              <w:spacing w:after="0" w:line="259" w:lineRule="auto"/>
              <w:ind w:firstLine="0"/>
              <w:jc w:val="left"/>
              <w:rPr>
                <w:del w:id="3850" w:author="Meta Ševerkar" w:date="2020-11-20T12:15:00Z"/>
                <w:sz w:val="22"/>
              </w:rPr>
            </w:pPr>
            <w:del w:id="3851" w:author="Meta Ševerkar" w:date="2020-11-20T12:15:00Z">
              <w:r w:rsidRPr="00427B95" w:rsidDel="004356DA">
                <w:rPr>
                  <w:b/>
                  <w:sz w:val="22"/>
                </w:rPr>
                <w:delText>Nezahtevni, enostavni:</w:delText>
              </w:r>
            </w:del>
          </w:p>
          <w:p w14:paraId="4642B87E" w14:textId="43F97394" w:rsidR="00B3419D" w:rsidRPr="00427B95" w:rsidDel="004356DA" w:rsidRDefault="00B416E6">
            <w:pPr>
              <w:spacing w:after="0" w:line="259" w:lineRule="auto"/>
              <w:ind w:firstLine="0"/>
              <w:jc w:val="left"/>
              <w:rPr>
                <w:del w:id="3852" w:author="Meta Ševerkar" w:date="2020-11-20T12:15:00Z"/>
                <w:sz w:val="22"/>
              </w:rPr>
            </w:pPr>
            <w:del w:id="3853" w:author="Meta Ševerkar" w:date="2020-11-20T12:15:00Z">
              <w:r w:rsidRPr="00427B95" w:rsidDel="004356DA">
                <w:rPr>
                  <w:sz w:val="22"/>
                </w:rPr>
                <w:delText>Vsi nezahtevni in enostavni objekti glede na predpis o razvrščanju objektov glede na zahtevnost</w:delText>
              </w:r>
            </w:del>
          </w:p>
        </w:tc>
      </w:tr>
      <w:tr w:rsidR="00B3419D" w:rsidRPr="00427B95" w:rsidDel="004356DA" w14:paraId="319FAA19" w14:textId="37767913">
        <w:trPr>
          <w:trHeight w:val="277"/>
          <w:del w:id="3854" w:author="Meta Ševerkar" w:date="2020-11-20T12:15:00Z"/>
        </w:trPr>
        <w:tc>
          <w:tcPr>
            <w:tcW w:w="9639" w:type="dxa"/>
            <w:gridSpan w:val="2"/>
            <w:tcBorders>
              <w:top w:val="single" w:sz="4" w:space="0" w:color="181717"/>
              <w:left w:val="single" w:sz="4" w:space="0" w:color="181717"/>
              <w:bottom w:val="single" w:sz="4" w:space="0" w:color="181717"/>
              <w:right w:val="single" w:sz="4" w:space="0" w:color="181717"/>
            </w:tcBorders>
            <w:shd w:val="clear" w:color="auto" w:fill="A6A6A6"/>
          </w:tcPr>
          <w:p w14:paraId="60121AEC" w14:textId="5B2BB974" w:rsidR="00B3419D" w:rsidRPr="00427B95" w:rsidDel="004356DA" w:rsidRDefault="00B416E6">
            <w:pPr>
              <w:spacing w:after="0" w:line="259" w:lineRule="auto"/>
              <w:ind w:firstLine="0"/>
              <w:jc w:val="left"/>
              <w:rPr>
                <w:del w:id="3855" w:author="Meta Ševerkar" w:date="2020-11-20T12:15:00Z"/>
                <w:sz w:val="22"/>
              </w:rPr>
            </w:pPr>
            <w:del w:id="3856" w:author="Meta Ševerkar" w:date="2020-11-20T12:15:00Z">
              <w:r w:rsidRPr="00427B95" w:rsidDel="004356DA">
                <w:rPr>
                  <w:b/>
                  <w:sz w:val="22"/>
                </w:rPr>
                <w:delText>2 Oblika objektov</w:delText>
              </w:r>
            </w:del>
          </w:p>
        </w:tc>
      </w:tr>
      <w:tr w:rsidR="00B3419D" w:rsidRPr="00427B95" w:rsidDel="004356DA" w14:paraId="4A0594E4" w14:textId="41B91B46">
        <w:trPr>
          <w:trHeight w:val="277"/>
          <w:del w:id="3857"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554D5D2B" w14:textId="0B363D25" w:rsidR="00B3419D" w:rsidRPr="00427B95" w:rsidDel="004356DA" w:rsidRDefault="00B416E6">
            <w:pPr>
              <w:spacing w:after="0" w:line="259" w:lineRule="auto"/>
              <w:ind w:firstLine="0"/>
              <w:jc w:val="left"/>
              <w:rPr>
                <w:del w:id="3858" w:author="Meta Ševerkar" w:date="2020-11-20T12:15:00Z"/>
                <w:sz w:val="22"/>
              </w:rPr>
            </w:pPr>
            <w:del w:id="3859" w:author="Meta Ševerkar" w:date="2020-11-20T12:15:00Z">
              <w:r w:rsidRPr="00427B95" w:rsidDel="004356DA">
                <w:rPr>
                  <w:sz w:val="22"/>
                </w:rPr>
                <w:delText>3.1 Tip zazidave</w:delText>
              </w:r>
            </w:del>
          </w:p>
        </w:tc>
        <w:tc>
          <w:tcPr>
            <w:tcW w:w="6787" w:type="dxa"/>
            <w:tcBorders>
              <w:top w:val="single" w:sz="4" w:space="0" w:color="181717"/>
              <w:left w:val="single" w:sz="4" w:space="0" w:color="181717"/>
              <w:bottom w:val="single" w:sz="4" w:space="0" w:color="181717"/>
              <w:right w:val="single" w:sz="4" w:space="0" w:color="181717"/>
            </w:tcBorders>
          </w:tcPr>
          <w:p w14:paraId="13FC1D88" w14:textId="00366479" w:rsidR="00B3419D" w:rsidRPr="00427B95" w:rsidDel="004356DA" w:rsidRDefault="00B416E6">
            <w:pPr>
              <w:spacing w:after="0" w:line="259" w:lineRule="auto"/>
              <w:ind w:firstLine="0"/>
              <w:jc w:val="left"/>
              <w:rPr>
                <w:del w:id="3860" w:author="Meta Ševerkar" w:date="2020-11-20T12:15:00Z"/>
                <w:sz w:val="22"/>
              </w:rPr>
            </w:pPr>
            <w:del w:id="3861" w:author="Meta Ševerkar" w:date="2020-11-20T12:15:00Z">
              <w:r w:rsidRPr="00427B95" w:rsidDel="004356DA">
                <w:rPr>
                  <w:sz w:val="22"/>
                </w:rPr>
                <w:delText>AE, AK, AN, E, G</w:delText>
              </w:r>
            </w:del>
          </w:p>
        </w:tc>
      </w:tr>
    </w:tbl>
    <w:p w14:paraId="532DC84B" w14:textId="4EA1E914" w:rsidR="00B3419D" w:rsidRPr="00427B95" w:rsidDel="004356DA" w:rsidRDefault="00B416E6">
      <w:pPr>
        <w:numPr>
          <w:ilvl w:val="1"/>
          <w:numId w:val="157"/>
        </w:numPr>
        <w:spacing w:after="43" w:line="265" w:lineRule="auto"/>
        <w:ind w:left="551" w:right="179" w:hanging="378"/>
        <w:jc w:val="center"/>
        <w:rPr>
          <w:del w:id="3862" w:author="Meta Ševerkar" w:date="2020-11-20T12:15:00Z"/>
          <w:sz w:val="22"/>
        </w:rPr>
      </w:pPr>
      <w:del w:id="3863" w:author="Meta Ševerkar" w:date="2020-11-20T12:15:00Z">
        <w:r w:rsidRPr="00427B95" w:rsidDel="004356DA">
          <w:rPr>
            <w:sz w:val="22"/>
          </w:rPr>
          <w:delText>člen</w:delText>
        </w:r>
      </w:del>
    </w:p>
    <w:p w14:paraId="1E69BA71" w14:textId="659B3596" w:rsidR="00B3419D" w:rsidRPr="00427B95" w:rsidDel="004356DA" w:rsidRDefault="00B416E6">
      <w:pPr>
        <w:spacing w:after="43" w:line="265" w:lineRule="auto"/>
        <w:ind w:left="183" w:right="180" w:hanging="10"/>
        <w:jc w:val="center"/>
        <w:rPr>
          <w:del w:id="3864" w:author="Meta Ševerkar" w:date="2020-11-20T12:15:00Z"/>
          <w:sz w:val="22"/>
        </w:rPr>
      </w:pPr>
      <w:del w:id="3865" w:author="Meta Ševerkar" w:date="2020-11-20T12:15:00Z">
        <w:r w:rsidRPr="00427B95" w:rsidDel="004356DA">
          <w:rPr>
            <w:sz w:val="22"/>
          </w:rPr>
          <w:delText>(posebni prostorski izvedbeni pogoji za gradnjo na drugih območjih centralnih dejavnosti)</w:delText>
        </w:r>
      </w:del>
    </w:p>
    <w:p w14:paraId="592248AE" w14:textId="2A04F11A" w:rsidR="00B3419D" w:rsidRPr="00427B95" w:rsidDel="004356DA" w:rsidRDefault="00B416E6">
      <w:pPr>
        <w:numPr>
          <w:ilvl w:val="0"/>
          <w:numId w:val="158"/>
        </w:numPr>
        <w:rPr>
          <w:del w:id="3866" w:author="Meta Ševerkar" w:date="2020-11-20T12:15:00Z"/>
          <w:sz w:val="22"/>
        </w:rPr>
      </w:pPr>
      <w:del w:id="3867" w:author="Meta Ševerkar" w:date="2020-11-20T12:15:00Z">
        <w:r w:rsidRPr="00427B95" w:rsidDel="004356DA">
          <w:rPr>
            <w:sz w:val="22"/>
          </w:rPr>
          <w:delText>Na območjih podrobnejše namenske rabe »CDo – območja centralnih dejavnosti – trgovske, oskrbne, poslovno-storitvene, gostinske dejavnosti, manjša obrt« veljajo naslednji posebni prostorski izvedbeni pogoji:</w:delText>
        </w:r>
      </w:del>
    </w:p>
    <w:tbl>
      <w:tblPr>
        <w:tblStyle w:val="TableGrid"/>
        <w:tblW w:w="9628" w:type="dxa"/>
        <w:tblInd w:w="5" w:type="dxa"/>
        <w:tblCellMar>
          <w:top w:w="82" w:type="dxa"/>
          <w:left w:w="85" w:type="dxa"/>
          <w:right w:w="37" w:type="dxa"/>
        </w:tblCellMar>
        <w:tblLook w:val="04A0" w:firstRow="1" w:lastRow="0" w:firstColumn="1" w:lastColumn="0" w:noHBand="0" w:noVBand="1"/>
      </w:tblPr>
      <w:tblGrid>
        <w:gridCol w:w="2773"/>
        <w:gridCol w:w="6855"/>
      </w:tblGrid>
      <w:tr w:rsidR="00B3419D" w:rsidRPr="00427B95" w:rsidDel="004356DA" w14:paraId="462DBA75" w14:textId="092D2FB6">
        <w:trPr>
          <w:trHeight w:val="283"/>
          <w:del w:id="3868" w:author="Meta Ševerkar" w:date="2020-11-20T12:15:00Z"/>
        </w:trPr>
        <w:tc>
          <w:tcPr>
            <w:tcW w:w="9628" w:type="dxa"/>
            <w:gridSpan w:val="2"/>
            <w:tcBorders>
              <w:top w:val="single" w:sz="4" w:space="0" w:color="181717"/>
              <w:left w:val="single" w:sz="4" w:space="0" w:color="181717"/>
              <w:bottom w:val="single" w:sz="4" w:space="0" w:color="181717"/>
              <w:right w:val="single" w:sz="4" w:space="0" w:color="181717"/>
            </w:tcBorders>
            <w:shd w:val="clear" w:color="auto" w:fill="A6A6A6"/>
          </w:tcPr>
          <w:p w14:paraId="134B2DEE" w14:textId="5B954963" w:rsidR="00B3419D" w:rsidRPr="00427B95" w:rsidDel="004356DA" w:rsidRDefault="00B416E6">
            <w:pPr>
              <w:spacing w:after="0" w:line="259" w:lineRule="auto"/>
              <w:ind w:firstLine="0"/>
              <w:jc w:val="left"/>
              <w:rPr>
                <w:del w:id="3869" w:author="Meta Ševerkar" w:date="2020-11-20T12:15:00Z"/>
                <w:sz w:val="22"/>
              </w:rPr>
            </w:pPr>
            <w:del w:id="3870" w:author="Meta Ševerkar" w:date="2020-11-20T12:15:00Z">
              <w:r w:rsidRPr="00427B95" w:rsidDel="004356DA">
                <w:rPr>
                  <w:b/>
                  <w:sz w:val="22"/>
                </w:rPr>
                <w:delText>1 Vrste posegov v prostor in njihova namembnost</w:delText>
              </w:r>
            </w:del>
          </w:p>
        </w:tc>
      </w:tr>
      <w:tr w:rsidR="00B3419D" w:rsidRPr="00427B95" w:rsidDel="004356DA" w14:paraId="0ED007D2" w14:textId="02C7258A">
        <w:trPr>
          <w:trHeight w:val="283"/>
          <w:del w:id="3871" w:author="Meta Ševerkar" w:date="2020-11-20T12:15:00Z"/>
        </w:trPr>
        <w:tc>
          <w:tcPr>
            <w:tcW w:w="2773" w:type="dxa"/>
            <w:tcBorders>
              <w:top w:val="single" w:sz="4" w:space="0" w:color="181717"/>
              <w:left w:val="single" w:sz="4" w:space="0" w:color="181717"/>
              <w:bottom w:val="single" w:sz="4" w:space="0" w:color="181717"/>
              <w:right w:val="single" w:sz="4" w:space="0" w:color="181717"/>
            </w:tcBorders>
          </w:tcPr>
          <w:p w14:paraId="635700C7" w14:textId="22D4E5D6" w:rsidR="00B3419D" w:rsidRPr="00427B95" w:rsidDel="004356DA" w:rsidRDefault="00B416E6">
            <w:pPr>
              <w:spacing w:after="0" w:line="259" w:lineRule="auto"/>
              <w:ind w:firstLine="0"/>
              <w:jc w:val="left"/>
              <w:rPr>
                <w:del w:id="3872" w:author="Meta Ševerkar" w:date="2020-11-20T12:15:00Z"/>
                <w:sz w:val="22"/>
              </w:rPr>
            </w:pPr>
            <w:del w:id="3873" w:author="Meta Ševerkar" w:date="2020-11-20T12:15:00Z">
              <w:r w:rsidRPr="00427B95" w:rsidDel="004356DA">
                <w:rPr>
                  <w:sz w:val="22"/>
                </w:rPr>
                <w:delText>Osnovna dejavnost</w:delText>
              </w:r>
            </w:del>
          </w:p>
        </w:tc>
        <w:tc>
          <w:tcPr>
            <w:tcW w:w="6855" w:type="dxa"/>
            <w:tcBorders>
              <w:top w:val="single" w:sz="4" w:space="0" w:color="181717"/>
              <w:left w:val="single" w:sz="4" w:space="0" w:color="181717"/>
              <w:bottom w:val="single" w:sz="4" w:space="0" w:color="181717"/>
              <w:right w:val="single" w:sz="4" w:space="0" w:color="181717"/>
            </w:tcBorders>
          </w:tcPr>
          <w:p w14:paraId="1BC5D02D" w14:textId="31A785DC" w:rsidR="00B3419D" w:rsidRPr="00427B95" w:rsidDel="004356DA" w:rsidRDefault="00B416E6">
            <w:pPr>
              <w:spacing w:after="0" w:line="259" w:lineRule="auto"/>
              <w:ind w:firstLine="0"/>
              <w:jc w:val="left"/>
              <w:rPr>
                <w:del w:id="3874" w:author="Meta Ševerkar" w:date="2020-11-20T12:15:00Z"/>
                <w:sz w:val="22"/>
              </w:rPr>
            </w:pPr>
            <w:del w:id="3875" w:author="Meta Ševerkar" w:date="2020-11-20T12:15:00Z">
              <w:r w:rsidRPr="00427B95" w:rsidDel="004356DA">
                <w:rPr>
                  <w:sz w:val="22"/>
                </w:rPr>
                <w:delText>So namenjena različni dejavnosti in sicer trgovski, oskrbni, storitveni.</w:delText>
              </w:r>
            </w:del>
          </w:p>
        </w:tc>
      </w:tr>
      <w:tr w:rsidR="00B3419D" w:rsidRPr="00427B95" w:rsidDel="004356DA" w14:paraId="0E6C2CF2" w14:textId="0600FF82">
        <w:trPr>
          <w:trHeight w:val="283"/>
          <w:del w:id="3876" w:author="Meta Ševerkar" w:date="2020-11-20T12:15:00Z"/>
        </w:trPr>
        <w:tc>
          <w:tcPr>
            <w:tcW w:w="2773" w:type="dxa"/>
            <w:tcBorders>
              <w:top w:val="single" w:sz="4" w:space="0" w:color="181717"/>
              <w:left w:val="single" w:sz="4" w:space="0" w:color="181717"/>
              <w:bottom w:val="single" w:sz="4" w:space="0" w:color="181717"/>
              <w:right w:val="single" w:sz="4" w:space="0" w:color="181717"/>
            </w:tcBorders>
          </w:tcPr>
          <w:p w14:paraId="5DC8C2FA" w14:textId="37831CF0" w:rsidR="00B3419D" w:rsidRPr="00427B95" w:rsidDel="004356DA" w:rsidRDefault="00B416E6">
            <w:pPr>
              <w:spacing w:after="0" w:line="259" w:lineRule="auto"/>
              <w:ind w:firstLine="0"/>
              <w:jc w:val="left"/>
              <w:rPr>
                <w:del w:id="3877" w:author="Meta Ševerkar" w:date="2020-11-20T12:15:00Z"/>
                <w:sz w:val="22"/>
              </w:rPr>
            </w:pPr>
            <w:del w:id="3878" w:author="Meta Ševerkar" w:date="2020-11-20T12:15:00Z">
              <w:r w:rsidRPr="00427B95" w:rsidDel="004356DA">
                <w:rPr>
                  <w:sz w:val="22"/>
                </w:rPr>
                <w:delText>Spremljajoča dejavnost</w:delText>
              </w:r>
            </w:del>
          </w:p>
        </w:tc>
        <w:tc>
          <w:tcPr>
            <w:tcW w:w="6855" w:type="dxa"/>
            <w:tcBorders>
              <w:top w:val="single" w:sz="4" w:space="0" w:color="181717"/>
              <w:left w:val="single" w:sz="4" w:space="0" w:color="181717"/>
              <w:bottom w:val="single" w:sz="4" w:space="0" w:color="181717"/>
              <w:right w:val="single" w:sz="4" w:space="0" w:color="181717"/>
            </w:tcBorders>
          </w:tcPr>
          <w:p w14:paraId="79ECD9CB" w14:textId="7E75BDD8" w:rsidR="00B3419D" w:rsidRPr="00427B95" w:rsidDel="004356DA" w:rsidRDefault="00B416E6">
            <w:pPr>
              <w:spacing w:after="0" w:line="259" w:lineRule="auto"/>
              <w:ind w:firstLine="0"/>
              <w:jc w:val="left"/>
              <w:rPr>
                <w:del w:id="3879" w:author="Meta Ševerkar" w:date="2020-11-20T12:15:00Z"/>
                <w:sz w:val="22"/>
              </w:rPr>
            </w:pPr>
            <w:del w:id="3880" w:author="Meta Ševerkar" w:date="2020-11-20T12:15:00Z">
              <w:r w:rsidRPr="00427B95" w:rsidDel="004356DA">
                <w:rPr>
                  <w:sz w:val="22"/>
                </w:rPr>
                <w:delText>Ostale centralne dejavnosti.</w:delText>
              </w:r>
            </w:del>
          </w:p>
        </w:tc>
      </w:tr>
      <w:tr w:rsidR="00B3419D" w:rsidRPr="00427B95" w:rsidDel="004356DA" w14:paraId="2CB9B236" w14:textId="272144D4">
        <w:trPr>
          <w:trHeight w:val="283"/>
          <w:del w:id="3881" w:author="Meta Ševerkar" w:date="2020-11-20T12:15:00Z"/>
        </w:trPr>
        <w:tc>
          <w:tcPr>
            <w:tcW w:w="2773" w:type="dxa"/>
            <w:tcBorders>
              <w:top w:val="single" w:sz="4" w:space="0" w:color="181717"/>
              <w:left w:val="single" w:sz="4" w:space="0" w:color="181717"/>
              <w:bottom w:val="single" w:sz="4" w:space="0" w:color="181717"/>
              <w:right w:val="single" w:sz="4" w:space="0" w:color="181717"/>
            </w:tcBorders>
          </w:tcPr>
          <w:p w14:paraId="6704FE7A" w14:textId="70AC3894" w:rsidR="00B3419D" w:rsidRPr="00427B95" w:rsidDel="004356DA" w:rsidRDefault="00B416E6">
            <w:pPr>
              <w:spacing w:after="0" w:line="259" w:lineRule="auto"/>
              <w:ind w:firstLine="0"/>
              <w:jc w:val="left"/>
              <w:rPr>
                <w:del w:id="3882" w:author="Meta Ševerkar" w:date="2020-11-20T12:15:00Z"/>
                <w:sz w:val="22"/>
              </w:rPr>
            </w:pPr>
            <w:del w:id="3883" w:author="Meta Ševerkar" w:date="2020-11-20T12:15:00Z">
              <w:r w:rsidRPr="00427B95" w:rsidDel="004356DA">
                <w:rPr>
                  <w:sz w:val="22"/>
                </w:rPr>
                <w:delText>Izključujoče dejavnosti</w:delText>
              </w:r>
            </w:del>
          </w:p>
        </w:tc>
        <w:tc>
          <w:tcPr>
            <w:tcW w:w="6855" w:type="dxa"/>
            <w:tcBorders>
              <w:top w:val="single" w:sz="4" w:space="0" w:color="181717"/>
              <w:left w:val="single" w:sz="4" w:space="0" w:color="181717"/>
              <w:bottom w:val="single" w:sz="4" w:space="0" w:color="181717"/>
              <w:right w:val="single" w:sz="4" w:space="0" w:color="181717"/>
            </w:tcBorders>
          </w:tcPr>
          <w:p w14:paraId="45A381DC" w14:textId="10E47320" w:rsidR="00B3419D" w:rsidRPr="00427B95" w:rsidDel="004356DA" w:rsidRDefault="00B416E6">
            <w:pPr>
              <w:spacing w:after="0" w:line="259" w:lineRule="auto"/>
              <w:ind w:firstLine="0"/>
              <w:jc w:val="left"/>
              <w:rPr>
                <w:del w:id="3884" w:author="Meta Ševerkar" w:date="2020-11-20T12:15:00Z"/>
                <w:sz w:val="22"/>
              </w:rPr>
            </w:pPr>
            <w:del w:id="3885" w:author="Meta Ševerkar" w:date="2020-11-20T12:15:00Z">
              <w:r w:rsidRPr="00427B95" w:rsidDel="004356DA">
                <w:rPr>
                  <w:sz w:val="22"/>
                </w:rPr>
                <w:delText>Proizvodne dejavnosti, promet in skladiščenje, trgovina na debelo.</w:delText>
              </w:r>
            </w:del>
          </w:p>
        </w:tc>
      </w:tr>
      <w:tr w:rsidR="00B3419D" w:rsidRPr="00427B95" w:rsidDel="004356DA" w14:paraId="0CC566D0" w14:textId="7E293E28">
        <w:trPr>
          <w:trHeight w:val="683"/>
          <w:del w:id="3886" w:author="Meta Ševerkar" w:date="2020-11-20T12:15:00Z"/>
        </w:trPr>
        <w:tc>
          <w:tcPr>
            <w:tcW w:w="2773" w:type="dxa"/>
            <w:tcBorders>
              <w:top w:val="single" w:sz="4" w:space="0" w:color="181717"/>
              <w:left w:val="single" w:sz="4" w:space="0" w:color="181717"/>
              <w:bottom w:val="single" w:sz="4" w:space="0" w:color="181717"/>
              <w:right w:val="single" w:sz="4" w:space="0" w:color="181717"/>
            </w:tcBorders>
          </w:tcPr>
          <w:p w14:paraId="6AF67A8F" w14:textId="1C6EC126" w:rsidR="00B3419D" w:rsidRPr="00427B95" w:rsidDel="004356DA" w:rsidRDefault="00B416E6">
            <w:pPr>
              <w:spacing w:after="0" w:line="259" w:lineRule="auto"/>
              <w:ind w:firstLine="0"/>
              <w:jc w:val="left"/>
              <w:rPr>
                <w:del w:id="3887" w:author="Meta Ševerkar" w:date="2020-11-20T12:15:00Z"/>
                <w:sz w:val="22"/>
              </w:rPr>
            </w:pPr>
            <w:del w:id="3888" w:author="Meta Ševerkar" w:date="2020-11-20T12:15:00Z">
              <w:r w:rsidRPr="00427B95" w:rsidDel="004356DA">
                <w:rPr>
                  <w:sz w:val="22"/>
                </w:rPr>
                <w:delText>Dopustne gradnje in druga dela</w:delText>
              </w:r>
            </w:del>
          </w:p>
        </w:tc>
        <w:tc>
          <w:tcPr>
            <w:tcW w:w="6855" w:type="dxa"/>
            <w:tcBorders>
              <w:top w:val="single" w:sz="4" w:space="0" w:color="181717"/>
              <w:left w:val="single" w:sz="4" w:space="0" w:color="181717"/>
              <w:bottom w:val="single" w:sz="4" w:space="0" w:color="181717"/>
              <w:right w:val="single" w:sz="4" w:space="0" w:color="181717"/>
            </w:tcBorders>
          </w:tcPr>
          <w:p w14:paraId="0CC8C1F4" w14:textId="778681AA" w:rsidR="00B3419D" w:rsidRPr="00427B95" w:rsidDel="004356DA" w:rsidRDefault="00B416E6">
            <w:pPr>
              <w:spacing w:after="0" w:line="259" w:lineRule="auto"/>
              <w:ind w:right="48" w:firstLine="0"/>
              <w:rPr>
                <w:del w:id="3889" w:author="Meta Ševerkar" w:date="2020-11-20T12:15:00Z"/>
                <w:sz w:val="22"/>
              </w:rPr>
            </w:pPr>
            <w:del w:id="3890" w:author="Meta Ševerkar" w:date="2020-11-20T12:15:00Z">
              <w:r w:rsidRPr="00427B95" w:rsidDel="004356DA">
                <w:rPr>
                  <w:sz w:val="22"/>
                </w:rPr>
                <w:delText>Dopustne so novogradnje, spremembe namembnosti, odstranitev objekta, rekonstrukcija, dozidave in nadzidave obstoječih objektov. Dovoljena je tudi gradnja gospodarske javne infrastrukture.</w:delText>
              </w:r>
            </w:del>
          </w:p>
        </w:tc>
      </w:tr>
      <w:tr w:rsidR="00B3419D" w:rsidRPr="00427B95" w:rsidDel="004356DA" w14:paraId="7F118C0B" w14:textId="12AEE4E0">
        <w:trPr>
          <w:trHeight w:val="3283"/>
          <w:del w:id="3891" w:author="Meta Ševerkar" w:date="2020-11-20T12:15:00Z"/>
        </w:trPr>
        <w:tc>
          <w:tcPr>
            <w:tcW w:w="2773" w:type="dxa"/>
            <w:tcBorders>
              <w:top w:val="single" w:sz="4" w:space="0" w:color="181717"/>
              <w:left w:val="single" w:sz="4" w:space="0" w:color="181717"/>
              <w:bottom w:val="single" w:sz="4" w:space="0" w:color="181717"/>
              <w:right w:val="single" w:sz="4" w:space="0" w:color="181717"/>
            </w:tcBorders>
          </w:tcPr>
          <w:p w14:paraId="0C0603BF" w14:textId="03FC884B" w:rsidR="00B3419D" w:rsidRPr="00427B95" w:rsidDel="004356DA" w:rsidRDefault="00B416E6">
            <w:pPr>
              <w:spacing w:after="0" w:line="259" w:lineRule="auto"/>
              <w:ind w:firstLine="0"/>
              <w:jc w:val="left"/>
              <w:rPr>
                <w:del w:id="3892" w:author="Meta Ševerkar" w:date="2020-11-20T12:15:00Z"/>
                <w:sz w:val="22"/>
              </w:rPr>
            </w:pPr>
            <w:del w:id="3893" w:author="Meta Ševerkar" w:date="2020-11-20T12:15:00Z">
              <w:r w:rsidRPr="00427B95" w:rsidDel="004356DA">
                <w:rPr>
                  <w:sz w:val="22"/>
                </w:rPr>
                <w:delText>Vrsta objektov</w:delText>
              </w:r>
            </w:del>
          </w:p>
        </w:tc>
        <w:tc>
          <w:tcPr>
            <w:tcW w:w="6855" w:type="dxa"/>
            <w:tcBorders>
              <w:top w:val="single" w:sz="4" w:space="0" w:color="181717"/>
              <w:left w:val="single" w:sz="4" w:space="0" w:color="181717"/>
              <w:bottom w:val="single" w:sz="4" w:space="0" w:color="181717"/>
              <w:right w:val="single" w:sz="4" w:space="0" w:color="181717"/>
            </w:tcBorders>
          </w:tcPr>
          <w:p w14:paraId="5DCA631E" w14:textId="08213A4A" w:rsidR="00B3419D" w:rsidRPr="00427B95" w:rsidDel="004356DA" w:rsidRDefault="00B416E6">
            <w:pPr>
              <w:spacing w:after="0" w:line="259" w:lineRule="auto"/>
              <w:ind w:firstLine="0"/>
              <w:jc w:val="left"/>
              <w:rPr>
                <w:del w:id="3894" w:author="Meta Ševerkar" w:date="2020-11-20T12:15:00Z"/>
                <w:sz w:val="22"/>
              </w:rPr>
            </w:pPr>
            <w:del w:id="3895" w:author="Meta Ševerkar" w:date="2020-11-20T12:15:00Z">
              <w:r w:rsidRPr="00427B95" w:rsidDel="004356DA">
                <w:rPr>
                  <w:b/>
                  <w:sz w:val="22"/>
                </w:rPr>
                <w:delText>Zahtevni, manj zahtevni:</w:delText>
              </w:r>
            </w:del>
          </w:p>
          <w:p w14:paraId="38496099" w14:textId="27EA8615" w:rsidR="00B3419D" w:rsidRPr="00427B95" w:rsidDel="004356DA" w:rsidRDefault="00B416E6">
            <w:pPr>
              <w:numPr>
                <w:ilvl w:val="0"/>
                <w:numId w:val="185"/>
              </w:numPr>
              <w:spacing w:after="0" w:line="259" w:lineRule="auto"/>
              <w:ind w:firstLine="0"/>
              <w:jc w:val="left"/>
              <w:rPr>
                <w:del w:id="3896" w:author="Meta Ševerkar" w:date="2020-11-20T12:15:00Z"/>
                <w:sz w:val="22"/>
              </w:rPr>
            </w:pPr>
            <w:del w:id="3897" w:author="Meta Ševerkar" w:date="2020-11-20T12:15:00Z">
              <w:r w:rsidRPr="00427B95" w:rsidDel="004356DA">
                <w:rPr>
                  <w:sz w:val="22"/>
                </w:rPr>
                <w:delText>12112 Gostilne, restavracije in točilnice,</w:delText>
              </w:r>
            </w:del>
          </w:p>
          <w:p w14:paraId="720B9A3B" w14:textId="417898B4" w:rsidR="00B3419D" w:rsidRPr="00427B95" w:rsidDel="004356DA" w:rsidRDefault="00B416E6">
            <w:pPr>
              <w:numPr>
                <w:ilvl w:val="0"/>
                <w:numId w:val="185"/>
              </w:numPr>
              <w:spacing w:after="0" w:line="259" w:lineRule="auto"/>
              <w:ind w:firstLine="0"/>
              <w:jc w:val="left"/>
              <w:rPr>
                <w:del w:id="3898" w:author="Meta Ševerkar" w:date="2020-11-20T12:15:00Z"/>
                <w:sz w:val="22"/>
              </w:rPr>
            </w:pPr>
            <w:del w:id="3899" w:author="Meta Ševerkar" w:date="2020-11-20T12:15:00Z">
              <w:r w:rsidRPr="00427B95" w:rsidDel="004356DA">
                <w:rPr>
                  <w:sz w:val="22"/>
                </w:rPr>
                <w:delText>12202 Stavbe bank, pošt, zavarovalnic,</w:delText>
              </w:r>
            </w:del>
          </w:p>
          <w:p w14:paraId="4228C2AB" w14:textId="391A2FDE" w:rsidR="00B3419D" w:rsidRPr="00427B95" w:rsidDel="004356DA" w:rsidRDefault="00B416E6">
            <w:pPr>
              <w:numPr>
                <w:ilvl w:val="0"/>
                <w:numId w:val="185"/>
              </w:numPr>
              <w:spacing w:after="0" w:line="259" w:lineRule="auto"/>
              <w:ind w:firstLine="0"/>
              <w:jc w:val="left"/>
              <w:rPr>
                <w:del w:id="3900" w:author="Meta Ševerkar" w:date="2020-11-20T12:15:00Z"/>
                <w:sz w:val="22"/>
              </w:rPr>
            </w:pPr>
            <w:del w:id="3901" w:author="Meta Ševerkar" w:date="2020-11-20T12:15:00Z">
              <w:r w:rsidRPr="00427B95" w:rsidDel="004356DA">
                <w:rPr>
                  <w:sz w:val="22"/>
                </w:rPr>
                <w:delText>12203 Druge upravne in pisarniške stavbe,</w:delText>
              </w:r>
            </w:del>
          </w:p>
          <w:p w14:paraId="30C0F011" w14:textId="0B54BF97" w:rsidR="00B3419D" w:rsidRPr="00427B95" w:rsidDel="004356DA" w:rsidRDefault="00B416E6">
            <w:pPr>
              <w:numPr>
                <w:ilvl w:val="0"/>
                <w:numId w:val="185"/>
              </w:numPr>
              <w:spacing w:after="0" w:line="259" w:lineRule="auto"/>
              <w:ind w:firstLine="0"/>
              <w:jc w:val="left"/>
              <w:rPr>
                <w:del w:id="3902" w:author="Meta Ševerkar" w:date="2020-11-20T12:15:00Z"/>
                <w:sz w:val="22"/>
              </w:rPr>
            </w:pPr>
            <w:del w:id="3903" w:author="Meta Ševerkar" w:date="2020-11-20T12:15:00Z">
              <w:r w:rsidRPr="00427B95" w:rsidDel="004356DA">
                <w:rPr>
                  <w:sz w:val="22"/>
                </w:rPr>
                <w:delText>12301 Trgovske stavbe,</w:delText>
              </w:r>
            </w:del>
          </w:p>
          <w:p w14:paraId="74C67CC3" w14:textId="2DC3003E" w:rsidR="00B3419D" w:rsidRPr="00427B95" w:rsidDel="004356DA" w:rsidRDefault="00B416E6">
            <w:pPr>
              <w:numPr>
                <w:ilvl w:val="0"/>
                <w:numId w:val="185"/>
              </w:numPr>
              <w:spacing w:after="0" w:line="259" w:lineRule="auto"/>
              <w:ind w:firstLine="0"/>
              <w:jc w:val="left"/>
              <w:rPr>
                <w:del w:id="3904" w:author="Meta Ševerkar" w:date="2020-11-20T12:15:00Z"/>
                <w:sz w:val="22"/>
              </w:rPr>
            </w:pPr>
            <w:del w:id="3905" w:author="Meta Ševerkar" w:date="2020-11-20T12:15:00Z">
              <w:r w:rsidRPr="00427B95" w:rsidDel="004356DA">
                <w:rPr>
                  <w:sz w:val="22"/>
                </w:rPr>
                <w:delText>12303 Bencinski servisi,</w:delText>
              </w:r>
            </w:del>
          </w:p>
          <w:p w14:paraId="7DAD34B4" w14:textId="1C4EC6DD" w:rsidR="00B3419D" w:rsidRPr="00427B95" w:rsidDel="004356DA" w:rsidRDefault="00B416E6">
            <w:pPr>
              <w:numPr>
                <w:ilvl w:val="0"/>
                <w:numId w:val="185"/>
              </w:numPr>
              <w:spacing w:after="0" w:line="259" w:lineRule="auto"/>
              <w:ind w:firstLine="0"/>
              <w:jc w:val="left"/>
              <w:rPr>
                <w:del w:id="3906" w:author="Meta Ševerkar" w:date="2020-11-20T12:15:00Z"/>
                <w:sz w:val="22"/>
              </w:rPr>
            </w:pPr>
            <w:del w:id="3907" w:author="Meta Ševerkar" w:date="2020-11-20T12:15:00Z">
              <w:r w:rsidRPr="00427B95" w:rsidDel="004356DA">
                <w:rPr>
                  <w:sz w:val="22"/>
                </w:rPr>
                <w:delText>12304 Stavbe za druge storitvene dejavnosti,</w:delText>
              </w:r>
            </w:del>
          </w:p>
          <w:p w14:paraId="78CBE4EF" w14:textId="673914D7" w:rsidR="00B3419D" w:rsidRPr="00427B95" w:rsidDel="004356DA" w:rsidRDefault="00B416E6">
            <w:pPr>
              <w:numPr>
                <w:ilvl w:val="0"/>
                <w:numId w:val="185"/>
              </w:numPr>
              <w:spacing w:after="0" w:line="246" w:lineRule="auto"/>
              <w:ind w:firstLine="0"/>
              <w:jc w:val="left"/>
              <w:rPr>
                <w:del w:id="3908" w:author="Meta Ševerkar" w:date="2020-11-20T12:15:00Z"/>
                <w:sz w:val="22"/>
              </w:rPr>
            </w:pPr>
            <w:del w:id="3909" w:author="Meta Ševerkar" w:date="2020-11-20T12:15:00Z">
              <w:r w:rsidRPr="00427B95" w:rsidDel="004356DA">
                <w:rPr>
                  <w:sz w:val="22"/>
                </w:rPr>
                <w:delText>12410 Postaje, terminali, stavbe za izvajanje elektronskih komunikacij ter z njimi povezane stavbe: stavbe in terminali na železniških in avtobusnih postajah ter z njimi povezane stavbe, javne telefonske govorilnice,</w:delText>
              </w:r>
            </w:del>
          </w:p>
          <w:p w14:paraId="411A954B" w14:textId="7444307A" w:rsidR="00B3419D" w:rsidRPr="00427B95" w:rsidDel="004356DA" w:rsidRDefault="00B416E6">
            <w:pPr>
              <w:numPr>
                <w:ilvl w:val="0"/>
                <w:numId w:val="185"/>
              </w:numPr>
              <w:spacing w:after="0" w:line="246" w:lineRule="auto"/>
              <w:ind w:firstLine="0"/>
              <w:jc w:val="left"/>
              <w:rPr>
                <w:del w:id="3910" w:author="Meta Ševerkar" w:date="2020-11-20T12:15:00Z"/>
                <w:sz w:val="22"/>
              </w:rPr>
            </w:pPr>
            <w:del w:id="3911" w:author="Meta Ševerkar" w:date="2020-11-20T12:15:00Z">
              <w:r w:rsidRPr="00427B95" w:rsidDel="004356DA">
                <w:rPr>
                  <w:sz w:val="22"/>
                </w:rPr>
                <w:delText>24122 Drugi gradbeni inženirski objekti za šport, rekreacijo in prosti čas,– 12302 Sejemske dvorane, razstavišča, – 12420 Garažne stavbe.</w:delText>
              </w:r>
            </w:del>
          </w:p>
          <w:p w14:paraId="33DE2A73" w14:textId="093954AD" w:rsidR="00B3419D" w:rsidRPr="00427B95" w:rsidDel="004356DA" w:rsidRDefault="00B416E6">
            <w:pPr>
              <w:spacing w:after="0" w:line="259" w:lineRule="auto"/>
              <w:ind w:firstLine="0"/>
              <w:jc w:val="left"/>
              <w:rPr>
                <w:del w:id="3912" w:author="Meta Ševerkar" w:date="2020-11-20T12:15:00Z"/>
                <w:sz w:val="22"/>
              </w:rPr>
            </w:pPr>
            <w:del w:id="3913" w:author="Meta Ševerkar" w:date="2020-11-20T12:15:00Z">
              <w:r w:rsidRPr="00427B95" w:rsidDel="004356DA">
                <w:rPr>
                  <w:b/>
                  <w:sz w:val="22"/>
                </w:rPr>
                <w:delText>Nezahtevni, enostavni:</w:delText>
              </w:r>
            </w:del>
          </w:p>
          <w:p w14:paraId="6D0F4D33" w14:textId="6EE2ED1A" w:rsidR="00B3419D" w:rsidRPr="00427B95" w:rsidDel="004356DA" w:rsidRDefault="00B416E6">
            <w:pPr>
              <w:spacing w:after="0" w:line="259" w:lineRule="auto"/>
              <w:ind w:firstLine="0"/>
              <w:jc w:val="left"/>
              <w:rPr>
                <w:del w:id="3914" w:author="Meta Ševerkar" w:date="2020-11-20T12:15:00Z"/>
                <w:sz w:val="22"/>
              </w:rPr>
            </w:pPr>
            <w:del w:id="3915" w:author="Meta Ševerkar" w:date="2020-11-20T12:15:00Z">
              <w:r w:rsidRPr="00427B95" w:rsidDel="004356DA">
                <w:rPr>
                  <w:sz w:val="22"/>
                </w:rPr>
                <w:delText>Vsi nezahtevni in enostavni objekti glede na predpis o razvrščanju objektov glede na zahtevnost</w:delText>
              </w:r>
            </w:del>
          </w:p>
        </w:tc>
      </w:tr>
      <w:tr w:rsidR="00B3419D" w:rsidRPr="00427B95" w:rsidDel="004356DA" w14:paraId="48BAB572" w14:textId="151688FC">
        <w:trPr>
          <w:trHeight w:val="283"/>
          <w:del w:id="3916" w:author="Meta Ševerkar" w:date="2020-11-20T12:15:00Z"/>
        </w:trPr>
        <w:tc>
          <w:tcPr>
            <w:tcW w:w="9628" w:type="dxa"/>
            <w:gridSpan w:val="2"/>
            <w:tcBorders>
              <w:top w:val="single" w:sz="4" w:space="0" w:color="181717"/>
              <w:left w:val="single" w:sz="4" w:space="0" w:color="181717"/>
              <w:bottom w:val="single" w:sz="4" w:space="0" w:color="181717"/>
              <w:right w:val="single" w:sz="4" w:space="0" w:color="181717"/>
            </w:tcBorders>
            <w:shd w:val="clear" w:color="auto" w:fill="A6A6A6"/>
          </w:tcPr>
          <w:p w14:paraId="5F367F33" w14:textId="4079A0B1" w:rsidR="00B3419D" w:rsidRPr="00427B95" w:rsidDel="004356DA" w:rsidRDefault="00B416E6">
            <w:pPr>
              <w:spacing w:after="0" w:line="259" w:lineRule="auto"/>
              <w:ind w:firstLine="0"/>
              <w:jc w:val="left"/>
              <w:rPr>
                <w:del w:id="3917" w:author="Meta Ševerkar" w:date="2020-11-20T12:15:00Z"/>
                <w:sz w:val="22"/>
              </w:rPr>
            </w:pPr>
            <w:del w:id="3918" w:author="Meta Ševerkar" w:date="2020-11-20T12:15:00Z">
              <w:r w:rsidRPr="00427B95" w:rsidDel="004356DA">
                <w:rPr>
                  <w:b/>
                  <w:sz w:val="22"/>
                </w:rPr>
                <w:delText>2 Oblika objektov</w:delText>
              </w:r>
            </w:del>
          </w:p>
        </w:tc>
      </w:tr>
      <w:tr w:rsidR="00B3419D" w:rsidRPr="00427B95" w:rsidDel="004356DA" w14:paraId="6C41C8C6" w14:textId="04E5DD4C">
        <w:trPr>
          <w:trHeight w:val="283"/>
          <w:del w:id="3919" w:author="Meta Ševerkar" w:date="2020-11-20T12:15:00Z"/>
        </w:trPr>
        <w:tc>
          <w:tcPr>
            <w:tcW w:w="2773" w:type="dxa"/>
            <w:tcBorders>
              <w:top w:val="single" w:sz="4" w:space="0" w:color="181717"/>
              <w:left w:val="single" w:sz="4" w:space="0" w:color="181717"/>
              <w:bottom w:val="single" w:sz="4" w:space="0" w:color="181717"/>
              <w:right w:val="single" w:sz="4" w:space="0" w:color="181717"/>
            </w:tcBorders>
          </w:tcPr>
          <w:p w14:paraId="3DCFC229" w14:textId="246A8C3D" w:rsidR="00B3419D" w:rsidRPr="00427B95" w:rsidDel="004356DA" w:rsidRDefault="00B416E6">
            <w:pPr>
              <w:spacing w:after="0" w:line="259" w:lineRule="auto"/>
              <w:ind w:firstLine="0"/>
              <w:jc w:val="left"/>
              <w:rPr>
                <w:del w:id="3920" w:author="Meta Ševerkar" w:date="2020-11-20T12:15:00Z"/>
                <w:sz w:val="22"/>
              </w:rPr>
            </w:pPr>
            <w:del w:id="3921" w:author="Meta Ševerkar" w:date="2020-11-20T12:15:00Z">
              <w:r w:rsidRPr="00427B95" w:rsidDel="004356DA">
                <w:rPr>
                  <w:sz w:val="22"/>
                </w:rPr>
                <w:delText>Tip zazidave</w:delText>
              </w:r>
            </w:del>
          </w:p>
        </w:tc>
        <w:tc>
          <w:tcPr>
            <w:tcW w:w="6855" w:type="dxa"/>
            <w:tcBorders>
              <w:top w:val="single" w:sz="4" w:space="0" w:color="181717"/>
              <w:left w:val="single" w:sz="4" w:space="0" w:color="181717"/>
              <w:bottom w:val="single" w:sz="4" w:space="0" w:color="181717"/>
              <w:right w:val="single" w:sz="4" w:space="0" w:color="181717"/>
            </w:tcBorders>
          </w:tcPr>
          <w:p w14:paraId="66588060" w14:textId="69E4ADA1" w:rsidR="00B3419D" w:rsidRPr="00427B95" w:rsidDel="004356DA" w:rsidRDefault="00B416E6">
            <w:pPr>
              <w:spacing w:after="0" w:line="259" w:lineRule="auto"/>
              <w:ind w:firstLine="0"/>
              <w:jc w:val="left"/>
              <w:rPr>
                <w:del w:id="3922" w:author="Meta Ševerkar" w:date="2020-11-20T12:15:00Z"/>
                <w:sz w:val="22"/>
              </w:rPr>
            </w:pPr>
            <w:del w:id="3923" w:author="Meta Ševerkar" w:date="2020-11-20T12:15:00Z">
              <w:r w:rsidRPr="00427B95" w:rsidDel="004356DA">
                <w:rPr>
                  <w:sz w:val="22"/>
                </w:rPr>
                <w:delText>G</w:delText>
              </w:r>
            </w:del>
          </w:p>
        </w:tc>
      </w:tr>
    </w:tbl>
    <w:p w14:paraId="32C05555" w14:textId="7E0C91F6" w:rsidR="00B3419D" w:rsidRPr="00427B95" w:rsidDel="004356DA" w:rsidRDefault="00B416E6">
      <w:pPr>
        <w:numPr>
          <w:ilvl w:val="0"/>
          <w:numId w:val="158"/>
        </w:numPr>
        <w:rPr>
          <w:del w:id="3924" w:author="Meta Ševerkar" w:date="2020-11-20T12:15:00Z"/>
          <w:sz w:val="22"/>
        </w:rPr>
      </w:pPr>
      <w:del w:id="3925" w:author="Meta Ševerkar" w:date="2020-11-20T12:15:00Z">
        <w:r w:rsidRPr="00427B95" w:rsidDel="004356DA">
          <w:rPr>
            <w:sz w:val="22"/>
          </w:rPr>
          <w:delText>Na območjih podrobnejše namenske rabe »CDi – območja centralnih dejavnosti za izobraževanje, vzgojo in šport« veljajo naslednji posebni prostorski izvedbeni pogoji:</w:delText>
        </w:r>
      </w:del>
    </w:p>
    <w:tbl>
      <w:tblPr>
        <w:tblStyle w:val="TableGrid"/>
        <w:tblW w:w="9628" w:type="dxa"/>
        <w:tblInd w:w="5" w:type="dxa"/>
        <w:tblCellMar>
          <w:top w:w="79" w:type="dxa"/>
          <w:left w:w="85" w:type="dxa"/>
          <w:right w:w="38" w:type="dxa"/>
        </w:tblCellMar>
        <w:tblLook w:val="04A0" w:firstRow="1" w:lastRow="0" w:firstColumn="1" w:lastColumn="0" w:noHBand="0" w:noVBand="1"/>
      </w:tblPr>
      <w:tblGrid>
        <w:gridCol w:w="2730"/>
        <w:gridCol w:w="6898"/>
      </w:tblGrid>
      <w:tr w:rsidR="00B3419D" w:rsidRPr="00427B95" w:rsidDel="004356DA" w14:paraId="00BB33B2" w14:textId="4960953D">
        <w:trPr>
          <w:trHeight w:val="277"/>
          <w:del w:id="3926" w:author="Meta Ševerkar" w:date="2020-11-20T12:15:00Z"/>
        </w:trPr>
        <w:tc>
          <w:tcPr>
            <w:tcW w:w="9628" w:type="dxa"/>
            <w:gridSpan w:val="2"/>
            <w:tcBorders>
              <w:top w:val="single" w:sz="4" w:space="0" w:color="181717"/>
              <w:left w:val="single" w:sz="4" w:space="0" w:color="181717"/>
              <w:bottom w:val="single" w:sz="4" w:space="0" w:color="181717"/>
              <w:right w:val="single" w:sz="4" w:space="0" w:color="181717"/>
            </w:tcBorders>
            <w:shd w:val="clear" w:color="auto" w:fill="A6A6A6"/>
          </w:tcPr>
          <w:p w14:paraId="17966C08" w14:textId="5306DD31" w:rsidR="00B3419D" w:rsidRPr="00427B95" w:rsidDel="004356DA" w:rsidRDefault="00B416E6">
            <w:pPr>
              <w:spacing w:after="0" w:line="259" w:lineRule="auto"/>
              <w:ind w:firstLine="0"/>
              <w:jc w:val="left"/>
              <w:rPr>
                <w:del w:id="3927" w:author="Meta Ševerkar" w:date="2020-11-20T12:15:00Z"/>
                <w:sz w:val="22"/>
              </w:rPr>
            </w:pPr>
            <w:del w:id="3928" w:author="Meta Ševerkar" w:date="2020-11-20T12:15:00Z">
              <w:r w:rsidRPr="00427B95" w:rsidDel="004356DA">
                <w:rPr>
                  <w:b/>
                  <w:sz w:val="22"/>
                </w:rPr>
                <w:delText>1 Vrste posegov v prostor in njihova namembnost</w:delText>
              </w:r>
            </w:del>
          </w:p>
        </w:tc>
      </w:tr>
      <w:tr w:rsidR="00B3419D" w:rsidRPr="00427B95" w:rsidDel="004356DA" w14:paraId="7553E1DA" w14:textId="0B04B6C6">
        <w:trPr>
          <w:trHeight w:val="277"/>
          <w:del w:id="3929"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28BADD67" w14:textId="4D20C2D3" w:rsidR="00B3419D" w:rsidRPr="00427B95" w:rsidDel="004356DA" w:rsidRDefault="00B416E6">
            <w:pPr>
              <w:spacing w:after="0" w:line="259" w:lineRule="auto"/>
              <w:ind w:firstLine="0"/>
              <w:jc w:val="left"/>
              <w:rPr>
                <w:del w:id="3930" w:author="Meta Ševerkar" w:date="2020-11-20T12:15:00Z"/>
                <w:sz w:val="22"/>
              </w:rPr>
            </w:pPr>
            <w:del w:id="3931" w:author="Meta Ševerkar" w:date="2020-11-20T12:15:00Z">
              <w:r w:rsidRPr="00427B95" w:rsidDel="004356DA">
                <w:rPr>
                  <w:sz w:val="22"/>
                </w:rPr>
                <w:delText>Osnovna dejavnost</w:delText>
              </w:r>
            </w:del>
          </w:p>
        </w:tc>
        <w:tc>
          <w:tcPr>
            <w:tcW w:w="6898" w:type="dxa"/>
            <w:tcBorders>
              <w:top w:val="single" w:sz="4" w:space="0" w:color="181717"/>
              <w:left w:val="single" w:sz="4" w:space="0" w:color="181717"/>
              <w:bottom w:val="single" w:sz="4" w:space="0" w:color="181717"/>
              <w:right w:val="single" w:sz="4" w:space="0" w:color="181717"/>
            </w:tcBorders>
          </w:tcPr>
          <w:p w14:paraId="23CC7291" w14:textId="10FB1296" w:rsidR="00B3419D" w:rsidRPr="00427B95" w:rsidDel="004356DA" w:rsidRDefault="00B416E6">
            <w:pPr>
              <w:spacing w:after="0" w:line="259" w:lineRule="auto"/>
              <w:ind w:firstLine="0"/>
              <w:jc w:val="left"/>
              <w:rPr>
                <w:del w:id="3932" w:author="Meta Ševerkar" w:date="2020-11-20T12:15:00Z"/>
                <w:sz w:val="22"/>
              </w:rPr>
            </w:pPr>
            <w:del w:id="3933" w:author="Meta Ševerkar" w:date="2020-11-20T12:15:00Z">
              <w:r w:rsidRPr="00427B95" w:rsidDel="004356DA">
                <w:rPr>
                  <w:sz w:val="22"/>
                </w:rPr>
                <w:delText>Dejavnosti izobraževanja, vzgoje in športa.</w:delText>
              </w:r>
            </w:del>
          </w:p>
        </w:tc>
      </w:tr>
      <w:tr w:rsidR="00B3419D" w:rsidRPr="00427B95" w:rsidDel="004356DA" w14:paraId="08EFEE8F" w14:textId="391DFDFB">
        <w:trPr>
          <w:trHeight w:val="277"/>
          <w:del w:id="3934"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2E0C6118" w14:textId="49A19033" w:rsidR="00B3419D" w:rsidRPr="00427B95" w:rsidDel="004356DA" w:rsidRDefault="00B416E6">
            <w:pPr>
              <w:spacing w:after="0" w:line="259" w:lineRule="auto"/>
              <w:ind w:firstLine="0"/>
              <w:jc w:val="left"/>
              <w:rPr>
                <w:del w:id="3935" w:author="Meta Ševerkar" w:date="2020-11-20T12:15:00Z"/>
                <w:sz w:val="22"/>
              </w:rPr>
            </w:pPr>
            <w:del w:id="3936" w:author="Meta Ševerkar" w:date="2020-11-20T12:15:00Z">
              <w:r w:rsidRPr="00427B95" w:rsidDel="004356DA">
                <w:rPr>
                  <w:sz w:val="22"/>
                </w:rPr>
                <w:delText>Spremljajoča dejavnost</w:delText>
              </w:r>
            </w:del>
          </w:p>
        </w:tc>
        <w:tc>
          <w:tcPr>
            <w:tcW w:w="6898" w:type="dxa"/>
            <w:tcBorders>
              <w:top w:val="single" w:sz="4" w:space="0" w:color="181717"/>
              <w:left w:val="single" w:sz="4" w:space="0" w:color="181717"/>
              <w:bottom w:val="single" w:sz="4" w:space="0" w:color="181717"/>
              <w:right w:val="single" w:sz="4" w:space="0" w:color="181717"/>
            </w:tcBorders>
          </w:tcPr>
          <w:p w14:paraId="2BF59F60" w14:textId="174E7CFF" w:rsidR="00B3419D" w:rsidRPr="00427B95" w:rsidDel="004356DA" w:rsidRDefault="00B416E6">
            <w:pPr>
              <w:spacing w:after="0" w:line="259" w:lineRule="auto"/>
              <w:ind w:firstLine="0"/>
              <w:jc w:val="left"/>
              <w:rPr>
                <w:del w:id="3937" w:author="Meta Ševerkar" w:date="2020-11-20T12:15:00Z"/>
                <w:sz w:val="22"/>
              </w:rPr>
            </w:pPr>
            <w:del w:id="3938" w:author="Meta Ševerkar" w:date="2020-11-20T12:15:00Z">
              <w:r w:rsidRPr="00427B95" w:rsidDel="004356DA">
                <w:rPr>
                  <w:sz w:val="22"/>
                </w:rPr>
                <w:delText>Ostale centralne dejavnosti.</w:delText>
              </w:r>
            </w:del>
          </w:p>
        </w:tc>
      </w:tr>
      <w:tr w:rsidR="00B3419D" w:rsidRPr="00427B95" w:rsidDel="004356DA" w14:paraId="673573BD" w14:textId="157D8B08">
        <w:trPr>
          <w:trHeight w:val="277"/>
          <w:del w:id="3939"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779F9EC4" w14:textId="3892A12A" w:rsidR="00B3419D" w:rsidRPr="00427B95" w:rsidDel="004356DA" w:rsidRDefault="00B416E6">
            <w:pPr>
              <w:spacing w:after="0" w:line="259" w:lineRule="auto"/>
              <w:ind w:firstLine="0"/>
              <w:jc w:val="left"/>
              <w:rPr>
                <w:del w:id="3940" w:author="Meta Ševerkar" w:date="2020-11-20T12:15:00Z"/>
                <w:sz w:val="22"/>
              </w:rPr>
            </w:pPr>
            <w:del w:id="3941" w:author="Meta Ševerkar" w:date="2020-11-20T12:15:00Z">
              <w:r w:rsidRPr="00427B95" w:rsidDel="004356DA">
                <w:rPr>
                  <w:sz w:val="22"/>
                </w:rPr>
                <w:delText>Izključujoče dejavnosti</w:delText>
              </w:r>
            </w:del>
          </w:p>
        </w:tc>
        <w:tc>
          <w:tcPr>
            <w:tcW w:w="6898" w:type="dxa"/>
            <w:tcBorders>
              <w:top w:val="single" w:sz="4" w:space="0" w:color="181717"/>
              <w:left w:val="single" w:sz="4" w:space="0" w:color="181717"/>
              <w:bottom w:val="single" w:sz="4" w:space="0" w:color="181717"/>
              <w:right w:val="single" w:sz="4" w:space="0" w:color="181717"/>
            </w:tcBorders>
          </w:tcPr>
          <w:p w14:paraId="419AB599" w14:textId="11E83D1F" w:rsidR="00B3419D" w:rsidRPr="00427B95" w:rsidDel="004356DA" w:rsidRDefault="00B416E6">
            <w:pPr>
              <w:spacing w:after="0" w:line="259" w:lineRule="auto"/>
              <w:ind w:firstLine="0"/>
              <w:jc w:val="left"/>
              <w:rPr>
                <w:del w:id="3942" w:author="Meta Ševerkar" w:date="2020-11-20T12:15:00Z"/>
                <w:sz w:val="22"/>
              </w:rPr>
            </w:pPr>
            <w:del w:id="3943" w:author="Meta Ševerkar" w:date="2020-11-20T12:15:00Z">
              <w:r w:rsidRPr="00427B95" w:rsidDel="004356DA">
                <w:rPr>
                  <w:sz w:val="22"/>
                </w:rPr>
                <w:delText>Proizvodne dejavnosti, promet in skladiščenje, trgovina na debelo.</w:delText>
              </w:r>
            </w:del>
          </w:p>
        </w:tc>
      </w:tr>
      <w:tr w:rsidR="00B3419D" w:rsidRPr="00427B95" w:rsidDel="004356DA" w14:paraId="1F8ACDC0" w14:textId="575CE760">
        <w:trPr>
          <w:trHeight w:val="677"/>
          <w:del w:id="3944"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08A60C9B" w14:textId="45463DB6" w:rsidR="00B3419D" w:rsidRPr="00427B95" w:rsidDel="004356DA" w:rsidRDefault="00B416E6">
            <w:pPr>
              <w:spacing w:after="0" w:line="259" w:lineRule="auto"/>
              <w:ind w:firstLine="0"/>
              <w:jc w:val="left"/>
              <w:rPr>
                <w:del w:id="3945" w:author="Meta Ševerkar" w:date="2020-11-20T12:15:00Z"/>
                <w:sz w:val="22"/>
              </w:rPr>
            </w:pPr>
            <w:del w:id="3946" w:author="Meta Ševerkar" w:date="2020-11-20T12:15:00Z">
              <w:r w:rsidRPr="00427B95" w:rsidDel="004356DA">
                <w:rPr>
                  <w:sz w:val="22"/>
                </w:rPr>
                <w:delText>Dopustne gradnje in druga dela</w:delText>
              </w:r>
            </w:del>
          </w:p>
        </w:tc>
        <w:tc>
          <w:tcPr>
            <w:tcW w:w="6898" w:type="dxa"/>
            <w:tcBorders>
              <w:top w:val="single" w:sz="4" w:space="0" w:color="181717"/>
              <w:left w:val="single" w:sz="4" w:space="0" w:color="181717"/>
              <w:bottom w:val="single" w:sz="4" w:space="0" w:color="181717"/>
              <w:right w:val="single" w:sz="4" w:space="0" w:color="181717"/>
            </w:tcBorders>
          </w:tcPr>
          <w:p w14:paraId="653E3BD9" w14:textId="5FBC56DB" w:rsidR="00B3419D" w:rsidRPr="00427B95" w:rsidDel="004356DA" w:rsidRDefault="00B416E6">
            <w:pPr>
              <w:spacing w:after="0" w:line="259" w:lineRule="auto"/>
              <w:ind w:right="47" w:firstLine="0"/>
              <w:rPr>
                <w:del w:id="3947" w:author="Meta Ševerkar" w:date="2020-11-20T12:15:00Z"/>
                <w:sz w:val="22"/>
              </w:rPr>
            </w:pPr>
            <w:del w:id="3948" w:author="Meta Ševerkar" w:date="2020-11-20T12:15:00Z">
              <w:r w:rsidRPr="00427B95" w:rsidDel="004356DA">
                <w:rPr>
                  <w:sz w:val="22"/>
                </w:rPr>
                <w:delText>Dopustne so novogradnje, spremembe namembnosti, odstranitev objekta, rekonstrukcija, dozidave in nadzidave obstoječih objektov. Dovoljena je tudi gradnja gospodarske javne infrastrukture.</w:delText>
              </w:r>
            </w:del>
          </w:p>
        </w:tc>
      </w:tr>
      <w:tr w:rsidR="00B3419D" w:rsidRPr="00427B95" w:rsidDel="004356DA" w14:paraId="2A4FCE6A" w14:textId="6A70A720">
        <w:trPr>
          <w:trHeight w:val="2077"/>
          <w:del w:id="3949"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2B03F107" w14:textId="05C4F0EA" w:rsidR="00B3419D" w:rsidRPr="00427B95" w:rsidDel="004356DA" w:rsidRDefault="00B416E6">
            <w:pPr>
              <w:spacing w:after="0" w:line="259" w:lineRule="auto"/>
              <w:ind w:firstLine="0"/>
              <w:jc w:val="left"/>
              <w:rPr>
                <w:del w:id="3950" w:author="Meta Ševerkar" w:date="2020-11-20T12:15:00Z"/>
                <w:sz w:val="22"/>
              </w:rPr>
            </w:pPr>
            <w:del w:id="3951" w:author="Meta Ševerkar" w:date="2020-11-20T12:15:00Z">
              <w:r w:rsidRPr="00427B95" w:rsidDel="004356DA">
                <w:rPr>
                  <w:sz w:val="22"/>
                </w:rPr>
                <w:delText>Vrsta objektov</w:delText>
              </w:r>
            </w:del>
          </w:p>
        </w:tc>
        <w:tc>
          <w:tcPr>
            <w:tcW w:w="6898" w:type="dxa"/>
            <w:tcBorders>
              <w:top w:val="single" w:sz="4" w:space="0" w:color="181717"/>
              <w:left w:val="single" w:sz="4" w:space="0" w:color="181717"/>
              <w:bottom w:val="single" w:sz="4" w:space="0" w:color="181717"/>
              <w:right w:val="single" w:sz="4" w:space="0" w:color="181717"/>
            </w:tcBorders>
          </w:tcPr>
          <w:p w14:paraId="51426ED0" w14:textId="11E02E03" w:rsidR="00B3419D" w:rsidRPr="00427B95" w:rsidDel="004356DA" w:rsidRDefault="00B416E6">
            <w:pPr>
              <w:spacing w:after="0" w:line="259" w:lineRule="auto"/>
              <w:ind w:firstLine="0"/>
              <w:jc w:val="left"/>
              <w:rPr>
                <w:del w:id="3952" w:author="Meta Ševerkar" w:date="2020-11-20T12:15:00Z"/>
                <w:sz w:val="22"/>
              </w:rPr>
            </w:pPr>
            <w:del w:id="3953" w:author="Meta Ševerkar" w:date="2020-11-20T12:15:00Z">
              <w:r w:rsidRPr="00427B95" w:rsidDel="004356DA">
                <w:rPr>
                  <w:b/>
                  <w:sz w:val="22"/>
                </w:rPr>
                <w:delText>Zahtevni, manj zahtevni:</w:delText>
              </w:r>
            </w:del>
          </w:p>
          <w:p w14:paraId="7CA1F029" w14:textId="40566F09" w:rsidR="00B3419D" w:rsidRPr="00427B95" w:rsidDel="004356DA" w:rsidRDefault="00B416E6">
            <w:pPr>
              <w:spacing w:after="0" w:line="259" w:lineRule="auto"/>
              <w:ind w:firstLine="0"/>
              <w:jc w:val="left"/>
              <w:rPr>
                <w:del w:id="3954" w:author="Meta Ševerkar" w:date="2020-11-20T12:15:00Z"/>
                <w:sz w:val="22"/>
              </w:rPr>
            </w:pPr>
            <w:del w:id="3955" w:author="Meta Ševerkar" w:date="2020-11-20T12:15:00Z">
              <w:r w:rsidRPr="00427B95" w:rsidDel="004356DA">
                <w:rPr>
                  <w:sz w:val="22"/>
                </w:rPr>
                <w:delText>1263 Stavbe za izobraževanje,</w:delText>
              </w:r>
            </w:del>
          </w:p>
          <w:p w14:paraId="6B87437D" w14:textId="31116108" w:rsidR="00B3419D" w:rsidRPr="00427B95" w:rsidDel="004356DA" w:rsidRDefault="00B416E6">
            <w:pPr>
              <w:spacing w:after="0" w:line="259" w:lineRule="auto"/>
              <w:ind w:firstLine="0"/>
              <w:jc w:val="left"/>
              <w:rPr>
                <w:del w:id="3956" w:author="Meta Ševerkar" w:date="2020-11-20T12:15:00Z"/>
                <w:sz w:val="22"/>
              </w:rPr>
            </w:pPr>
            <w:del w:id="3957" w:author="Meta Ševerkar" w:date="2020-11-20T12:15:00Z">
              <w:r w:rsidRPr="00427B95" w:rsidDel="004356DA">
                <w:rPr>
                  <w:sz w:val="22"/>
                </w:rPr>
                <w:delText>11301 Stanovanjske stavbe z oskrbovanimi stanovanji,</w:delText>
              </w:r>
            </w:del>
          </w:p>
          <w:p w14:paraId="3F34F025" w14:textId="58326D87" w:rsidR="00B3419D" w:rsidRPr="00427B95" w:rsidDel="004356DA" w:rsidRDefault="00B416E6">
            <w:pPr>
              <w:spacing w:after="0" w:line="259" w:lineRule="auto"/>
              <w:ind w:firstLine="0"/>
              <w:jc w:val="left"/>
              <w:rPr>
                <w:del w:id="3958" w:author="Meta Ševerkar" w:date="2020-11-20T12:15:00Z"/>
                <w:sz w:val="22"/>
              </w:rPr>
            </w:pPr>
            <w:del w:id="3959" w:author="Meta Ševerkar" w:date="2020-11-20T12:15:00Z">
              <w:r w:rsidRPr="00427B95" w:rsidDel="004356DA">
                <w:rPr>
                  <w:sz w:val="22"/>
                </w:rPr>
                <w:delText>1262 Muzeji in knjižnice, vrtec,</w:delText>
              </w:r>
            </w:del>
          </w:p>
          <w:p w14:paraId="6CED9E45" w14:textId="2E9CED5C" w:rsidR="00B3419D" w:rsidRPr="00427B95" w:rsidDel="004356DA" w:rsidRDefault="00B416E6">
            <w:pPr>
              <w:spacing w:after="0" w:line="259" w:lineRule="auto"/>
              <w:ind w:firstLine="0"/>
              <w:jc w:val="left"/>
              <w:rPr>
                <w:del w:id="3960" w:author="Meta Ševerkar" w:date="2020-11-20T12:15:00Z"/>
                <w:sz w:val="22"/>
              </w:rPr>
            </w:pPr>
            <w:del w:id="3961" w:author="Meta Ševerkar" w:date="2020-11-20T12:15:00Z">
              <w:r w:rsidRPr="00427B95" w:rsidDel="004356DA">
                <w:rPr>
                  <w:sz w:val="22"/>
                </w:rPr>
                <w:delText>12420 Garažne stavbe,</w:delText>
              </w:r>
            </w:del>
          </w:p>
          <w:p w14:paraId="72DDAD4E" w14:textId="14EA8C70" w:rsidR="00B3419D" w:rsidRPr="00427B95" w:rsidDel="004356DA" w:rsidRDefault="00B416E6">
            <w:pPr>
              <w:spacing w:after="0" w:line="259" w:lineRule="auto"/>
              <w:ind w:firstLine="0"/>
              <w:jc w:val="left"/>
              <w:rPr>
                <w:del w:id="3962" w:author="Meta Ševerkar" w:date="2020-11-20T12:15:00Z"/>
                <w:sz w:val="22"/>
              </w:rPr>
            </w:pPr>
            <w:del w:id="3963" w:author="Meta Ševerkar" w:date="2020-11-20T12:15:00Z">
              <w:r w:rsidRPr="00427B95" w:rsidDel="004356DA">
                <w:rPr>
                  <w:sz w:val="22"/>
                </w:rPr>
                <w:delText>241 Objekti za šport, rekreacijo in drugi objekti za prosti čas.</w:delText>
              </w:r>
            </w:del>
          </w:p>
          <w:p w14:paraId="3D4E8D6F" w14:textId="7DC262A4" w:rsidR="00B3419D" w:rsidRPr="00427B95" w:rsidDel="004356DA" w:rsidRDefault="00B416E6">
            <w:pPr>
              <w:spacing w:after="0" w:line="246" w:lineRule="auto"/>
              <w:ind w:firstLine="0"/>
              <w:jc w:val="left"/>
              <w:rPr>
                <w:del w:id="3964" w:author="Meta Ševerkar" w:date="2020-11-20T12:15:00Z"/>
                <w:sz w:val="22"/>
              </w:rPr>
            </w:pPr>
            <w:del w:id="3965" w:author="Meta Ševerkar" w:date="2020-11-20T12:15:00Z">
              <w:r w:rsidRPr="00427B95" w:rsidDel="004356DA">
                <w:rPr>
                  <w:sz w:val="22"/>
                </w:rPr>
                <w:delText xml:space="preserve">Dovoljena je gradnja infrastrukturnih objektov in naprav, ki so v javnem lokalnem interesu. </w:delText>
              </w:r>
              <w:r w:rsidRPr="00427B95" w:rsidDel="004356DA">
                <w:rPr>
                  <w:b/>
                  <w:sz w:val="22"/>
                </w:rPr>
                <w:delText>Nezahtevni, enostavni:</w:delText>
              </w:r>
            </w:del>
          </w:p>
          <w:p w14:paraId="0994BE29" w14:textId="06A45C2C" w:rsidR="00B3419D" w:rsidRPr="00427B95" w:rsidDel="004356DA" w:rsidRDefault="00B416E6">
            <w:pPr>
              <w:spacing w:after="0" w:line="259" w:lineRule="auto"/>
              <w:ind w:firstLine="0"/>
              <w:rPr>
                <w:del w:id="3966" w:author="Meta Ševerkar" w:date="2020-11-20T12:15:00Z"/>
                <w:sz w:val="22"/>
              </w:rPr>
            </w:pPr>
            <w:del w:id="3967" w:author="Meta Ševerkar" w:date="2020-11-20T12:15:00Z">
              <w:r w:rsidRPr="00427B95" w:rsidDel="004356DA">
                <w:rPr>
                  <w:sz w:val="22"/>
                </w:rPr>
                <w:delText xml:space="preserve">Vsi nezahtevni in enostavni objekti glede na predpis o razvrščanju objektov glede na zahtevnost </w:delText>
              </w:r>
            </w:del>
          </w:p>
        </w:tc>
      </w:tr>
      <w:tr w:rsidR="00B3419D" w:rsidRPr="00427B95" w:rsidDel="004356DA" w14:paraId="09012DC2" w14:textId="68FAB4C6">
        <w:trPr>
          <w:trHeight w:val="277"/>
          <w:del w:id="3968" w:author="Meta Ševerkar" w:date="2020-11-20T12:15:00Z"/>
        </w:trPr>
        <w:tc>
          <w:tcPr>
            <w:tcW w:w="9628" w:type="dxa"/>
            <w:gridSpan w:val="2"/>
            <w:tcBorders>
              <w:top w:val="single" w:sz="4" w:space="0" w:color="181717"/>
              <w:left w:val="single" w:sz="4" w:space="0" w:color="181717"/>
              <w:bottom w:val="single" w:sz="4" w:space="0" w:color="181717"/>
              <w:right w:val="single" w:sz="4" w:space="0" w:color="181717"/>
            </w:tcBorders>
            <w:shd w:val="clear" w:color="auto" w:fill="A6A6A6"/>
          </w:tcPr>
          <w:p w14:paraId="52AE6FBB" w14:textId="66DA8A5B" w:rsidR="00B3419D" w:rsidRPr="00427B95" w:rsidDel="004356DA" w:rsidRDefault="00B416E6">
            <w:pPr>
              <w:spacing w:after="0" w:line="259" w:lineRule="auto"/>
              <w:ind w:firstLine="0"/>
              <w:jc w:val="left"/>
              <w:rPr>
                <w:del w:id="3969" w:author="Meta Ševerkar" w:date="2020-11-20T12:15:00Z"/>
                <w:sz w:val="22"/>
              </w:rPr>
            </w:pPr>
            <w:del w:id="3970" w:author="Meta Ševerkar" w:date="2020-11-20T12:15:00Z">
              <w:r w:rsidRPr="00427B95" w:rsidDel="004356DA">
                <w:rPr>
                  <w:b/>
                  <w:sz w:val="22"/>
                </w:rPr>
                <w:delText>2 Oblika objektov</w:delText>
              </w:r>
            </w:del>
          </w:p>
        </w:tc>
      </w:tr>
      <w:tr w:rsidR="00B3419D" w:rsidRPr="00427B95" w:rsidDel="004356DA" w14:paraId="3716EBE2" w14:textId="0350B282">
        <w:trPr>
          <w:trHeight w:val="277"/>
          <w:del w:id="3971"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0D451045" w14:textId="1DD5E589" w:rsidR="00B3419D" w:rsidRPr="00427B95" w:rsidDel="004356DA" w:rsidRDefault="00B416E6">
            <w:pPr>
              <w:spacing w:after="0" w:line="259" w:lineRule="auto"/>
              <w:ind w:firstLine="0"/>
              <w:jc w:val="left"/>
              <w:rPr>
                <w:del w:id="3972" w:author="Meta Ševerkar" w:date="2020-11-20T12:15:00Z"/>
                <w:sz w:val="22"/>
              </w:rPr>
            </w:pPr>
            <w:del w:id="3973" w:author="Meta Ševerkar" w:date="2020-11-20T12:15:00Z">
              <w:r w:rsidRPr="00427B95" w:rsidDel="004356DA">
                <w:rPr>
                  <w:sz w:val="22"/>
                </w:rPr>
                <w:delText>Tip zazidave</w:delText>
              </w:r>
            </w:del>
          </w:p>
        </w:tc>
        <w:tc>
          <w:tcPr>
            <w:tcW w:w="6898" w:type="dxa"/>
            <w:tcBorders>
              <w:top w:val="single" w:sz="4" w:space="0" w:color="181717"/>
              <w:left w:val="single" w:sz="4" w:space="0" w:color="181717"/>
              <w:bottom w:val="single" w:sz="4" w:space="0" w:color="181717"/>
              <w:right w:val="single" w:sz="4" w:space="0" w:color="181717"/>
            </w:tcBorders>
          </w:tcPr>
          <w:p w14:paraId="2D8DE1A9" w14:textId="1A171A17" w:rsidR="00B3419D" w:rsidRPr="00427B95" w:rsidDel="004356DA" w:rsidRDefault="00B416E6">
            <w:pPr>
              <w:spacing w:after="0" w:line="259" w:lineRule="auto"/>
              <w:ind w:firstLine="0"/>
              <w:jc w:val="left"/>
              <w:rPr>
                <w:del w:id="3974" w:author="Meta Ševerkar" w:date="2020-11-20T12:15:00Z"/>
                <w:sz w:val="22"/>
              </w:rPr>
            </w:pPr>
            <w:del w:id="3975" w:author="Meta Ševerkar" w:date="2020-11-20T12:15:00Z">
              <w:r w:rsidRPr="00427B95" w:rsidDel="004356DA">
                <w:rPr>
                  <w:sz w:val="22"/>
                </w:rPr>
                <w:delText>E, G</w:delText>
              </w:r>
            </w:del>
          </w:p>
        </w:tc>
      </w:tr>
    </w:tbl>
    <w:p w14:paraId="05640EA1" w14:textId="140D39F3" w:rsidR="00B3419D" w:rsidRPr="00427B95" w:rsidDel="004356DA" w:rsidRDefault="00B416E6">
      <w:pPr>
        <w:numPr>
          <w:ilvl w:val="0"/>
          <w:numId w:val="158"/>
        </w:numPr>
        <w:rPr>
          <w:del w:id="3976" w:author="Meta Ševerkar" w:date="2020-11-20T12:15:00Z"/>
          <w:sz w:val="22"/>
        </w:rPr>
      </w:pPr>
      <w:del w:id="3977" w:author="Meta Ševerkar" w:date="2020-11-20T12:15:00Z">
        <w:r w:rsidRPr="00427B95" w:rsidDel="004356DA">
          <w:rPr>
            <w:sz w:val="22"/>
          </w:rPr>
          <w:delText>Na območjih podrobnejše namenske rabe »CDk – območja centralnih dejavnosti za kulturo in javno upravo« veljajo naslednji posebni prostorski izvedbeni pogoji:</w:delText>
        </w:r>
      </w:del>
    </w:p>
    <w:tbl>
      <w:tblPr>
        <w:tblStyle w:val="TableGrid"/>
        <w:tblW w:w="9628" w:type="dxa"/>
        <w:tblInd w:w="5" w:type="dxa"/>
        <w:tblCellMar>
          <w:top w:w="85" w:type="dxa"/>
          <w:left w:w="85" w:type="dxa"/>
          <w:right w:w="38" w:type="dxa"/>
        </w:tblCellMar>
        <w:tblLook w:val="04A0" w:firstRow="1" w:lastRow="0" w:firstColumn="1" w:lastColumn="0" w:noHBand="0" w:noVBand="1"/>
      </w:tblPr>
      <w:tblGrid>
        <w:gridCol w:w="2730"/>
        <w:gridCol w:w="6898"/>
      </w:tblGrid>
      <w:tr w:rsidR="00B3419D" w:rsidRPr="00427B95" w:rsidDel="004356DA" w14:paraId="78A1933B" w14:textId="35175149">
        <w:trPr>
          <w:trHeight w:val="288"/>
          <w:del w:id="3978" w:author="Meta Ševerkar" w:date="2020-11-20T12:15:00Z"/>
        </w:trPr>
        <w:tc>
          <w:tcPr>
            <w:tcW w:w="9628" w:type="dxa"/>
            <w:gridSpan w:val="2"/>
            <w:tcBorders>
              <w:top w:val="single" w:sz="4" w:space="0" w:color="181717"/>
              <w:left w:val="single" w:sz="4" w:space="0" w:color="181717"/>
              <w:bottom w:val="single" w:sz="4" w:space="0" w:color="181717"/>
              <w:right w:val="single" w:sz="4" w:space="0" w:color="181717"/>
            </w:tcBorders>
            <w:shd w:val="clear" w:color="auto" w:fill="A6A6A6"/>
          </w:tcPr>
          <w:p w14:paraId="6A91DB93" w14:textId="52E4F852" w:rsidR="00B3419D" w:rsidRPr="00427B95" w:rsidDel="004356DA" w:rsidRDefault="00B416E6">
            <w:pPr>
              <w:spacing w:after="0" w:line="259" w:lineRule="auto"/>
              <w:ind w:firstLine="0"/>
              <w:jc w:val="left"/>
              <w:rPr>
                <w:del w:id="3979" w:author="Meta Ševerkar" w:date="2020-11-20T12:15:00Z"/>
                <w:sz w:val="22"/>
              </w:rPr>
            </w:pPr>
            <w:del w:id="3980" w:author="Meta Ševerkar" w:date="2020-11-20T12:15:00Z">
              <w:r w:rsidRPr="00427B95" w:rsidDel="004356DA">
                <w:rPr>
                  <w:b/>
                  <w:sz w:val="22"/>
                </w:rPr>
                <w:delText>1 Vrste posegov v prostor in njihova namembnost</w:delText>
              </w:r>
            </w:del>
          </w:p>
        </w:tc>
      </w:tr>
      <w:tr w:rsidR="00B3419D" w:rsidRPr="00427B95" w:rsidDel="004356DA" w14:paraId="40580B60" w14:textId="749C979A">
        <w:trPr>
          <w:trHeight w:val="288"/>
          <w:del w:id="3981"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699A2FCC" w14:textId="7110B857" w:rsidR="00B3419D" w:rsidRPr="00427B95" w:rsidDel="004356DA" w:rsidRDefault="00B416E6">
            <w:pPr>
              <w:spacing w:after="0" w:line="259" w:lineRule="auto"/>
              <w:ind w:firstLine="0"/>
              <w:jc w:val="left"/>
              <w:rPr>
                <w:del w:id="3982" w:author="Meta Ševerkar" w:date="2020-11-20T12:15:00Z"/>
                <w:sz w:val="22"/>
              </w:rPr>
            </w:pPr>
            <w:del w:id="3983" w:author="Meta Ševerkar" w:date="2020-11-20T12:15:00Z">
              <w:r w:rsidRPr="00427B95" w:rsidDel="004356DA">
                <w:rPr>
                  <w:sz w:val="22"/>
                </w:rPr>
                <w:delText>Osnovna dejavnost</w:delText>
              </w:r>
            </w:del>
          </w:p>
        </w:tc>
        <w:tc>
          <w:tcPr>
            <w:tcW w:w="6898" w:type="dxa"/>
            <w:tcBorders>
              <w:top w:val="single" w:sz="4" w:space="0" w:color="181717"/>
              <w:left w:val="single" w:sz="4" w:space="0" w:color="181717"/>
              <w:bottom w:val="single" w:sz="4" w:space="0" w:color="181717"/>
              <w:right w:val="single" w:sz="4" w:space="0" w:color="181717"/>
            </w:tcBorders>
          </w:tcPr>
          <w:p w14:paraId="5B289E91" w14:textId="3787ED05" w:rsidR="00B3419D" w:rsidRPr="00427B95" w:rsidDel="004356DA" w:rsidRDefault="00B416E6">
            <w:pPr>
              <w:spacing w:after="0" w:line="259" w:lineRule="auto"/>
              <w:ind w:firstLine="0"/>
              <w:jc w:val="left"/>
              <w:rPr>
                <w:del w:id="3984" w:author="Meta Ševerkar" w:date="2020-11-20T12:15:00Z"/>
                <w:sz w:val="22"/>
              </w:rPr>
            </w:pPr>
            <w:del w:id="3985" w:author="Meta Ševerkar" w:date="2020-11-20T12:15:00Z">
              <w:r w:rsidRPr="00427B95" w:rsidDel="004356DA">
                <w:rPr>
                  <w:sz w:val="22"/>
                </w:rPr>
                <w:delText>Kulturna dejavnost.</w:delText>
              </w:r>
            </w:del>
          </w:p>
        </w:tc>
      </w:tr>
      <w:tr w:rsidR="00B3419D" w:rsidRPr="00427B95" w:rsidDel="004356DA" w14:paraId="647ABDCC" w14:textId="66E8B184">
        <w:trPr>
          <w:trHeight w:val="288"/>
          <w:del w:id="3986"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0CB92E88" w14:textId="26CF8854" w:rsidR="00B3419D" w:rsidRPr="00427B95" w:rsidDel="004356DA" w:rsidRDefault="00B416E6">
            <w:pPr>
              <w:spacing w:after="0" w:line="259" w:lineRule="auto"/>
              <w:ind w:firstLine="0"/>
              <w:jc w:val="left"/>
              <w:rPr>
                <w:del w:id="3987" w:author="Meta Ševerkar" w:date="2020-11-20T12:15:00Z"/>
                <w:sz w:val="22"/>
              </w:rPr>
            </w:pPr>
            <w:del w:id="3988" w:author="Meta Ševerkar" w:date="2020-11-20T12:15:00Z">
              <w:r w:rsidRPr="00427B95" w:rsidDel="004356DA">
                <w:rPr>
                  <w:sz w:val="22"/>
                </w:rPr>
                <w:delText>Spremljajoča dejavnost</w:delText>
              </w:r>
            </w:del>
          </w:p>
        </w:tc>
        <w:tc>
          <w:tcPr>
            <w:tcW w:w="6898" w:type="dxa"/>
            <w:tcBorders>
              <w:top w:val="single" w:sz="4" w:space="0" w:color="181717"/>
              <w:left w:val="single" w:sz="4" w:space="0" w:color="181717"/>
              <w:bottom w:val="single" w:sz="4" w:space="0" w:color="181717"/>
              <w:right w:val="single" w:sz="4" w:space="0" w:color="181717"/>
            </w:tcBorders>
          </w:tcPr>
          <w:p w14:paraId="373AC3EA" w14:textId="5E9A7789" w:rsidR="00B3419D" w:rsidRPr="00427B95" w:rsidDel="004356DA" w:rsidRDefault="00B416E6">
            <w:pPr>
              <w:spacing w:after="0" w:line="259" w:lineRule="auto"/>
              <w:ind w:firstLine="0"/>
              <w:jc w:val="left"/>
              <w:rPr>
                <w:del w:id="3989" w:author="Meta Ševerkar" w:date="2020-11-20T12:15:00Z"/>
                <w:sz w:val="22"/>
              </w:rPr>
            </w:pPr>
            <w:del w:id="3990" w:author="Meta Ševerkar" w:date="2020-11-20T12:15:00Z">
              <w:r w:rsidRPr="00427B95" w:rsidDel="004356DA">
                <w:rPr>
                  <w:sz w:val="22"/>
                </w:rPr>
                <w:delText>Ostale centralne dejavnosti.</w:delText>
              </w:r>
            </w:del>
          </w:p>
        </w:tc>
      </w:tr>
      <w:tr w:rsidR="00B3419D" w:rsidRPr="00427B95" w:rsidDel="004356DA" w14:paraId="73C6A1E3" w14:textId="37A18EA2">
        <w:trPr>
          <w:trHeight w:val="288"/>
          <w:del w:id="3991"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53D03A7D" w14:textId="74AA8F26" w:rsidR="00B3419D" w:rsidRPr="00427B95" w:rsidDel="004356DA" w:rsidRDefault="00B416E6">
            <w:pPr>
              <w:spacing w:after="0" w:line="259" w:lineRule="auto"/>
              <w:ind w:firstLine="0"/>
              <w:jc w:val="left"/>
              <w:rPr>
                <w:del w:id="3992" w:author="Meta Ševerkar" w:date="2020-11-20T12:15:00Z"/>
                <w:sz w:val="22"/>
              </w:rPr>
            </w:pPr>
            <w:del w:id="3993" w:author="Meta Ševerkar" w:date="2020-11-20T12:15:00Z">
              <w:r w:rsidRPr="00427B95" w:rsidDel="004356DA">
                <w:rPr>
                  <w:sz w:val="22"/>
                </w:rPr>
                <w:delText>Izključujoče dejavnosti</w:delText>
              </w:r>
            </w:del>
          </w:p>
        </w:tc>
        <w:tc>
          <w:tcPr>
            <w:tcW w:w="6898" w:type="dxa"/>
            <w:tcBorders>
              <w:top w:val="single" w:sz="4" w:space="0" w:color="181717"/>
              <w:left w:val="single" w:sz="4" w:space="0" w:color="181717"/>
              <w:bottom w:val="single" w:sz="4" w:space="0" w:color="181717"/>
              <w:right w:val="single" w:sz="4" w:space="0" w:color="181717"/>
            </w:tcBorders>
          </w:tcPr>
          <w:p w14:paraId="76609F27" w14:textId="5E1A7258" w:rsidR="00B3419D" w:rsidRPr="00427B95" w:rsidDel="004356DA" w:rsidRDefault="00B416E6">
            <w:pPr>
              <w:spacing w:after="0" w:line="259" w:lineRule="auto"/>
              <w:ind w:firstLine="0"/>
              <w:jc w:val="left"/>
              <w:rPr>
                <w:del w:id="3994" w:author="Meta Ševerkar" w:date="2020-11-20T12:15:00Z"/>
                <w:sz w:val="22"/>
              </w:rPr>
            </w:pPr>
            <w:del w:id="3995" w:author="Meta Ševerkar" w:date="2020-11-20T12:15:00Z">
              <w:r w:rsidRPr="00427B95" w:rsidDel="004356DA">
                <w:rPr>
                  <w:sz w:val="22"/>
                </w:rPr>
                <w:delText>Proizvodne dejavnosti, promet in skladiščenje, trgovina na debelo.</w:delText>
              </w:r>
            </w:del>
          </w:p>
        </w:tc>
      </w:tr>
      <w:tr w:rsidR="00B3419D" w:rsidRPr="00427B95" w:rsidDel="004356DA" w14:paraId="413C71C0" w14:textId="063F3EC3">
        <w:trPr>
          <w:trHeight w:val="688"/>
          <w:del w:id="3996"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263D7215" w14:textId="5F016242" w:rsidR="00B3419D" w:rsidRPr="00427B95" w:rsidDel="004356DA" w:rsidRDefault="00B416E6">
            <w:pPr>
              <w:spacing w:after="0" w:line="259" w:lineRule="auto"/>
              <w:ind w:firstLine="0"/>
              <w:jc w:val="left"/>
              <w:rPr>
                <w:del w:id="3997" w:author="Meta Ševerkar" w:date="2020-11-20T12:15:00Z"/>
                <w:sz w:val="22"/>
              </w:rPr>
            </w:pPr>
            <w:del w:id="3998" w:author="Meta Ševerkar" w:date="2020-11-20T12:15:00Z">
              <w:r w:rsidRPr="00427B95" w:rsidDel="004356DA">
                <w:rPr>
                  <w:sz w:val="22"/>
                </w:rPr>
                <w:delText>Dopustne gradnje in druga dela</w:delText>
              </w:r>
            </w:del>
          </w:p>
        </w:tc>
        <w:tc>
          <w:tcPr>
            <w:tcW w:w="6898" w:type="dxa"/>
            <w:tcBorders>
              <w:top w:val="single" w:sz="4" w:space="0" w:color="181717"/>
              <w:left w:val="single" w:sz="4" w:space="0" w:color="181717"/>
              <w:bottom w:val="single" w:sz="4" w:space="0" w:color="181717"/>
              <w:right w:val="single" w:sz="4" w:space="0" w:color="181717"/>
            </w:tcBorders>
          </w:tcPr>
          <w:p w14:paraId="1E4E69C5" w14:textId="7393C025" w:rsidR="00B3419D" w:rsidRPr="00427B95" w:rsidDel="004356DA" w:rsidRDefault="00B416E6">
            <w:pPr>
              <w:spacing w:after="0" w:line="259" w:lineRule="auto"/>
              <w:ind w:right="47" w:firstLine="0"/>
              <w:rPr>
                <w:del w:id="3999" w:author="Meta Ševerkar" w:date="2020-11-20T12:15:00Z"/>
                <w:sz w:val="22"/>
              </w:rPr>
            </w:pPr>
            <w:del w:id="4000" w:author="Meta Ševerkar" w:date="2020-11-20T12:15:00Z">
              <w:r w:rsidRPr="00427B95" w:rsidDel="004356DA">
                <w:rPr>
                  <w:sz w:val="22"/>
                </w:rPr>
                <w:delText>Dopustne so novogradnje, spremembe namembnosti, odstranitev objekta, rekonstrukcija, dozidave in nadzidave obstoječih objektov. Dovoljena je tudi gradnja gospodarske javne infrastrukture.</w:delText>
              </w:r>
            </w:del>
          </w:p>
        </w:tc>
      </w:tr>
      <w:tr w:rsidR="00B3419D" w:rsidRPr="00427B95" w:rsidDel="004356DA" w14:paraId="729E462B" w14:textId="49AF51C1">
        <w:trPr>
          <w:trHeight w:val="1488"/>
          <w:del w:id="4001"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46E49BA8" w14:textId="348224D7" w:rsidR="00B3419D" w:rsidRPr="00427B95" w:rsidDel="004356DA" w:rsidRDefault="00B416E6">
            <w:pPr>
              <w:spacing w:after="0" w:line="259" w:lineRule="auto"/>
              <w:ind w:firstLine="0"/>
              <w:jc w:val="left"/>
              <w:rPr>
                <w:del w:id="4002" w:author="Meta Ševerkar" w:date="2020-11-20T12:15:00Z"/>
                <w:sz w:val="22"/>
              </w:rPr>
            </w:pPr>
            <w:del w:id="4003" w:author="Meta Ševerkar" w:date="2020-11-20T12:15:00Z">
              <w:r w:rsidRPr="00427B95" w:rsidDel="004356DA">
                <w:rPr>
                  <w:sz w:val="22"/>
                </w:rPr>
                <w:delText>Vrsta objektov</w:delText>
              </w:r>
            </w:del>
          </w:p>
        </w:tc>
        <w:tc>
          <w:tcPr>
            <w:tcW w:w="6898" w:type="dxa"/>
            <w:tcBorders>
              <w:top w:val="single" w:sz="4" w:space="0" w:color="181717"/>
              <w:left w:val="single" w:sz="4" w:space="0" w:color="181717"/>
              <w:bottom w:val="single" w:sz="4" w:space="0" w:color="181717"/>
              <w:right w:val="single" w:sz="4" w:space="0" w:color="181717"/>
            </w:tcBorders>
          </w:tcPr>
          <w:p w14:paraId="4B344BC1" w14:textId="52940C38" w:rsidR="00B3419D" w:rsidRPr="00427B95" w:rsidDel="004356DA" w:rsidRDefault="00B416E6">
            <w:pPr>
              <w:spacing w:after="0" w:line="259" w:lineRule="auto"/>
              <w:ind w:firstLine="0"/>
              <w:jc w:val="left"/>
              <w:rPr>
                <w:del w:id="4004" w:author="Meta Ševerkar" w:date="2020-11-20T12:15:00Z"/>
                <w:sz w:val="22"/>
              </w:rPr>
            </w:pPr>
            <w:del w:id="4005" w:author="Meta Ševerkar" w:date="2020-11-20T12:15:00Z">
              <w:r w:rsidRPr="00427B95" w:rsidDel="004356DA">
                <w:rPr>
                  <w:b/>
                  <w:sz w:val="22"/>
                </w:rPr>
                <w:delText>Zahtevni, manj zahtevni:</w:delText>
              </w:r>
            </w:del>
          </w:p>
          <w:p w14:paraId="304B0F25" w14:textId="3188BE32" w:rsidR="00B3419D" w:rsidRPr="00427B95" w:rsidDel="004356DA" w:rsidRDefault="00B416E6">
            <w:pPr>
              <w:numPr>
                <w:ilvl w:val="0"/>
                <w:numId w:val="186"/>
              </w:numPr>
              <w:spacing w:after="0" w:line="259" w:lineRule="auto"/>
              <w:ind w:hanging="425"/>
              <w:jc w:val="left"/>
              <w:rPr>
                <w:del w:id="4006" w:author="Meta Ševerkar" w:date="2020-11-20T12:15:00Z"/>
                <w:sz w:val="22"/>
              </w:rPr>
            </w:pPr>
            <w:del w:id="4007" w:author="Meta Ševerkar" w:date="2020-11-20T12:15:00Z">
              <w:r w:rsidRPr="00427B95" w:rsidDel="004356DA">
                <w:rPr>
                  <w:sz w:val="22"/>
                </w:rPr>
                <w:delText>Stavbe za kulturo in razvedrilo,</w:delText>
              </w:r>
            </w:del>
          </w:p>
          <w:p w14:paraId="4A90C4B9" w14:textId="0CC3107A" w:rsidR="00B3419D" w:rsidRPr="00427B95" w:rsidDel="004356DA" w:rsidRDefault="00B416E6">
            <w:pPr>
              <w:numPr>
                <w:ilvl w:val="0"/>
                <w:numId w:val="186"/>
              </w:numPr>
              <w:spacing w:after="0" w:line="259" w:lineRule="auto"/>
              <w:ind w:hanging="425"/>
              <w:jc w:val="left"/>
              <w:rPr>
                <w:del w:id="4008" w:author="Meta Ševerkar" w:date="2020-11-20T12:15:00Z"/>
                <w:sz w:val="22"/>
              </w:rPr>
            </w:pPr>
            <w:del w:id="4009" w:author="Meta Ševerkar" w:date="2020-11-20T12:15:00Z">
              <w:r w:rsidRPr="00427B95" w:rsidDel="004356DA">
                <w:rPr>
                  <w:sz w:val="22"/>
                </w:rPr>
                <w:delText>Muzeji in knjižnice,</w:delText>
              </w:r>
            </w:del>
          </w:p>
          <w:p w14:paraId="2ED7D595" w14:textId="56105A9B" w:rsidR="00B3419D" w:rsidRPr="00427B95" w:rsidDel="004356DA" w:rsidRDefault="00B416E6">
            <w:pPr>
              <w:spacing w:after="0" w:line="259" w:lineRule="auto"/>
              <w:ind w:firstLine="0"/>
              <w:jc w:val="left"/>
              <w:rPr>
                <w:del w:id="4010" w:author="Meta Ševerkar" w:date="2020-11-20T12:15:00Z"/>
                <w:sz w:val="22"/>
              </w:rPr>
            </w:pPr>
            <w:del w:id="4011" w:author="Meta Ševerkar" w:date="2020-11-20T12:15:00Z">
              <w:r w:rsidRPr="00427B95" w:rsidDel="004356DA">
                <w:rPr>
                  <w:sz w:val="22"/>
                </w:rPr>
                <w:delText>12740 Garažne stavbe: le gasilski domovi.</w:delText>
              </w:r>
            </w:del>
          </w:p>
          <w:p w14:paraId="29298FF2" w14:textId="1E124A1B" w:rsidR="00B3419D" w:rsidRPr="00427B95" w:rsidDel="004356DA" w:rsidRDefault="00B416E6">
            <w:pPr>
              <w:spacing w:after="0" w:line="259" w:lineRule="auto"/>
              <w:ind w:firstLine="0"/>
              <w:jc w:val="left"/>
              <w:rPr>
                <w:del w:id="4012" w:author="Meta Ševerkar" w:date="2020-11-20T12:15:00Z"/>
                <w:sz w:val="22"/>
              </w:rPr>
            </w:pPr>
            <w:del w:id="4013" w:author="Meta Ševerkar" w:date="2020-11-20T12:15:00Z">
              <w:r w:rsidRPr="00427B95" w:rsidDel="004356DA">
                <w:rPr>
                  <w:b/>
                  <w:sz w:val="22"/>
                </w:rPr>
                <w:delText>Nezahtevni, enostavni:</w:delText>
              </w:r>
            </w:del>
          </w:p>
          <w:p w14:paraId="3A83F016" w14:textId="447EA5E6" w:rsidR="00B3419D" w:rsidRPr="00427B95" w:rsidDel="004356DA" w:rsidRDefault="00B416E6">
            <w:pPr>
              <w:spacing w:after="0" w:line="259" w:lineRule="auto"/>
              <w:ind w:firstLine="0"/>
              <w:rPr>
                <w:del w:id="4014" w:author="Meta Ševerkar" w:date="2020-11-20T12:15:00Z"/>
                <w:sz w:val="22"/>
              </w:rPr>
            </w:pPr>
            <w:del w:id="4015" w:author="Meta Ševerkar" w:date="2020-11-20T12:15:00Z">
              <w:r w:rsidRPr="00427B95" w:rsidDel="004356DA">
                <w:rPr>
                  <w:sz w:val="22"/>
                </w:rPr>
                <w:delText>Vsi nezahtevni in enostavni objekti glede na predpis o razvrščanju objektov glede na zahtevnost</w:delText>
              </w:r>
            </w:del>
          </w:p>
        </w:tc>
      </w:tr>
      <w:tr w:rsidR="00B3419D" w:rsidRPr="00427B95" w:rsidDel="004356DA" w14:paraId="4F97B641" w14:textId="08E82C55">
        <w:trPr>
          <w:trHeight w:val="288"/>
          <w:del w:id="4016" w:author="Meta Ševerkar" w:date="2020-11-20T12:15:00Z"/>
        </w:trPr>
        <w:tc>
          <w:tcPr>
            <w:tcW w:w="2730" w:type="dxa"/>
            <w:tcBorders>
              <w:top w:val="single" w:sz="4" w:space="0" w:color="181717"/>
              <w:left w:val="single" w:sz="4" w:space="0" w:color="181717"/>
              <w:bottom w:val="single" w:sz="4" w:space="0" w:color="181717"/>
              <w:right w:val="single" w:sz="4" w:space="0" w:color="181717"/>
            </w:tcBorders>
            <w:shd w:val="clear" w:color="auto" w:fill="A6A6A6"/>
          </w:tcPr>
          <w:p w14:paraId="3CF6D915" w14:textId="4BD3A924" w:rsidR="00B3419D" w:rsidRPr="00427B95" w:rsidDel="004356DA" w:rsidRDefault="00B416E6">
            <w:pPr>
              <w:spacing w:after="0" w:line="259" w:lineRule="auto"/>
              <w:ind w:firstLine="0"/>
              <w:jc w:val="left"/>
              <w:rPr>
                <w:del w:id="4017" w:author="Meta Ševerkar" w:date="2020-11-20T12:15:00Z"/>
                <w:sz w:val="22"/>
              </w:rPr>
            </w:pPr>
            <w:del w:id="4018" w:author="Meta Ševerkar" w:date="2020-11-20T12:15:00Z">
              <w:r w:rsidRPr="00427B95" w:rsidDel="004356DA">
                <w:rPr>
                  <w:b/>
                  <w:sz w:val="22"/>
                </w:rPr>
                <w:delText>2 Oblika objektov</w:delText>
              </w:r>
            </w:del>
          </w:p>
        </w:tc>
        <w:tc>
          <w:tcPr>
            <w:tcW w:w="6898" w:type="dxa"/>
            <w:tcBorders>
              <w:top w:val="single" w:sz="4" w:space="0" w:color="181717"/>
              <w:left w:val="single" w:sz="4" w:space="0" w:color="181717"/>
              <w:bottom w:val="single" w:sz="4" w:space="0" w:color="181717"/>
              <w:right w:val="single" w:sz="4" w:space="0" w:color="181717"/>
            </w:tcBorders>
            <w:shd w:val="clear" w:color="auto" w:fill="A6A6A6"/>
          </w:tcPr>
          <w:p w14:paraId="64F2BF09" w14:textId="120C9CCD" w:rsidR="00B3419D" w:rsidRPr="00427B95" w:rsidDel="004356DA" w:rsidRDefault="00B3419D">
            <w:pPr>
              <w:spacing w:after="160" w:line="259" w:lineRule="auto"/>
              <w:ind w:firstLine="0"/>
              <w:jc w:val="left"/>
              <w:rPr>
                <w:del w:id="4019" w:author="Meta Ševerkar" w:date="2020-11-20T12:15:00Z"/>
                <w:sz w:val="22"/>
              </w:rPr>
            </w:pPr>
          </w:p>
        </w:tc>
      </w:tr>
      <w:tr w:rsidR="00B3419D" w:rsidRPr="00427B95" w:rsidDel="004356DA" w14:paraId="615F7122" w14:textId="74A1AB98">
        <w:trPr>
          <w:trHeight w:val="288"/>
          <w:del w:id="4020"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0A37AA5E" w14:textId="75DB43ED" w:rsidR="00B3419D" w:rsidRPr="00427B95" w:rsidDel="004356DA" w:rsidRDefault="00B416E6">
            <w:pPr>
              <w:spacing w:after="0" w:line="259" w:lineRule="auto"/>
              <w:ind w:firstLine="0"/>
              <w:jc w:val="left"/>
              <w:rPr>
                <w:del w:id="4021" w:author="Meta Ševerkar" w:date="2020-11-20T12:15:00Z"/>
                <w:sz w:val="22"/>
              </w:rPr>
            </w:pPr>
            <w:del w:id="4022" w:author="Meta Ševerkar" w:date="2020-11-20T12:15:00Z">
              <w:r w:rsidRPr="00427B95" w:rsidDel="004356DA">
                <w:rPr>
                  <w:sz w:val="22"/>
                </w:rPr>
                <w:delText>3.1 Tip zazidave</w:delText>
              </w:r>
            </w:del>
          </w:p>
        </w:tc>
        <w:tc>
          <w:tcPr>
            <w:tcW w:w="6898" w:type="dxa"/>
            <w:tcBorders>
              <w:top w:val="single" w:sz="4" w:space="0" w:color="181717"/>
              <w:left w:val="single" w:sz="4" w:space="0" w:color="181717"/>
              <w:bottom w:val="single" w:sz="4" w:space="0" w:color="181717"/>
              <w:right w:val="single" w:sz="4" w:space="0" w:color="181717"/>
            </w:tcBorders>
          </w:tcPr>
          <w:p w14:paraId="148F87F5" w14:textId="12377574" w:rsidR="00B3419D" w:rsidRPr="00427B95" w:rsidDel="004356DA" w:rsidRDefault="00B416E6">
            <w:pPr>
              <w:spacing w:after="0" w:line="259" w:lineRule="auto"/>
              <w:ind w:firstLine="0"/>
              <w:jc w:val="left"/>
              <w:rPr>
                <w:del w:id="4023" w:author="Meta Ševerkar" w:date="2020-11-20T12:15:00Z"/>
                <w:sz w:val="22"/>
              </w:rPr>
            </w:pPr>
            <w:del w:id="4024" w:author="Meta Ševerkar" w:date="2020-11-20T12:15:00Z">
              <w:r w:rsidRPr="00427B95" w:rsidDel="004356DA">
                <w:rPr>
                  <w:sz w:val="22"/>
                </w:rPr>
                <w:delText>E, G</w:delText>
              </w:r>
            </w:del>
          </w:p>
        </w:tc>
      </w:tr>
    </w:tbl>
    <w:p w14:paraId="258408DC" w14:textId="02B81548" w:rsidR="00B3419D" w:rsidRPr="00427B95" w:rsidDel="004356DA" w:rsidRDefault="00B416E6">
      <w:pPr>
        <w:numPr>
          <w:ilvl w:val="0"/>
          <w:numId w:val="158"/>
        </w:numPr>
        <w:rPr>
          <w:del w:id="4025" w:author="Meta Ševerkar" w:date="2020-11-20T12:15:00Z"/>
          <w:sz w:val="22"/>
        </w:rPr>
      </w:pPr>
      <w:del w:id="4026" w:author="Meta Ševerkar" w:date="2020-11-20T12:15:00Z">
        <w:r w:rsidRPr="00427B95" w:rsidDel="004356DA">
          <w:rPr>
            <w:sz w:val="22"/>
          </w:rPr>
          <w:delText>Na območjih podrobnejše namenske rabe »CDv – območja centralnih dejavnosti za opravljanje verskih obredov« veljajo naslednji posebni prostorski izvedbeni pogoji:</w:delText>
        </w:r>
      </w:del>
    </w:p>
    <w:tbl>
      <w:tblPr>
        <w:tblStyle w:val="TableGrid"/>
        <w:tblW w:w="9628" w:type="dxa"/>
        <w:tblInd w:w="5" w:type="dxa"/>
        <w:tblCellMar>
          <w:top w:w="85" w:type="dxa"/>
          <w:left w:w="85" w:type="dxa"/>
          <w:right w:w="38" w:type="dxa"/>
        </w:tblCellMar>
        <w:tblLook w:val="04A0" w:firstRow="1" w:lastRow="0" w:firstColumn="1" w:lastColumn="0" w:noHBand="0" w:noVBand="1"/>
      </w:tblPr>
      <w:tblGrid>
        <w:gridCol w:w="2730"/>
        <w:gridCol w:w="6898"/>
      </w:tblGrid>
      <w:tr w:rsidR="00B3419D" w:rsidRPr="00427B95" w:rsidDel="004356DA" w14:paraId="29E9733E" w14:textId="31515EDE">
        <w:trPr>
          <w:trHeight w:val="288"/>
          <w:del w:id="4027" w:author="Meta Ševerkar" w:date="2020-11-20T12:15:00Z"/>
        </w:trPr>
        <w:tc>
          <w:tcPr>
            <w:tcW w:w="9628" w:type="dxa"/>
            <w:gridSpan w:val="2"/>
            <w:tcBorders>
              <w:top w:val="single" w:sz="4" w:space="0" w:color="181717"/>
              <w:left w:val="single" w:sz="4" w:space="0" w:color="181717"/>
              <w:bottom w:val="single" w:sz="4" w:space="0" w:color="181717"/>
              <w:right w:val="single" w:sz="4" w:space="0" w:color="181717"/>
            </w:tcBorders>
            <w:shd w:val="clear" w:color="auto" w:fill="A6A6A6"/>
          </w:tcPr>
          <w:p w14:paraId="55549BCA" w14:textId="23ACA562" w:rsidR="00B3419D" w:rsidRPr="00427B95" w:rsidDel="004356DA" w:rsidRDefault="00B416E6">
            <w:pPr>
              <w:spacing w:after="0" w:line="259" w:lineRule="auto"/>
              <w:ind w:firstLine="0"/>
              <w:jc w:val="left"/>
              <w:rPr>
                <w:del w:id="4028" w:author="Meta Ševerkar" w:date="2020-11-20T12:15:00Z"/>
                <w:sz w:val="22"/>
              </w:rPr>
            </w:pPr>
            <w:del w:id="4029" w:author="Meta Ševerkar" w:date="2020-11-20T12:15:00Z">
              <w:r w:rsidRPr="00427B95" w:rsidDel="004356DA">
                <w:rPr>
                  <w:b/>
                  <w:sz w:val="22"/>
                </w:rPr>
                <w:delText>1 Vrste posegov v prostor in njihova namembnost</w:delText>
              </w:r>
            </w:del>
          </w:p>
        </w:tc>
      </w:tr>
      <w:tr w:rsidR="00B3419D" w:rsidRPr="00427B95" w:rsidDel="004356DA" w14:paraId="67CCE84C" w14:textId="32831E20">
        <w:trPr>
          <w:trHeight w:val="288"/>
          <w:del w:id="4030"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7BF6E9B6" w14:textId="4049E4D5" w:rsidR="00B3419D" w:rsidRPr="00427B95" w:rsidDel="004356DA" w:rsidRDefault="00B416E6">
            <w:pPr>
              <w:spacing w:after="0" w:line="259" w:lineRule="auto"/>
              <w:ind w:firstLine="0"/>
              <w:jc w:val="left"/>
              <w:rPr>
                <w:del w:id="4031" w:author="Meta Ševerkar" w:date="2020-11-20T12:15:00Z"/>
                <w:sz w:val="22"/>
              </w:rPr>
            </w:pPr>
            <w:del w:id="4032" w:author="Meta Ševerkar" w:date="2020-11-20T12:15:00Z">
              <w:r w:rsidRPr="00427B95" w:rsidDel="004356DA">
                <w:rPr>
                  <w:sz w:val="22"/>
                </w:rPr>
                <w:delText>Osnovna dejavnost</w:delText>
              </w:r>
            </w:del>
          </w:p>
        </w:tc>
        <w:tc>
          <w:tcPr>
            <w:tcW w:w="6898" w:type="dxa"/>
            <w:tcBorders>
              <w:top w:val="single" w:sz="4" w:space="0" w:color="181717"/>
              <w:left w:val="single" w:sz="4" w:space="0" w:color="181717"/>
              <w:bottom w:val="single" w:sz="4" w:space="0" w:color="181717"/>
              <w:right w:val="single" w:sz="4" w:space="0" w:color="181717"/>
            </w:tcBorders>
          </w:tcPr>
          <w:p w14:paraId="4A70E34D" w14:textId="43872429" w:rsidR="00B3419D" w:rsidRPr="00427B95" w:rsidDel="004356DA" w:rsidRDefault="00B416E6">
            <w:pPr>
              <w:spacing w:after="0" w:line="259" w:lineRule="auto"/>
              <w:ind w:firstLine="0"/>
              <w:jc w:val="left"/>
              <w:rPr>
                <w:del w:id="4033" w:author="Meta Ševerkar" w:date="2020-11-20T12:15:00Z"/>
                <w:sz w:val="22"/>
              </w:rPr>
            </w:pPr>
            <w:del w:id="4034" w:author="Meta Ševerkar" w:date="2020-11-20T12:15:00Z">
              <w:r w:rsidRPr="00427B95" w:rsidDel="004356DA">
                <w:rPr>
                  <w:sz w:val="22"/>
                </w:rPr>
                <w:delText>Verska dejavnost.</w:delText>
              </w:r>
            </w:del>
          </w:p>
        </w:tc>
      </w:tr>
      <w:tr w:rsidR="00B3419D" w:rsidRPr="00427B95" w:rsidDel="004356DA" w14:paraId="53386629" w14:textId="453C80B9">
        <w:trPr>
          <w:trHeight w:val="288"/>
          <w:del w:id="4035"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3AF897F5" w14:textId="63A5EDDD" w:rsidR="00B3419D" w:rsidRPr="00427B95" w:rsidDel="004356DA" w:rsidRDefault="00B416E6">
            <w:pPr>
              <w:spacing w:after="0" w:line="259" w:lineRule="auto"/>
              <w:ind w:firstLine="0"/>
              <w:jc w:val="left"/>
              <w:rPr>
                <w:del w:id="4036" w:author="Meta Ševerkar" w:date="2020-11-20T12:15:00Z"/>
                <w:sz w:val="22"/>
              </w:rPr>
            </w:pPr>
            <w:del w:id="4037" w:author="Meta Ševerkar" w:date="2020-11-20T12:15:00Z">
              <w:r w:rsidRPr="00427B95" w:rsidDel="004356DA">
                <w:rPr>
                  <w:sz w:val="22"/>
                </w:rPr>
                <w:delText>Spremljajoča dejavnost</w:delText>
              </w:r>
            </w:del>
          </w:p>
        </w:tc>
        <w:tc>
          <w:tcPr>
            <w:tcW w:w="6898" w:type="dxa"/>
            <w:tcBorders>
              <w:top w:val="single" w:sz="4" w:space="0" w:color="181717"/>
              <w:left w:val="single" w:sz="4" w:space="0" w:color="181717"/>
              <w:bottom w:val="single" w:sz="4" w:space="0" w:color="181717"/>
              <w:right w:val="single" w:sz="4" w:space="0" w:color="181717"/>
            </w:tcBorders>
          </w:tcPr>
          <w:p w14:paraId="6DEA5E81" w14:textId="5EE2FE23" w:rsidR="00B3419D" w:rsidRPr="00427B95" w:rsidDel="004356DA" w:rsidRDefault="00B416E6">
            <w:pPr>
              <w:spacing w:after="0" w:line="259" w:lineRule="auto"/>
              <w:ind w:firstLine="0"/>
              <w:jc w:val="left"/>
              <w:rPr>
                <w:del w:id="4038" w:author="Meta Ševerkar" w:date="2020-11-20T12:15:00Z"/>
                <w:sz w:val="22"/>
              </w:rPr>
            </w:pPr>
            <w:del w:id="4039" w:author="Meta Ševerkar" w:date="2020-11-20T12:15:00Z">
              <w:r w:rsidRPr="00427B95" w:rsidDel="004356DA">
                <w:rPr>
                  <w:sz w:val="22"/>
                </w:rPr>
                <w:delText>Ostale centralne dejavnosti.</w:delText>
              </w:r>
            </w:del>
          </w:p>
        </w:tc>
      </w:tr>
      <w:tr w:rsidR="00B3419D" w:rsidRPr="00427B95" w:rsidDel="004356DA" w14:paraId="3944825C" w14:textId="0047EA8D">
        <w:trPr>
          <w:trHeight w:val="288"/>
          <w:del w:id="4040"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35B410EE" w14:textId="03683E83" w:rsidR="00B3419D" w:rsidRPr="00427B95" w:rsidDel="004356DA" w:rsidRDefault="00B416E6">
            <w:pPr>
              <w:spacing w:after="0" w:line="259" w:lineRule="auto"/>
              <w:ind w:firstLine="0"/>
              <w:jc w:val="left"/>
              <w:rPr>
                <w:del w:id="4041" w:author="Meta Ševerkar" w:date="2020-11-20T12:15:00Z"/>
                <w:sz w:val="22"/>
              </w:rPr>
            </w:pPr>
            <w:del w:id="4042" w:author="Meta Ševerkar" w:date="2020-11-20T12:15:00Z">
              <w:r w:rsidRPr="00427B95" w:rsidDel="004356DA">
                <w:rPr>
                  <w:sz w:val="22"/>
                </w:rPr>
                <w:delText>Izključujoče dejavnosti</w:delText>
              </w:r>
            </w:del>
          </w:p>
        </w:tc>
        <w:tc>
          <w:tcPr>
            <w:tcW w:w="6898" w:type="dxa"/>
            <w:tcBorders>
              <w:top w:val="single" w:sz="4" w:space="0" w:color="181717"/>
              <w:left w:val="single" w:sz="4" w:space="0" w:color="181717"/>
              <w:bottom w:val="single" w:sz="4" w:space="0" w:color="181717"/>
              <w:right w:val="single" w:sz="4" w:space="0" w:color="181717"/>
            </w:tcBorders>
          </w:tcPr>
          <w:p w14:paraId="57FA52BA" w14:textId="145AF3CE" w:rsidR="00B3419D" w:rsidRPr="00427B95" w:rsidDel="004356DA" w:rsidRDefault="00B416E6">
            <w:pPr>
              <w:spacing w:after="0" w:line="259" w:lineRule="auto"/>
              <w:ind w:firstLine="0"/>
              <w:jc w:val="left"/>
              <w:rPr>
                <w:del w:id="4043" w:author="Meta Ševerkar" w:date="2020-11-20T12:15:00Z"/>
                <w:sz w:val="22"/>
              </w:rPr>
            </w:pPr>
            <w:del w:id="4044" w:author="Meta Ševerkar" w:date="2020-11-20T12:15:00Z">
              <w:r w:rsidRPr="00427B95" w:rsidDel="004356DA">
                <w:rPr>
                  <w:sz w:val="22"/>
                </w:rPr>
                <w:delText>Proizvodne dejavnosti, promet in skladiščenje, trgovina na debelo.</w:delText>
              </w:r>
            </w:del>
          </w:p>
        </w:tc>
      </w:tr>
      <w:tr w:rsidR="00B3419D" w:rsidRPr="00427B95" w:rsidDel="004356DA" w14:paraId="088C71D1" w14:textId="6C9B9420">
        <w:trPr>
          <w:trHeight w:val="688"/>
          <w:del w:id="4045"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1449E6A1" w14:textId="5FA15F8A" w:rsidR="00B3419D" w:rsidRPr="00427B95" w:rsidDel="004356DA" w:rsidRDefault="00B416E6">
            <w:pPr>
              <w:spacing w:after="0" w:line="259" w:lineRule="auto"/>
              <w:ind w:firstLine="0"/>
              <w:jc w:val="left"/>
              <w:rPr>
                <w:del w:id="4046" w:author="Meta Ševerkar" w:date="2020-11-20T12:15:00Z"/>
                <w:sz w:val="22"/>
              </w:rPr>
            </w:pPr>
            <w:del w:id="4047" w:author="Meta Ševerkar" w:date="2020-11-20T12:15:00Z">
              <w:r w:rsidRPr="00427B95" w:rsidDel="004356DA">
                <w:rPr>
                  <w:sz w:val="22"/>
                </w:rPr>
                <w:delText>Dopustne gradnje in druga dela</w:delText>
              </w:r>
            </w:del>
          </w:p>
        </w:tc>
        <w:tc>
          <w:tcPr>
            <w:tcW w:w="6898" w:type="dxa"/>
            <w:tcBorders>
              <w:top w:val="single" w:sz="4" w:space="0" w:color="181717"/>
              <w:left w:val="single" w:sz="4" w:space="0" w:color="181717"/>
              <w:bottom w:val="single" w:sz="4" w:space="0" w:color="181717"/>
              <w:right w:val="single" w:sz="4" w:space="0" w:color="181717"/>
            </w:tcBorders>
          </w:tcPr>
          <w:p w14:paraId="722174D8" w14:textId="47D90B84" w:rsidR="00B3419D" w:rsidRPr="00427B95" w:rsidDel="004356DA" w:rsidRDefault="00B416E6">
            <w:pPr>
              <w:spacing w:after="0" w:line="259" w:lineRule="auto"/>
              <w:ind w:right="47" w:firstLine="0"/>
              <w:rPr>
                <w:del w:id="4048" w:author="Meta Ševerkar" w:date="2020-11-20T12:15:00Z"/>
                <w:sz w:val="22"/>
              </w:rPr>
            </w:pPr>
            <w:del w:id="4049" w:author="Meta Ševerkar" w:date="2020-11-20T12:15:00Z">
              <w:r w:rsidRPr="00427B95" w:rsidDel="004356DA">
                <w:rPr>
                  <w:sz w:val="22"/>
                </w:rPr>
                <w:delText>Dopustne so novogradnje, spremembe namembnosti, odstranitev objekta, rekonstrukcija, dozidave in nadzidave obstoječih objektov. Dovoljena je tudi gradnja gospodarske javne infrastrukture.</w:delText>
              </w:r>
            </w:del>
          </w:p>
        </w:tc>
      </w:tr>
      <w:tr w:rsidR="00B3419D" w:rsidRPr="00427B95" w:rsidDel="004356DA" w14:paraId="02A3399C" w14:textId="059E34E4">
        <w:trPr>
          <w:trHeight w:val="1288"/>
          <w:del w:id="4050"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0EF70F68" w14:textId="23B4C3D1" w:rsidR="00B3419D" w:rsidRPr="00427B95" w:rsidDel="004356DA" w:rsidRDefault="00B416E6">
            <w:pPr>
              <w:spacing w:after="0" w:line="259" w:lineRule="auto"/>
              <w:ind w:firstLine="0"/>
              <w:jc w:val="left"/>
              <w:rPr>
                <w:del w:id="4051" w:author="Meta Ševerkar" w:date="2020-11-20T12:15:00Z"/>
                <w:sz w:val="22"/>
              </w:rPr>
            </w:pPr>
            <w:del w:id="4052" w:author="Meta Ševerkar" w:date="2020-11-20T12:15:00Z">
              <w:r w:rsidRPr="00427B95" w:rsidDel="004356DA">
                <w:rPr>
                  <w:sz w:val="22"/>
                </w:rPr>
                <w:delText>Vrsta objektov</w:delText>
              </w:r>
            </w:del>
          </w:p>
        </w:tc>
        <w:tc>
          <w:tcPr>
            <w:tcW w:w="6898" w:type="dxa"/>
            <w:tcBorders>
              <w:top w:val="single" w:sz="4" w:space="0" w:color="181717"/>
              <w:left w:val="single" w:sz="4" w:space="0" w:color="181717"/>
              <w:bottom w:val="single" w:sz="4" w:space="0" w:color="181717"/>
              <w:right w:val="single" w:sz="4" w:space="0" w:color="181717"/>
            </w:tcBorders>
          </w:tcPr>
          <w:p w14:paraId="3716D044" w14:textId="7E0C7DF5" w:rsidR="00B3419D" w:rsidRPr="00427B95" w:rsidDel="004356DA" w:rsidRDefault="00B416E6">
            <w:pPr>
              <w:spacing w:after="0" w:line="259" w:lineRule="auto"/>
              <w:ind w:firstLine="0"/>
              <w:jc w:val="left"/>
              <w:rPr>
                <w:del w:id="4053" w:author="Meta Ševerkar" w:date="2020-11-20T12:15:00Z"/>
                <w:sz w:val="22"/>
              </w:rPr>
            </w:pPr>
            <w:del w:id="4054" w:author="Meta Ševerkar" w:date="2020-11-20T12:15:00Z">
              <w:r w:rsidRPr="00427B95" w:rsidDel="004356DA">
                <w:rPr>
                  <w:b/>
                  <w:sz w:val="22"/>
                </w:rPr>
                <w:delText>Zahtevni, manj zahtevni:</w:delText>
              </w:r>
            </w:del>
          </w:p>
          <w:p w14:paraId="01407F1F" w14:textId="4D0FA97C" w:rsidR="00B3419D" w:rsidRPr="00427B95" w:rsidDel="004356DA" w:rsidRDefault="00B416E6">
            <w:pPr>
              <w:spacing w:after="0" w:line="259" w:lineRule="auto"/>
              <w:ind w:firstLine="0"/>
              <w:jc w:val="left"/>
              <w:rPr>
                <w:del w:id="4055" w:author="Meta Ševerkar" w:date="2020-11-20T12:15:00Z"/>
                <w:sz w:val="22"/>
              </w:rPr>
            </w:pPr>
            <w:del w:id="4056" w:author="Meta Ševerkar" w:date="2020-11-20T12:15:00Z">
              <w:r w:rsidRPr="00427B95" w:rsidDel="004356DA">
                <w:rPr>
                  <w:sz w:val="22"/>
                </w:rPr>
                <w:delText>1272 Stavbe za opravljanje verskih obredov, pokopališke stavbe</w:delText>
              </w:r>
            </w:del>
          </w:p>
          <w:p w14:paraId="22598781" w14:textId="771BB0DA" w:rsidR="00B3419D" w:rsidRPr="00427B95" w:rsidDel="004356DA" w:rsidRDefault="00B416E6">
            <w:pPr>
              <w:spacing w:after="0" w:line="246" w:lineRule="auto"/>
              <w:ind w:firstLine="0"/>
              <w:jc w:val="left"/>
              <w:rPr>
                <w:del w:id="4057" w:author="Meta Ševerkar" w:date="2020-11-20T12:15:00Z"/>
                <w:sz w:val="22"/>
              </w:rPr>
            </w:pPr>
            <w:del w:id="4058" w:author="Meta Ševerkar" w:date="2020-11-20T12:15:00Z">
              <w:r w:rsidRPr="00427B95" w:rsidDel="004356DA">
                <w:rPr>
                  <w:sz w:val="22"/>
                </w:rPr>
                <w:delText xml:space="preserve">Dovoljena je gradnja infrastrukturnih objektov in naprav, ki so v javnem lokalnem interesu. </w:delText>
              </w:r>
              <w:r w:rsidRPr="00427B95" w:rsidDel="004356DA">
                <w:rPr>
                  <w:b/>
                  <w:sz w:val="22"/>
                </w:rPr>
                <w:delText>Nezahtevni, enostavni:</w:delText>
              </w:r>
            </w:del>
          </w:p>
          <w:p w14:paraId="5FB01F07" w14:textId="2CA65F2E" w:rsidR="00B3419D" w:rsidRPr="00427B95" w:rsidDel="004356DA" w:rsidRDefault="00B416E6">
            <w:pPr>
              <w:spacing w:after="0" w:line="259" w:lineRule="auto"/>
              <w:ind w:firstLine="0"/>
              <w:rPr>
                <w:del w:id="4059" w:author="Meta Ševerkar" w:date="2020-11-20T12:15:00Z"/>
                <w:sz w:val="22"/>
              </w:rPr>
            </w:pPr>
            <w:del w:id="4060" w:author="Meta Ševerkar" w:date="2020-11-20T12:15:00Z">
              <w:r w:rsidRPr="00427B95" w:rsidDel="004356DA">
                <w:rPr>
                  <w:sz w:val="22"/>
                </w:rPr>
                <w:delText>Vsi nezahtevni in enostavni objekti glede na predpis o razvrščanju objektov glede na zahtevnost</w:delText>
              </w:r>
            </w:del>
          </w:p>
        </w:tc>
      </w:tr>
      <w:tr w:rsidR="00B3419D" w:rsidRPr="00427B95" w:rsidDel="004356DA" w14:paraId="625E5078" w14:textId="32D96087">
        <w:trPr>
          <w:trHeight w:val="288"/>
          <w:del w:id="4061" w:author="Meta Ševerkar" w:date="2020-11-20T12:15:00Z"/>
        </w:trPr>
        <w:tc>
          <w:tcPr>
            <w:tcW w:w="2730" w:type="dxa"/>
            <w:tcBorders>
              <w:top w:val="single" w:sz="4" w:space="0" w:color="181717"/>
              <w:left w:val="single" w:sz="4" w:space="0" w:color="181717"/>
              <w:bottom w:val="single" w:sz="4" w:space="0" w:color="181717"/>
              <w:right w:val="single" w:sz="4" w:space="0" w:color="181717"/>
            </w:tcBorders>
            <w:shd w:val="clear" w:color="auto" w:fill="A6A6A6"/>
          </w:tcPr>
          <w:p w14:paraId="4AE5BA3D" w14:textId="7232360E" w:rsidR="00B3419D" w:rsidRPr="00427B95" w:rsidDel="004356DA" w:rsidRDefault="00B416E6">
            <w:pPr>
              <w:spacing w:after="0" w:line="259" w:lineRule="auto"/>
              <w:ind w:firstLine="0"/>
              <w:jc w:val="left"/>
              <w:rPr>
                <w:del w:id="4062" w:author="Meta Ševerkar" w:date="2020-11-20T12:15:00Z"/>
                <w:sz w:val="22"/>
              </w:rPr>
            </w:pPr>
            <w:del w:id="4063" w:author="Meta Ševerkar" w:date="2020-11-20T12:15:00Z">
              <w:r w:rsidRPr="00427B95" w:rsidDel="004356DA">
                <w:rPr>
                  <w:b/>
                  <w:sz w:val="22"/>
                </w:rPr>
                <w:delText>2 Oblika objektov</w:delText>
              </w:r>
            </w:del>
          </w:p>
        </w:tc>
        <w:tc>
          <w:tcPr>
            <w:tcW w:w="6898" w:type="dxa"/>
            <w:tcBorders>
              <w:top w:val="single" w:sz="4" w:space="0" w:color="181717"/>
              <w:left w:val="single" w:sz="4" w:space="0" w:color="181717"/>
              <w:bottom w:val="single" w:sz="4" w:space="0" w:color="181717"/>
              <w:right w:val="single" w:sz="4" w:space="0" w:color="181717"/>
            </w:tcBorders>
            <w:shd w:val="clear" w:color="auto" w:fill="A6A6A6"/>
          </w:tcPr>
          <w:p w14:paraId="6A268236" w14:textId="0B50B917" w:rsidR="00B3419D" w:rsidRPr="00427B95" w:rsidDel="004356DA" w:rsidRDefault="00B3419D">
            <w:pPr>
              <w:spacing w:after="160" w:line="259" w:lineRule="auto"/>
              <w:ind w:firstLine="0"/>
              <w:jc w:val="left"/>
              <w:rPr>
                <w:del w:id="4064" w:author="Meta Ševerkar" w:date="2020-11-20T12:15:00Z"/>
                <w:sz w:val="22"/>
              </w:rPr>
            </w:pPr>
          </w:p>
        </w:tc>
      </w:tr>
      <w:tr w:rsidR="00B3419D" w:rsidRPr="00427B95" w:rsidDel="004356DA" w14:paraId="7EA9410C" w14:textId="5F6B5529">
        <w:trPr>
          <w:trHeight w:val="288"/>
          <w:del w:id="4065"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5741F94A" w14:textId="655E8ECD" w:rsidR="00B3419D" w:rsidRPr="00427B95" w:rsidDel="004356DA" w:rsidRDefault="00B416E6">
            <w:pPr>
              <w:spacing w:after="0" w:line="259" w:lineRule="auto"/>
              <w:ind w:firstLine="0"/>
              <w:jc w:val="left"/>
              <w:rPr>
                <w:del w:id="4066" w:author="Meta Ševerkar" w:date="2020-11-20T12:15:00Z"/>
                <w:sz w:val="22"/>
              </w:rPr>
            </w:pPr>
            <w:del w:id="4067" w:author="Meta Ševerkar" w:date="2020-11-20T12:15:00Z">
              <w:r w:rsidRPr="00427B95" w:rsidDel="004356DA">
                <w:rPr>
                  <w:sz w:val="22"/>
                </w:rPr>
                <w:delText>Tip zazidave</w:delText>
              </w:r>
            </w:del>
          </w:p>
        </w:tc>
        <w:tc>
          <w:tcPr>
            <w:tcW w:w="6898" w:type="dxa"/>
            <w:tcBorders>
              <w:top w:val="single" w:sz="4" w:space="0" w:color="181717"/>
              <w:left w:val="single" w:sz="4" w:space="0" w:color="181717"/>
              <w:bottom w:val="single" w:sz="4" w:space="0" w:color="181717"/>
              <w:right w:val="single" w:sz="4" w:space="0" w:color="181717"/>
            </w:tcBorders>
          </w:tcPr>
          <w:p w14:paraId="190562BA" w14:textId="4C3319A3" w:rsidR="00B3419D" w:rsidRPr="00427B95" w:rsidDel="004356DA" w:rsidRDefault="00B416E6">
            <w:pPr>
              <w:spacing w:after="0" w:line="259" w:lineRule="auto"/>
              <w:ind w:firstLine="0"/>
              <w:jc w:val="left"/>
              <w:rPr>
                <w:del w:id="4068" w:author="Meta Ševerkar" w:date="2020-11-20T12:15:00Z"/>
                <w:sz w:val="22"/>
              </w:rPr>
            </w:pPr>
            <w:del w:id="4069" w:author="Meta Ševerkar" w:date="2020-11-20T12:15:00Z">
              <w:r w:rsidRPr="00427B95" w:rsidDel="004356DA">
                <w:rPr>
                  <w:sz w:val="22"/>
                </w:rPr>
                <w:delText>G</w:delText>
              </w:r>
            </w:del>
          </w:p>
        </w:tc>
      </w:tr>
    </w:tbl>
    <w:p w14:paraId="3E317480" w14:textId="573A1BED" w:rsidR="00B3419D" w:rsidRPr="00427B95" w:rsidDel="004356DA" w:rsidRDefault="00B416E6">
      <w:pPr>
        <w:numPr>
          <w:ilvl w:val="1"/>
          <w:numId w:val="158"/>
        </w:numPr>
        <w:spacing w:after="43" w:line="265" w:lineRule="auto"/>
        <w:ind w:right="179" w:hanging="366"/>
        <w:jc w:val="center"/>
        <w:rPr>
          <w:del w:id="4070" w:author="Meta Ševerkar" w:date="2020-11-20T12:15:00Z"/>
          <w:sz w:val="22"/>
        </w:rPr>
      </w:pPr>
      <w:del w:id="4071" w:author="Meta Ševerkar" w:date="2020-11-20T12:15:00Z">
        <w:r w:rsidRPr="00427B95" w:rsidDel="004356DA">
          <w:rPr>
            <w:sz w:val="22"/>
          </w:rPr>
          <w:delText>člen</w:delText>
        </w:r>
      </w:del>
    </w:p>
    <w:p w14:paraId="0A4F382E" w14:textId="2FF6B22E" w:rsidR="00B3419D" w:rsidRPr="00427B95" w:rsidDel="004356DA" w:rsidRDefault="00B416E6">
      <w:pPr>
        <w:spacing w:after="43" w:line="265" w:lineRule="auto"/>
        <w:ind w:left="183" w:right="180" w:hanging="10"/>
        <w:jc w:val="center"/>
        <w:rPr>
          <w:del w:id="4072" w:author="Meta Ševerkar" w:date="2020-11-20T12:15:00Z"/>
          <w:sz w:val="22"/>
        </w:rPr>
      </w:pPr>
      <w:del w:id="4073" w:author="Meta Ševerkar" w:date="2020-11-20T12:15:00Z">
        <w:r w:rsidRPr="00427B95" w:rsidDel="004356DA">
          <w:rPr>
            <w:sz w:val="22"/>
          </w:rPr>
          <w:delText>(posebni prostorski izvedbeni pogoji za gradnjo na območjih proizvodnih dejavnosti)</w:delText>
        </w:r>
      </w:del>
    </w:p>
    <w:p w14:paraId="1C2B02D9" w14:textId="08CB5186" w:rsidR="00B3419D" w:rsidRPr="00427B95" w:rsidDel="004356DA" w:rsidRDefault="00B416E6">
      <w:pPr>
        <w:ind w:left="397" w:firstLine="0"/>
        <w:rPr>
          <w:del w:id="4074" w:author="Meta Ševerkar" w:date="2020-11-20T12:15:00Z"/>
          <w:sz w:val="22"/>
        </w:rPr>
      </w:pPr>
      <w:del w:id="4075" w:author="Meta Ševerkar" w:date="2020-11-20T12:15:00Z">
        <w:r w:rsidRPr="00427B95" w:rsidDel="004356DA">
          <w:rPr>
            <w:sz w:val="22"/>
          </w:rPr>
          <w:delText>Na območjih podrobnejše namenske rabe »IG – gospodarske cone« veljajo naslednji posebni prostorski izvedbeni pogoji:</w:delText>
        </w:r>
      </w:del>
    </w:p>
    <w:tbl>
      <w:tblPr>
        <w:tblStyle w:val="TableGrid"/>
        <w:tblW w:w="9628" w:type="dxa"/>
        <w:tblInd w:w="5" w:type="dxa"/>
        <w:tblCellMar>
          <w:top w:w="85" w:type="dxa"/>
          <w:left w:w="85" w:type="dxa"/>
          <w:right w:w="38" w:type="dxa"/>
        </w:tblCellMar>
        <w:tblLook w:val="04A0" w:firstRow="1" w:lastRow="0" w:firstColumn="1" w:lastColumn="0" w:noHBand="0" w:noVBand="1"/>
      </w:tblPr>
      <w:tblGrid>
        <w:gridCol w:w="2730"/>
        <w:gridCol w:w="6898"/>
      </w:tblGrid>
      <w:tr w:rsidR="00B3419D" w:rsidRPr="00427B95" w:rsidDel="004356DA" w14:paraId="0D2B9157" w14:textId="329606D0">
        <w:trPr>
          <w:trHeight w:val="291"/>
          <w:del w:id="4076" w:author="Meta Ševerkar" w:date="2020-11-20T12:15:00Z"/>
        </w:trPr>
        <w:tc>
          <w:tcPr>
            <w:tcW w:w="9628" w:type="dxa"/>
            <w:gridSpan w:val="2"/>
            <w:tcBorders>
              <w:top w:val="single" w:sz="4" w:space="0" w:color="181717"/>
              <w:left w:val="single" w:sz="4" w:space="0" w:color="181717"/>
              <w:bottom w:val="single" w:sz="4" w:space="0" w:color="181717"/>
              <w:right w:val="single" w:sz="4" w:space="0" w:color="181717"/>
            </w:tcBorders>
            <w:shd w:val="clear" w:color="auto" w:fill="A6A6A6"/>
          </w:tcPr>
          <w:p w14:paraId="3918F2E8" w14:textId="44F2D304" w:rsidR="00B3419D" w:rsidRPr="00427B95" w:rsidDel="004356DA" w:rsidRDefault="00B416E6">
            <w:pPr>
              <w:spacing w:after="0" w:line="259" w:lineRule="auto"/>
              <w:ind w:firstLine="0"/>
              <w:jc w:val="left"/>
              <w:rPr>
                <w:del w:id="4077" w:author="Meta Ševerkar" w:date="2020-11-20T12:15:00Z"/>
                <w:sz w:val="22"/>
              </w:rPr>
            </w:pPr>
            <w:del w:id="4078" w:author="Meta Ševerkar" w:date="2020-11-20T12:15:00Z">
              <w:r w:rsidRPr="00427B95" w:rsidDel="004356DA">
                <w:rPr>
                  <w:b/>
                  <w:sz w:val="22"/>
                </w:rPr>
                <w:delText>1 Vrste posegov v prostor in njihova namembnost</w:delText>
              </w:r>
            </w:del>
          </w:p>
        </w:tc>
      </w:tr>
      <w:tr w:rsidR="00B3419D" w:rsidRPr="00427B95" w:rsidDel="004356DA" w14:paraId="5596A525" w14:textId="7DBF4147">
        <w:trPr>
          <w:trHeight w:val="291"/>
          <w:del w:id="4079"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5B736F06" w14:textId="6DF5E258" w:rsidR="00B3419D" w:rsidRPr="00427B95" w:rsidDel="004356DA" w:rsidRDefault="00B416E6">
            <w:pPr>
              <w:spacing w:after="0" w:line="259" w:lineRule="auto"/>
              <w:ind w:firstLine="0"/>
              <w:jc w:val="left"/>
              <w:rPr>
                <w:del w:id="4080" w:author="Meta Ševerkar" w:date="2020-11-20T12:15:00Z"/>
                <w:sz w:val="22"/>
              </w:rPr>
            </w:pPr>
            <w:del w:id="4081" w:author="Meta Ševerkar" w:date="2020-11-20T12:15:00Z">
              <w:r w:rsidRPr="00427B95" w:rsidDel="004356DA">
                <w:rPr>
                  <w:sz w:val="22"/>
                </w:rPr>
                <w:delText>Osnovna dejavnost</w:delText>
              </w:r>
            </w:del>
          </w:p>
        </w:tc>
        <w:tc>
          <w:tcPr>
            <w:tcW w:w="6898" w:type="dxa"/>
            <w:tcBorders>
              <w:top w:val="single" w:sz="4" w:space="0" w:color="181717"/>
              <w:left w:val="single" w:sz="4" w:space="0" w:color="181717"/>
              <w:bottom w:val="single" w:sz="4" w:space="0" w:color="181717"/>
              <w:right w:val="single" w:sz="4" w:space="0" w:color="181717"/>
            </w:tcBorders>
          </w:tcPr>
          <w:p w14:paraId="767730C3" w14:textId="4FBF6CD7" w:rsidR="00B3419D" w:rsidRPr="00427B95" w:rsidDel="004356DA" w:rsidRDefault="00B416E6">
            <w:pPr>
              <w:spacing w:after="0" w:line="259" w:lineRule="auto"/>
              <w:ind w:firstLine="0"/>
              <w:jc w:val="left"/>
              <w:rPr>
                <w:del w:id="4082" w:author="Meta Ševerkar" w:date="2020-11-20T12:15:00Z"/>
                <w:sz w:val="22"/>
              </w:rPr>
            </w:pPr>
            <w:del w:id="4083" w:author="Meta Ševerkar" w:date="2020-11-20T12:15:00Z">
              <w:r w:rsidRPr="00427B95" w:rsidDel="004356DA">
                <w:rPr>
                  <w:sz w:val="22"/>
                </w:rPr>
                <w:delText>Trgovske in storitvene, poslovne, obrtne, proizvodne dejavnosti, promet in skladiščenje.</w:delText>
              </w:r>
            </w:del>
          </w:p>
        </w:tc>
      </w:tr>
      <w:tr w:rsidR="00B3419D" w:rsidRPr="00427B95" w:rsidDel="004356DA" w14:paraId="51064029" w14:textId="68FAFB0E">
        <w:trPr>
          <w:trHeight w:val="491"/>
          <w:del w:id="4084"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0F4A6379" w14:textId="62A6826F" w:rsidR="00B3419D" w:rsidRPr="00427B95" w:rsidDel="004356DA" w:rsidRDefault="00B416E6">
            <w:pPr>
              <w:spacing w:after="0" w:line="259" w:lineRule="auto"/>
              <w:ind w:firstLine="0"/>
              <w:jc w:val="left"/>
              <w:rPr>
                <w:del w:id="4085" w:author="Meta Ševerkar" w:date="2020-11-20T12:15:00Z"/>
                <w:sz w:val="22"/>
              </w:rPr>
            </w:pPr>
            <w:del w:id="4086" w:author="Meta Ševerkar" w:date="2020-11-20T12:15:00Z">
              <w:r w:rsidRPr="00427B95" w:rsidDel="004356DA">
                <w:rPr>
                  <w:sz w:val="22"/>
                </w:rPr>
                <w:delText>Spremljajoče dejavnosti</w:delText>
              </w:r>
            </w:del>
          </w:p>
        </w:tc>
        <w:tc>
          <w:tcPr>
            <w:tcW w:w="6898" w:type="dxa"/>
            <w:tcBorders>
              <w:top w:val="single" w:sz="4" w:space="0" w:color="181717"/>
              <w:left w:val="single" w:sz="4" w:space="0" w:color="181717"/>
              <w:bottom w:val="single" w:sz="4" w:space="0" w:color="181717"/>
              <w:right w:val="single" w:sz="4" w:space="0" w:color="181717"/>
            </w:tcBorders>
          </w:tcPr>
          <w:p w14:paraId="33D6C311" w14:textId="37378BCD" w:rsidR="00B3419D" w:rsidRPr="00427B95" w:rsidDel="004356DA" w:rsidRDefault="00B416E6">
            <w:pPr>
              <w:spacing w:after="0" w:line="259" w:lineRule="auto"/>
              <w:ind w:firstLine="0"/>
              <w:jc w:val="left"/>
              <w:rPr>
                <w:del w:id="4087" w:author="Meta Ševerkar" w:date="2020-11-20T12:15:00Z"/>
                <w:sz w:val="22"/>
              </w:rPr>
            </w:pPr>
            <w:del w:id="4088" w:author="Meta Ševerkar" w:date="2020-11-20T12:15:00Z">
              <w:r w:rsidRPr="00427B95" w:rsidDel="004356DA">
                <w:rPr>
                  <w:sz w:val="22"/>
                </w:rPr>
                <w:delText>Gostinstvo in turizem, javna uprava, kulturne, razvedrilne, rekreacijske in športne dejavnosti.</w:delText>
              </w:r>
            </w:del>
          </w:p>
        </w:tc>
      </w:tr>
      <w:tr w:rsidR="00B3419D" w:rsidRPr="00427B95" w:rsidDel="004356DA" w14:paraId="4FC8B545" w14:textId="5DE5CB42">
        <w:trPr>
          <w:trHeight w:val="291"/>
          <w:del w:id="4089"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77D84EB1" w14:textId="3A0205F1" w:rsidR="00B3419D" w:rsidRPr="00427B95" w:rsidDel="004356DA" w:rsidRDefault="00B416E6">
            <w:pPr>
              <w:spacing w:after="0" w:line="259" w:lineRule="auto"/>
              <w:ind w:firstLine="0"/>
              <w:jc w:val="left"/>
              <w:rPr>
                <w:del w:id="4090" w:author="Meta Ševerkar" w:date="2020-11-20T12:15:00Z"/>
                <w:sz w:val="22"/>
              </w:rPr>
            </w:pPr>
            <w:del w:id="4091" w:author="Meta Ševerkar" w:date="2020-11-20T12:15:00Z">
              <w:r w:rsidRPr="00427B95" w:rsidDel="004356DA">
                <w:rPr>
                  <w:sz w:val="22"/>
                </w:rPr>
                <w:delText>Izključujoče dejavnosti</w:delText>
              </w:r>
            </w:del>
          </w:p>
        </w:tc>
        <w:tc>
          <w:tcPr>
            <w:tcW w:w="6898" w:type="dxa"/>
            <w:tcBorders>
              <w:top w:val="single" w:sz="4" w:space="0" w:color="181717"/>
              <w:left w:val="single" w:sz="4" w:space="0" w:color="181717"/>
              <w:bottom w:val="single" w:sz="4" w:space="0" w:color="181717"/>
              <w:right w:val="single" w:sz="4" w:space="0" w:color="181717"/>
            </w:tcBorders>
          </w:tcPr>
          <w:p w14:paraId="404FC86C" w14:textId="043E1CDC" w:rsidR="00B3419D" w:rsidRPr="00427B95" w:rsidDel="004356DA" w:rsidRDefault="00B416E6">
            <w:pPr>
              <w:spacing w:after="0" w:line="259" w:lineRule="auto"/>
              <w:ind w:firstLine="0"/>
              <w:jc w:val="left"/>
              <w:rPr>
                <w:del w:id="4092" w:author="Meta Ševerkar" w:date="2020-11-20T12:15:00Z"/>
                <w:sz w:val="22"/>
              </w:rPr>
            </w:pPr>
            <w:del w:id="4093" w:author="Meta Ševerkar" w:date="2020-11-20T12:15:00Z">
              <w:r w:rsidRPr="00427B95" w:rsidDel="004356DA">
                <w:rPr>
                  <w:sz w:val="22"/>
                </w:rPr>
                <w:delText>Bivanje in proizvodne dejavnosti, izhajajoče iz kmetijstva in gozdarstva.</w:delText>
              </w:r>
            </w:del>
          </w:p>
        </w:tc>
      </w:tr>
      <w:tr w:rsidR="00B3419D" w:rsidRPr="00427B95" w:rsidDel="004356DA" w14:paraId="3ECA1454" w14:textId="729E4F1E">
        <w:trPr>
          <w:trHeight w:val="691"/>
          <w:del w:id="4094"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61DEF055" w14:textId="29DBF7AD" w:rsidR="00B3419D" w:rsidRPr="00427B95" w:rsidDel="004356DA" w:rsidRDefault="00B416E6">
            <w:pPr>
              <w:spacing w:after="0" w:line="259" w:lineRule="auto"/>
              <w:ind w:firstLine="0"/>
              <w:jc w:val="left"/>
              <w:rPr>
                <w:del w:id="4095" w:author="Meta Ševerkar" w:date="2020-11-20T12:15:00Z"/>
                <w:sz w:val="22"/>
              </w:rPr>
            </w:pPr>
            <w:del w:id="4096" w:author="Meta Ševerkar" w:date="2020-11-20T12:15:00Z">
              <w:r w:rsidRPr="00427B95" w:rsidDel="004356DA">
                <w:rPr>
                  <w:sz w:val="22"/>
                </w:rPr>
                <w:delText>Dopustne gradnje in druga dela</w:delText>
              </w:r>
            </w:del>
          </w:p>
        </w:tc>
        <w:tc>
          <w:tcPr>
            <w:tcW w:w="6898" w:type="dxa"/>
            <w:tcBorders>
              <w:top w:val="single" w:sz="4" w:space="0" w:color="181717"/>
              <w:left w:val="single" w:sz="4" w:space="0" w:color="181717"/>
              <w:bottom w:val="single" w:sz="4" w:space="0" w:color="181717"/>
              <w:right w:val="single" w:sz="4" w:space="0" w:color="181717"/>
            </w:tcBorders>
          </w:tcPr>
          <w:p w14:paraId="40B6C5AB" w14:textId="6327380E" w:rsidR="00B3419D" w:rsidRPr="00427B95" w:rsidDel="004356DA" w:rsidRDefault="00B416E6">
            <w:pPr>
              <w:spacing w:after="0" w:line="259" w:lineRule="auto"/>
              <w:ind w:right="47" w:firstLine="0"/>
              <w:rPr>
                <w:del w:id="4097" w:author="Meta Ševerkar" w:date="2020-11-20T12:15:00Z"/>
                <w:sz w:val="22"/>
              </w:rPr>
            </w:pPr>
            <w:del w:id="4098" w:author="Meta Ševerkar" w:date="2020-11-20T12:15:00Z">
              <w:r w:rsidRPr="00427B95" w:rsidDel="004356DA">
                <w:rPr>
                  <w:sz w:val="22"/>
                </w:rPr>
                <w:delText>Dopustne so novogradnje, spremembe namembnosti, odstranitev objekta, rekonstrukcija, dozidave in nadzidave obstoječih objektov. Dovoljena je tudi gradnja gospodarske javne infrastrukture.</w:delText>
              </w:r>
            </w:del>
          </w:p>
        </w:tc>
      </w:tr>
      <w:tr w:rsidR="00B3419D" w:rsidRPr="00427B95" w:rsidDel="004356DA" w14:paraId="633D6DDD" w14:textId="5EB8B6D7">
        <w:trPr>
          <w:trHeight w:val="1691"/>
          <w:del w:id="4099"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697AA0DF" w14:textId="58A883FB" w:rsidR="00B3419D" w:rsidRPr="00427B95" w:rsidDel="004356DA" w:rsidRDefault="00B416E6">
            <w:pPr>
              <w:spacing w:after="0" w:line="259" w:lineRule="auto"/>
              <w:ind w:firstLine="0"/>
              <w:jc w:val="left"/>
              <w:rPr>
                <w:del w:id="4100" w:author="Meta Ševerkar" w:date="2020-11-20T12:15:00Z"/>
                <w:sz w:val="22"/>
              </w:rPr>
            </w:pPr>
            <w:del w:id="4101" w:author="Meta Ševerkar" w:date="2020-11-20T12:15:00Z">
              <w:r w:rsidRPr="00427B95" w:rsidDel="004356DA">
                <w:rPr>
                  <w:sz w:val="22"/>
                </w:rPr>
                <w:delText>Vrsta objektov, zahtevnih in manj zahtevnih</w:delText>
              </w:r>
            </w:del>
          </w:p>
        </w:tc>
        <w:tc>
          <w:tcPr>
            <w:tcW w:w="6898" w:type="dxa"/>
            <w:tcBorders>
              <w:top w:val="single" w:sz="4" w:space="0" w:color="181717"/>
              <w:left w:val="single" w:sz="4" w:space="0" w:color="181717"/>
              <w:bottom w:val="single" w:sz="4" w:space="0" w:color="181717"/>
              <w:right w:val="single" w:sz="4" w:space="0" w:color="181717"/>
            </w:tcBorders>
          </w:tcPr>
          <w:p w14:paraId="207A7A5B" w14:textId="3F90C5A2" w:rsidR="00B3419D" w:rsidRPr="00427B95" w:rsidDel="004356DA" w:rsidRDefault="00B416E6">
            <w:pPr>
              <w:spacing w:after="0" w:line="259" w:lineRule="auto"/>
              <w:ind w:firstLine="0"/>
              <w:jc w:val="left"/>
              <w:rPr>
                <w:del w:id="4102" w:author="Meta Ševerkar" w:date="2020-11-20T12:15:00Z"/>
                <w:sz w:val="22"/>
              </w:rPr>
            </w:pPr>
            <w:del w:id="4103" w:author="Meta Ševerkar" w:date="2020-11-20T12:15:00Z">
              <w:r w:rsidRPr="00427B95" w:rsidDel="004356DA">
                <w:rPr>
                  <w:b/>
                  <w:sz w:val="22"/>
                </w:rPr>
                <w:delText>Zahtevni, manj zahtevni:</w:delText>
              </w:r>
            </w:del>
          </w:p>
          <w:p w14:paraId="15B4CBC1" w14:textId="01C5CF5C" w:rsidR="00B3419D" w:rsidRPr="00427B95" w:rsidDel="004356DA" w:rsidRDefault="00B416E6">
            <w:pPr>
              <w:numPr>
                <w:ilvl w:val="0"/>
                <w:numId w:val="187"/>
              </w:numPr>
              <w:spacing w:after="0" w:line="259" w:lineRule="auto"/>
              <w:ind w:hanging="331"/>
              <w:jc w:val="left"/>
              <w:rPr>
                <w:del w:id="4104" w:author="Meta Ševerkar" w:date="2020-11-20T12:15:00Z"/>
                <w:sz w:val="22"/>
              </w:rPr>
            </w:pPr>
            <w:del w:id="4105" w:author="Meta Ševerkar" w:date="2020-11-20T12:15:00Z">
              <w:r w:rsidRPr="00427B95" w:rsidDel="004356DA">
                <w:rPr>
                  <w:sz w:val="22"/>
                </w:rPr>
                <w:delText>trgovske in druge stavbe za storitvene dejavnosti</w:delText>
              </w:r>
            </w:del>
          </w:p>
          <w:p w14:paraId="53F964A8" w14:textId="3F08B6DF" w:rsidR="00B3419D" w:rsidRPr="00427B95" w:rsidDel="004356DA" w:rsidRDefault="00B416E6">
            <w:pPr>
              <w:numPr>
                <w:ilvl w:val="0"/>
                <w:numId w:val="187"/>
              </w:numPr>
              <w:spacing w:after="0" w:line="259" w:lineRule="auto"/>
              <w:ind w:hanging="331"/>
              <w:jc w:val="left"/>
              <w:rPr>
                <w:del w:id="4106" w:author="Meta Ševerkar" w:date="2020-11-20T12:15:00Z"/>
                <w:sz w:val="22"/>
              </w:rPr>
            </w:pPr>
            <w:del w:id="4107" w:author="Meta Ševerkar" w:date="2020-11-20T12:15:00Z">
              <w:r w:rsidRPr="00427B95" w:rsidDel="004356DA">
                <w:rPr>
                  <w:sz w:val="22"/>
                </w:rPr>
                <w:delText>postaje, terminali, stavbe za izvajanje elektronskih komunikacij</w:delText>
              </w:r>
            </w:del>
          </w:p>
          <w:p w14:paraId="21976E0E" w14:textId="0DA8499F" w:rsidR="00B3419D" w:rsidRPr="00427B95" w:rsidDel="004356DA" w:rsidRDefault="00B416E6">
            <w:pPr>
              <w:numPr>
                <w:ilvl w:val="0"/>
                <w:numId w:val="187"/>
              </w:numPr>
              <w:spacing w:after="0" w:line="259" w:lineRule="auto"/>
              <w:ind w:hanging="331"/>
              <w:jc w:val="left"/>
              <w:rPr>
                <w:del w:id="4108" w:author="Meta Ševerkar" w:date="2020-11-20T12:15:00Z"/>
                <w:sz w:val="22"/>
              </w:rPr>
            </w:pPr>
            <w:del w:id="4109" w:author="Meta Ševerkar" w:date="2020-11-20T12:15:00Z">
              <w:r w:rsidRPr="00427B95" w:rsidDel="004356DA">
                <w:rPr>
                  <w:sz w:val="22"/>
                </w:rPr>
                <w:delText>industrijske stavbe</w:delText>
              </w:r>
            </w:del>
          </w:p>
          <w:p w14:paraId="4965CD93" w14:textId="1AACBC2C" w:rsidR="00B3419D" w:rsidRPr="00427B95" w:rsidDel="004356DA" w:rsidRDefault="00B416E6">
            <w:pPr>
              <w:spacing w:after="0" w:line="246" w:lineRule="auto"/>
              <w:ind w:right="2769" w:firstLine="0"/>
              <w:jc w:val="left"/>
              <w:rPr>
                <w:del w:id="4110" w:author="Meta Ševerkar" w:date="2020-11-20T12:15:00Z"/>
                <w:sz w:val="22"/>
              </w:rPr>
            </w:pPr>
            <w:del w:id="4111" w:author="Meta Ševerkar" w:date="2020-11-20T12:15:00Z">
              <w:r w:rsidRPr="00427B95" w:rsidDel="004356DA">
                <w:rPr>
                  <w:sz w:val="22"/>
                </w:rPr>
                <w:delText xml:space="preserve">12420 garažne stavbe (za potrebe cone) </w:delText>
              </w:r>
              <w:r w:rsidRPr="00427B95" w:rsidDel="004356DA">
                <w:rPr>
                  <w:b/>
                  <w:sz w:val="22"/>
                </w:rPr>
                <w:delText>Nezahtevni, enostavni:</w:delText>
              </w:r>
            </w:del>
          </w:p>
          <w:p w14:paraId="618C6CF9" w14:textId="73249D70" w:rsidR="00B3419D" w:rsidRPr="00427B95" w:rsidDel="004356DA" w:rsidRDefault="00B416E6">
            <w:pPr>
              <w:spacing w:after="0" w:line="259" w:lineRule="auto"/>
              <w:ind w:firstLine="0"/>
              <w:rPr>
                <w:del w:id="4112" w:author="Meta Ševerkar" w:date="2020-11-20T12:15:00Z"/>
                <w:sz w:val="22"/>
              </w:rPr>
            </w:pPr>
            <w:del w:id="4113" w:author="Meta Ševerkar" w:date="2020-11-20T12:15:00Z">
              <w:r w:rsidRPr="00427B95" w:rsidDel="004356DA">
                <w:rPr>
                  <w:sz w:val="22"/>
                </w:rPr>
                <w:delText>Vsi nezahtevni in enostavni objekti glede na predpis o razvrščanju objektov glede na zahtevnost</w:delText>
              </w:r>
            </w:del>
          </w:p>
        </w:tc>
      </w:tr>
      <w:tr w:rsidR="00B3419D" w:rsidRPr="00427B95" w:rsidDel="004356DA" w14:paraId="6C0B3F90" w14:textId="0DF911C8">
        <w:trPr>
          <w:trHeight w:val="291"/>
          <w:del w:id="4114" w:author="Meta Ševerkar" w:date="2020-11-20T12:15:00Z"/>
        </w:trPr>
        <w:tc>
          <w:tcPr>
            <w:tcW w:w="2730" w:type="dxa"/>
            <w:tcBorders>
              <w:top w:val="single" w:sz="4" w:space="0" w:color="181717"/>
              <w:left w:val="single" w:sz="4" w:space="0" w:color="181717"/>
              <w:bottom w:val="single" w:sz="4" w:space="0" w:color="181717"/>
              <w:right w:val="single" w:sz="4" w:space="0" w:color="181717"/>
            </w:tcBorders>
            <w:shd w:val="clear" w:color="auto" w:fill="A6A6A6"/>
          </w:tcPr>
          <w:p w14:paraId="46AC9638" w14:textId="33BD1A1A" w:rsidR="00B3419D" w:rsidRPr="00427B95" w:rsidDel="004356DA" w:rsidRDefault="00B416E6">
            <w:pPr>
              <w:spacing w:after="0" w:line="259" w:lineRule="auto"/>
              <w:ind w:firstLine="0"/>
              <w:jc w:val="left"/>
              <w:rPr>
                <w:del w:id="4115" w:author="Meta Ševerkar" w:date="2020-11-20T12:15:00Z"/>
                <w:sz w:val="22"/>
              </w:rPr>
            </w:pPr>
            <w:del w:id="4116" w:author="Meta Ševerkar" w:date="2020-11-20T12:15:00Z">
              <w:r w:rsidRPr="00427B95" w:rsidDel="004356DA">
                <w:rPr>
                  <w:b/>
                  <w:sz w:val="22"/>
                </w:rPr>
                <w:delText>2 Oblika objektov</w:delText>
              </w:r>
            </w:del>
          </w:p>
        </w:tc>
        <w:tc>
          <w:tcPr>
            <w:tcW w:w="6898" w:type="dxa"/>
            <w:tcBorders>
              <w:top w:val="single" w:sz="4" w:space="0" w:color="181717"/>
              <w:left w:val="single" w:sz="4" w:space="0" w:color="181717"/>
              <w:bottom w:val="single" w:sz="4" w:space="0" w:color="181717"/>
              <w:right w:val="single" w:sz="4" w:space="0" w:color="181717"/>
            </w:tcBorders>
            <w:shd w:val="clear" w:color="auto" w:fill="A6A6A6"/>
          </w:tcPr>
          <w:p w14:paraId="660BC180" w14:textId="789F2FC8" w:rsidR="00B3419D" w:rsidRPr="00427B95" w:rsidDel="004356DA" w:rsidRDefault="00B3419D">
            <w:pPr>
              <w:spacing w:after="160" w:line="259" w:lineRule="auto"/>
              <w:ind w:firstLine="0"/>
              <w:jc w:val="left"/>
              <w:rPr>
                <w:del w:id="4117" w:author="Meta Ševerkar" w:date="2020-11-20T12:15:00Z"/>
                <w:sz w:val="22"/>
              </w:rPr>
            </w:pPr>
          </w:p>
        </w:tc>
      </w:tr>
      <w:tr w:rsidR="00B3419D" w:rsidRPr="00427B95" w:rsidDel="004356DA" w14:paraId="049B9546" w14:textId="01F9D407">
        <w:trPr>
          <w:trHeight w:val="291"/>
          <w:del w:id="4118"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06925F04" w14:textId="5904B5B6" w:rsidR="00B3419D" w:rsidRPr="00427B95" w:rsidDel="004356DA" w:rsidRDefault="00B416E6">
            <w:pPr>
              <w:spacing w:after="0" w:line="259" w:lineRule="auto"/>
              <w:ind w:firstLine="0"/>
              <w:jc w:val="left"/>
              <w:rPr>
                <w:del w:id="4119" w:author="Meta Ševerkar" w:date="2020-11-20T12:15:00Z"/>
                <w:sz w:val="22"/>
              </w:rPr>
            </w:pPr>
            <w:del w:id="4120" w:author="Meta Ševerkar" w:date="2020-11-20T12:15:00Z">
              <w:r w:rsidRPr="00427B95" w:rsidDel="004356DA">
                <w:rPr>
                  <w:sz w:val="22"/>
                </w:rPr>
                <w:delText>3.1 Tip zazidave</w:delText>
              </w:r>
            </w:del>
          </w:p>
        </w:tc>
        <w:tc>
          <w:tcPr>
            <w:tcW w:w="6898" w:type="dxa"/>
            <w:tcBorders>
              <w:top w:val="single" w:sz="4" w:space="0" w:color="181717"/>
              <w:left w:val="single" w:sz="4" w:space="0" w:color="181717"/>
              <w:bottom w:val="single" w:sz="4" w:space="0" w:color="181717"/>
              <w:right w:val="single" w:sz="4" w:space="0" w:color="181717"/>
            </w:tcBorders>
          </w:tcPr>
          <w:p w14:paraId="3853DEEA" w14:textId="582797DD" w:rsidR="00B3419D" w:rsidRPr="00427B95" w:rsidDel="004356DA" w:rsidRDefault="00B416E6">
            <w:pPr>
              <w:spacing w:after="0" w:line="259" w:lineRule="auto"/>
              <w:ind w:firstLine="0"/>
              <w:jc w:val="left"/>
              <w:rPr>
                <w:del w:id="4121" w:author="Meta Ševerkar" w:date="2020-11-20T12:15:00Z"/>
                <w:sz w:val="22"/>
              </w:rPr>
            </w:pPr>
            <w:del w:id="4122" w:author="Meta Ševerkar" w:date="2020-11-20T12:15:00Z">
              <w:r w:rsidRPr="00427B95" w:rsidDel="004356DA">
                <w:rPr>
                  <w:sz w:val="22"/>
                </w:rPr>
                <w:delText>E</w:delText>
              </w:r>
            </w:del>
          </w:p>
        </w:tc>
      </w:tr>
    </w:tbl>
    <w:p w14:paraId="5FBA3EDF" w14:textId="2406E7B1" w:rsidR="00B3419D" w:rsidRPr="00427B95" w:rsidDel="004356DA" w:rsidRDefault="00B416E6">
      <w:pPr>
        <w:numPr>
          <w:ilvl w:val="1"/>
          <w:numId w:val="158"/>
        </w:numPr>
        <w:spacing w:after="43" w:line="265" w:lineRule="auto"/>
        <w:ind w:right="179" w:hanging="366"/>
        <w:jc w:val="center"/>
        <w:rPr>
          <w:del w:id="4123" w:author="Meta Ševerkar" w:date="2020-11-20T12:15:00Z"/>
          <w:sz w:val="22"/>
        </w:rPr>
      </w:pPr>
      <w:del w:id="4124" w:author="Meta Ševerkar" w:date="2020-11-20T12:15:00Z">
        <w:r w:rsidRPr="00427B95" w:rsidDel="004356DA">
          <w:rPr>
            <w:sz w:val="22"/>
          </w:rPr>
          <w:delText>člen</w:delText>
        </w:r>
      </w:del>
    </w:p>
    <w:p w14:paraId="070AE3CE" w14:textId="6BAC08F0" w:rsidR="00B3419D" w:rsidRPr="00427B95" w:rsidDel="004356DA" w:rsidRDefault="00B416E6">
      <w:pPr>
        <w:spacing w:after="43" w:line="265" w:lineRule="auto"/>
        <w:ind w:left="183" w:right="180" w:hanging="10"/>
        <w:jc w:val="center"/>
        <w:rPr>
          <w:del w:id="4125" w:author="Meta Ševerkar" w:date="2020-11-20T12:15:00Z"/>
          <w:sz w:val="22"/>
        </w:rPr>
      </w:pPr>
      <w:del w:id="4126" w:author="Meta Ševerkar" w:date="2020-11-20T12:15:00Z">
        <w:r w:rsidRPr="00427B95" w:rsidDel="004356DA">
          <w:rPr>
            <w:sz w:val="22"/>
          </w:rPr>
          <w:delText>(posebni prostorski izvedbeni pogoji za gradnjo na posebnih območjih)</w:delText>
        </w:r>
      </w:del>
    </w:p>
    <w:p w14:paraId="47D213CD" w14:textId="4333C064" w:rsidR="00B3419D" w:rsidRPr="00427B95" w:rsidDel="004356DA" w:rsidRDefault="00B416E6">
      <w:pPr>
        <w:numPr>
          <w:ilvl w:val="0"/>
          <w:numId w:val="159"/>
        </w:numPr>
        <w:spacing w:after="0" w:line="265" w:lineRule="auto"/>
        <w:ind w:right="-3" w:hanging="255"/>
        <w:jc w:val="center"/>
        <w:rPr>
          <w:del w:id="4127" w:author="Meta Ševerkar" w:date="2020-11-20T12:15:00Z"/>
          <w:sz w:val="22"/>
        </w:rPr>
      </w:pPr>
      <w:del w:id="4128" w:author="Meta Ševerkar" w:date="2020-11-20T12:15:00Z">
        <w:r w:rsidRPr="00427B95" w:rsidDel="004356DA">
          <w:rPr>
            <w:sz w:val="22"/>
          </w:rPr>
          <w:delText>Na območjih podrobnejše namenske rabe »BC – športni centri« veljajo naslednji posebni prostorski izvedbeni pogoji:</w:delText>
        </w:r>
      </w:del>
    </w:p>
    <w:tbl>
      <w:tblPr>
        <w:tblStyle w:val="TableGrid"/>
        <w:tblW w:w="9628" w:type="dxa"/>
        <w:tblInd w:w="5" w:type="dxa"/>
        <w:tblCellMar>
          <w:top w:w="85" w:type="dxa"/>
          <w:left w:w="85" w:type="dxa"/>
          <w:right w:w="38" w:type="dxa"/>
        </w:tblCellMar>
        <w:tblLook w:val="04A0" w:firstRow="1" w:lastRow="0" w:firstColumn="1" w:lastColumn="0" w:noHBand="0" w:noVBand="1"/>
      </w:tblPr>
      <w:tblGrid>
        <w:gridCol w:w="2730"/>
        <w:gridCol w:w="6898"/>
      </w:tblGrid>
      <w:tr w:rsidR="00B3419D" w:rsidRPr="00427B95" w:rsidDel="004356DA" w14:paraId="1BCFD562" w14:textId="541A1AB7">
        <w:trPr>
          <w:trHeight w:val="290"/>
          <w:del w:id="4129" w:author="Meta Ševerkar" w:date="2020-11-20T12:15:00Z"/>
        </w:trPr>
        <w:tc>
          <w:tcPr>
            <w:tcW w:w="9628" w:type="dxa"/>
            <w:gridSpan w:val="2"/>
            <w:tcBorders>
              <w:top w:val="single" w:sz="4" w:space="0" w:color="181717"/>
              <w:left w:val="single" w:sz="4" w:space="0" w:color="181717"/>
              <w:bottom w:val="single" w:sz="4" w:space="0" w:color="181717"/>
              <w:right w:val="single" w:sz="4" w:space="0" w:color="181717"/>
            </w:tcBorders>
            <w:shd w:val="clear" w:color="auto" w:fill="A6A6A6"/>
          </w:tcPr>
          <w:p w14:paraId="614E81A1" w14:textId="64B6CE6D" w:rsidR="00B3419D" w:rsidRPr="00427B95" w:rsidDel="004356DA" w:rsidRDefault="00B416E6">
            <w:pPr>
              <w:spacing w:after="0" w:line="259" w:lineRule="auto"/>
              <w:ind w:firstLine="0"/>
              <w:jc w:val="left"/>
              <w:rPr>
                <w:del w:id="4130" w:author="Meta Ševerkar" w:date="2020-11-20T12:15:00Z"/>
                <w:sz w:val="22"/>
              </w:rPr>
            </w:pPr>
            <w:del w:id="4131" w:author="Meta Ševerkar" w:date="2020-11-20T12:15:00Z">
              <w:r w:rsidRPr="00427B95" w:rsidDel="004356DA">
                <w:rPr>
                  <w:b/>
                  <w:sz w:val="22"/>
                </w:rPr>
                <w:delText>1 Vrste posegov v prostor in njihova namembnost</w:delText>
              </w:r>
            </w:del>
          </w:p>
        </w:tc>
      </w:tr>
      <w:tr w:rsidR="00B3419D" w:rsidRPr="00427B95" w:rsidDel="004356DA" w14:paraId="55F1EAF8" w14:textId="4903771F">
        <w:trPr>
          <w:trHeight w:val="290"/>
          <w:del w:id="4132"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0F39C68E" w14:textId="28F3FAC3" w:rsidR="00B3419D" w:rsidRPr="00427B95" w:rsidDel="004356DA" w:rsidRDefault="00B416E6">
            <w:pPr>
              <w:spacing w:after="0" w:line="259" w:lineRule="auto"/>
              <w:ind w:firstLine="0"/>
              <w:jc w:val="left"/>
              <w:rPr>
                <w:del w:id="4133" w:author="Meta Ševerkar" w:date="2020-11-20T12:15:00Z"/>
                <w:sz w:val="22"/>
              </w:rPr>
            </w:pPr>
            <w:del w:id="4134" w:author="Meta Ševerkar" w:date="2020-11-20T12:15:00Z">
              <w:r w:rsidRPr="00427B95" w:rsidDel="004356DA">
                <w:rPr>
                  <w:sz w:val="22"/>
                </w:rPr>
                <w:delText>Osnovna dejavnost</w:delText>
              </w:r>
            </w:del>
          </w:p>
        </w:tc>
        <w:tc>
          <w:tcPr>
            <w:tcW w:w="6898" w:type="dxa"/>
            <w:tcBorders>
              <w:top w:val="single" w:sz="4" w:space="0" w:color="181717"/>
              <w:left w:val="single" w:sz="4" w:space="0" w:color="181717"/>
              <w:bottom w:val="single" w:sz="4" w:space="0" w:color="181717"/>
              <w:right w:val="single" w:sz="4" w:space="0" w:color="181717"/>
            </w:tcBorders>
          </w:tcPr>
          <w:p w14:paraId="3682E0AC" w14:textId="0231BBEF" w:rsidR="00B3419D" w:rsidRPr="00427B95" w:rsidDel="004356DA" w:rsidRDefault="00B416E6">
            <w:pPr>
              <w:spacing w:after="0" w:line="259" w:lineRule="auto"/>
              <w:ind w:firstLine="0"/>
              <w:jc w:val="left"/>
              <w:rPr>
                <w:del w:id="4135" w:author="Meta Ševerkar" w:date="2020-11-20T12:15:00Z"/>
                <w:sz w:val="22"/>
              </w:rPr>
            </w:pPr>
            <w:del w:id="4136" w:author="Meta Ševerkar" w:date="2020-11-20T12:15:00Z">
              <w:r w:rsidRPr="00427B95" w:rsidDel="004356DA">
                <w:rPr>
                  <w:sz w:val="22"/>
                </w:rPr>
                <w:delText>Šport, oddih.</w:delText>
              </w:r>
            </w:del>
          </w:p>
        </w:tc>
      </w:tr>
      <w:tr w:rsidR="00B3419D" w:rsidRPr="00427B95" w:rsidDel="004356DA" w14:paraId="109BCB70" w14:textId="4A73C1C4">
        <w:trPr>
          <w:trHeight w:val="490"/>
          <w:del w:id="4137"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3CD006AF" w14:textId="35241CC2" w:rsidR="00B3419D" w:rsidRPr="00427B95" w:rsidDel="004356DA" w:rsidRDefault="00B416E6">
            <w:pPr>
              <w:spacing w:after="0" w:line="259" w:lineRule="auto"/>
              <w:ind w:firstLine="0"/>
              <w:jc w:val="left"/>
              <w:rPr>
                <w:del w:id="4138" w:author="Meta Ševerkar" w:date="2020-11-20T12:15:00Z"/>
                <w:sz w:val="22"/>
              </w:rPr>
            </w:pPr>
            <w:del w:id="4139" w:author="Meta Ševerkar" w:date="2020-11-20T12:15:00Z">
              <w:r w:rsidRPr="00427B95" w:rsidDel="004356DA">
                <w:rPr>
                  <w:sz w:val="22"/>
                </w:rPr>
                <w:delText>Spremljajoče dejavnosti</w:delText>
              </w:r>
            </w:del>
          </w:p>
        </w:tc>
        <w:tc>
          <w:tcPr>
            <w:tcW w:w="6898" w:type="dxa"/>
            <w:tcBorders>
              <w:top w:val="single" w:sz="4" w:space="0" w:color="181717"/>
              <w:left w:val="single" w:sz="4" w:space="0" w:color="181717"/>
              <w:bottom w:val="single" w:sz="4" w:space="0" w:color="181717"/>
              <w:right w:val="single" w:sz="4" w:space="0" w:color="181717"/>
            </w:tcBorders>
          </w:tcPr>
          <w:p w14:paraId="139D3235" w14:textId="78254FCF" w:rsidR="00B3419D" w:rsidRPr="00427B95" w:rsidDel="004356DA" w:rsidRDefault="00B416E6">
            <w:pPr>
              <w:spacing w:after="0" w:line="259" w:lineRule="auto"/>
              <w:ind w:firstLine="0"/>
              <w:jc w:val="left"/>
              <w:rPr>
                <w:del w:id="4140" w:author="Meta Ševerkar" w:date="2020-11-20T12:15:00Z"/>
                <w:sz w:val="22"/>
              </w:rPr>
            </w:pPr>
            <w:del w:id="4141" w:author="Meta Ševerkar" w:date="2020-11-20T12:15:00Z">
              <w:r w:rsidRPr="00427B95" w:rsidDel="004356DA">
                <w:rPr>
                  <w:sz w:val="22"/>
                </w:rPr>
                <w:delText>Kulturne, razvedrilne dejavnosti, gostinstvo in turizem ter druge dejavnosti, ki služijo tem območjem.</w:delText>
              </w:r>
            </w:del>
          </w:p>
        </w:tc>
      </w:tr>
      <w:tr w:rsidR="00B3419D" w:rsidRPr="00427B95" w:rsidDel="004356DA" w14:paraId="79BD9454" w14:textId="047D863F">
        <w:trPr>
          <w:trHeight w:val="490"/>
          <w:del w:id="4142"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43D8334C" w14:textId="2A0F1514" w:rsidR="00B3419D" w:rsidRPr="00427B95" w:rsidDel="004356DA" w:rsidRDefault="00B416E6">
            <w:pPr>
              <w:spacing w:after="0" w:line="259" w:lineRule="auto"/>
              <w:ind w:firstLine="0"/>
              <w:jc w:val="left"/>
              <w:rPr>
                <w:del w:id="4143" w:author="Meta Ševerkar" w:date="2020-11-20T12:15:00Z"/>
                <w:sz w:val="22"/>
              </w:rPr>
            </w:pPr>
            <w:del w:id="4144" w:author="Meta Ševerkar" w:date="2020-11-20T12:15:00Z">
              <w:r w:rsidRPr="00427B95" w:rsidDel="004356DA">
                <w:rPr>
                  <w:sz w:val="22"/>
                </w:rPr>
                <w:delText>Izključujoče dejavnosti</w:delText>
              </w:r>
            </w:del>
          </w:p>
        </w:tc>
        <w:tc>
          <w:tcPr>
            <w:tcW w:w="6898" w:type="dxa"/>
            <w:tcBorders>
              <w:top w:val="single" w:sz="4" w:space="0" w:color="181717"/>
              <w:left w:val="single" w:sz="4" w:space="0" w:color="181717"/>
              <w:bottom w:val="single" w:sz="4" w:space="0" w:color="181717"/>
              <w:right w:val="single" w:sz="4" w:space="0" w:color="181717"/>
            </w:tcBorders>
          </w:tcPr>
          <w:p w14:paraId="5834B982" w14:textId="71988D9C" w:rsidR="00B3419D" w:rsidRPr="00427B95" w:rsidDel="004356DA" w:rsidRDefault="00B416E6">
            <w:pPr>
              <w:spacing w:after="0" w:line="259" w:lineRule="auto"/>
              <w:ind w:firstLine="0"/>
              <w:rPr>
                <w:del w:id="4145" w:author="Meta Ševerkar" w:date="2020-11-20T12:15:00Z"/>
                <w:sz w:val="22"/>
              </w:rPr>
            </w:pPr>
            <w:del w:id="4146" w:author="Meta Ševerkar" w:date="2020-11-20T12:15:00Z">
              <w:r w:rsidRPr="00427B95" w:rsidDel="004356DA">
                <w:rPr>
                  <w:sz w:val="22"/>
                </w:rPr>
                <w:delText>Trgovina na debelo, bivanje, poslovne dejavnosti, proizvodne dejavnosti, promet in skladiščenje.</w:delText>
              </w:r>
            </w:del>
          </w:p>
        </w:tc>
      </w:tr>
      <w:tr w:rsidR="00B3419D" w:rsidRPr="00427B95" w:rsidDel="004356DA" w14:paraId="269B01A9" w14:textId="6BAC694C">
        <w:trPr>
          <w:trHeight w:val="690"/>
          <w:del w:id="4147"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78F04E20" w14:textId="691F3E43" w:rsidR="00B3419D" w:rsidRPr="00427B95" w:rsidDel="004356DA" w:rsidRDefault="00B416E6">
            <w:pPr>
              <w:spacing w:after="0" w:line="259" w:lineRule="auto"/>
              <w:ind w:firstLine="0"/>
              <w:jc w:val="left"/>
              <w:rPr>
                <w:del w:id="4148" w:author="Meta Ševerkar" w:date="2020-11-20T12:15:00Z"/>
                <w:sz w:val="22"/>
              </w:rPr>
            </w:pPr>
            <w:del w:id="4149" w:author="Meta Ševerkar" w:date="2020-11-20T12:15:00Z">
              <w:r w:rsidRPr="00427B95" w:rsidDel="004356DA">
                <w:rPr>
                  <w:sz w:val="22"/>
                </w:rPr>
                <w:delText>Dopustne gradnje in druga dela</w:delText>
              </w:r>
            </w:del>
          </w:p>
        </w:tc>
        <w:tc>
          <w:tcPr>
            <w:tcW w:w="6898" w:type="dxa"/>
            <w:tcBorders>
              <w:top w:val="single" w:sz="4" w:space="0" w:color="181717"/>
              <w:left w:val="single" w:sz="4" w:space="0" w:color="181717"/>
              <w:bottom w:val="single" w:sz="4" w:space="0" w:color="181717"/>
              <w:right w:val="single" w:sz="4" w:space="0" w:color="181717"/>
            </w:tcBorders>
          </w:tcPr>
          <w:p w14:paraId="35F22C51" w14:textId="26DC476A" w:rsidR="00B3419D" w:rsidRPr="00427B95" w:rsidDel="004356DA" w:rsidRDefault="00B416E6">
            <w:pPr>
              <w:spacing w:after="0" w:line="259" w:lineRule="auto"/>
              <w:ind w:right="48" w:firstLine="0"/>
              <w:rPr>
                <w:del w:id="4150" w:author="Meta Ševerkar" w:date="2020-11-20T12:15:00Z"/>
                <w:sz w:val="22"/>
              </w:rPr>
            </w:pPr>
            <w:del w:id="4151" w:author="Meta Ševerkar" w:date="2020-11-20T12:15:00Z">
              <w:r w:rsidRPr="00427B95" w:rsidDel="004356DA">
                <w:rPr>
                  <w:sz w:val="22"/>
                </w:rPr>
                <w:delText>Dopustne so novogradnje, spremembe namembnosti, odstranitev objekta, rekonstrukcija, dozidave in nadzidave obstoječih objektov. Dovoljena je tudi gradnja gospodarske javne infrastrukture.</w:delText>
              </w:r>
            </w:del>
          </w:p>
        </w:tc>
      </w:tr>
      <w:tr w:rsidR="00B3419D" w:rsidRPr="00427B95" w:rsidDel="004356DA" w14:paraId="0FA6046B" w14:textId="0266A787">
        <w:trPr>
          <w:trHeight w:val="2290"/>
          <w:del w:id="4152"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239B68E4" w14:textId="4A1DA6E6" w:rsidR="00B3419D" w:rsidRPr="00427B95" w:rsidDel="004356DA" w:rsidRDefault="00B416E6">
            <w:pPr>
              <w:spacing w:after="0" w:line="259" w:lineRule="auto"/>
              <w:ind w:firstLine="0"/>
              <w:jc w:val="left"/>
              <w:rPr>
                <w:del w:id="4153" w:author="Meta Ševerkar" w:date="2020-11-20T12:15:00Z"/>
                <w:sz w:val="22"/>
              </w:rPr>
            </w:pPr>
            <w:del w:id="4154" w:author="Meta Ševerkar" w:date="2020-11-20T12:15:00Z">
              <w:r w:rsidRPr="00427B95" w:rsidDel="004356DA">
                <w:rPr>
                  <w:sz w:val="22"/>
                </w:rPr>
                <w:delText>Vrsta objektov, zahtevnih in manj zahtevnih</w:delText>
              </w:r>
            </w:del>
          </w:p>
        </w:tc>
        <w:tc>
          <w:tcPr>
            <w:tcW w:w="6898" w:type="dxa"/>
            <w:tcBorders>
              <w:top w:val="single" w:sz="4" w:space="0" w:color="181717"/>
              <w:left w:val="single" w:sz="4" w:space="0" w:color="181717"/>
              <w:bottom w:val="single" w:sz="4" w:space="0" w:color="181717"/>
              <w:right w:val="single" w:sz="4" w:space="0" w:color="181717"/>
            </w:tcBorders>
          </w:tcPr>
          <w:p w14:paraId="1C13CB05" w14:textId="7216211E" w:rsidR="00B3419D" w:rsidRPr="00427B95" w:rsidDel="004356DA" w:rsidRDefault="00B416E6">
            <w:pPr>
              <w:spacing w:after="0" w:line="259" w:lineRule="auto"/>
              <w:ind w:firstLine="0"/>
              <w:jc w:val="left"/>
              <w:rPr>
                <w:del w:id="4155" w:author="Meta Ševerkar" w:date="2020-11-20T12:15:00Z"/>
                <w:sz w:val="22"/>
              </w:rPr>
            </w:pPr>
            <w:del w:id="4156" w:author="Meta Ševerkar" w:date="2020-11-20T12:15:00Z">
              <w:r w:rsidRPr="00427B95" w:rsidDel="004356DA">
                <w:rPr>
                  <w:b/>
                  <w:sz w:val="22"/>
                </w:rPr>
                <w:delText>Zahtevni, manj zahtevni:</w:delText>
              </w:r>
            </w:del>
          </w:p>
          <w:p w14:paraId="3E6050A3" w14:textId="0F39E345" w:rsidR="00B3419D" w:rsidRPr="00427B95" w:rsidDel="004356DA" w:rsidRDefault="00B416E6">
            <w:pPr>
              <w:spacing w:after="0" w:line="246" w:lineRule="auto"/>
              <w:ind w:firstLine="0"/>
              <w:rPr>
                <w:del w:id="4157" w:author="Meta Ševerkar" w:date="2020-11-20T12:15:00Z"/>
                <w:sz w:val="22"/>
              </w:rPr>
            </w:pPr>
            <w:del w:id="4158" w:author="Meta Ševerkar" w:date="2020-11-20T12:15:00Z">
              <w:r w:rsidRPr="00427B95" w:rsidDel="004356DA">
                <w:rPr>
                  <w:sz w:val="22"/>
                </w:rPr>
                <w:delText>24110 Športna igrišča: razen površin za avtomobilske, motoristične, kolesarske ali konjske dirke,</w:delText>
              </w:r>
            </w:del>
          </w:p>
          <w:p w14:paraId="1002648B" w14:textId="6B1AF7A5" w:rsidR="00B3419D" w:rsidRPr="00427B95" w:rsidDel="004356DA" w:rsidRDefault="00B416E6">
            <w:pPr>
              <w:spacing w:after="0" w:line="246" w:lineRule="auto"/>
              <w:ind w:firstLine="0"/>
              <w:rPr>
                <w:del w:id="4159" w:author="Meta Ševerkar" w:date="2020-11-20T12:15:00Z"/>
                <w:sz w:val="22"/>
              </w:rPr>
            </w:pPr>
            <w:del w:id="4160" w:author="Meta Ševerkar" w:date="2020-11-20T12:15:00Z">
              <w:r w:rsidRPr="00427B95" w:rsidDel="004356DA">
                <w:rPr>
                  <w:sz w:val="22"/>
                </w:rPr>
                <w:delText>24122 Drugi gradbeni inženirski objekti za šport, rekreacijo in prosti čas: otroška in druga javna igrišča, jahališča, smučarska skakalnica, balinišče, površine za piknik,</w:delText>
              </w:r>
            </w:del>
          </w:p>
          <w:p w14:paraId="46D7EE7B" w14:textId="58409CEA" w:rsidR="00B3419D" w:rsidRPr="00427B95" w:rsidDel="004356DA" w:rsidRDefault="00B416E6">
            <w:pPr>
              <w:spacing w:after="0" w:line="259" w:lineRule="auto"/>
              <w:ind w:firstLine="0"/>
              <w:jc w:val="left"/>
              <w:rPr>
                <w:del w:id="4161" w:author="Meta Ševerkar" w:date="2020-11-20T12:15:00Z"/>
                <w:sz w:val="22"/>
              </w:rPr>
            </w:pPr>
            <w:del w:id="4162" w:author="Meta Ševerkar" w:date="2020-11-20T12:15:00Z">
              <w:r w:rsidRPr="00427B95" w:rsidDel="004356DA">
                <w:rPr>
                  <w:sz w:val="22"/>
                </w:rPr>
                <w:delText>12650 Športne dvorane,</w:delText>
              </w:r>
            </w:del>
          </w:p>
          <w:p w14:paraId="64E4B12F" w14:textId="7921010C" w:rsidR="00B3419D" w:rsidRPr="00427B95" w:rsidDel="004356DA" w:rsidRDefault="00B416E6">
            <w:pPr>
              <w:spacing w:after="0" w:line="259" w:lineRule="auto"/>
              <w:ind w:firstLine="0"/>
              <w:jc w:val="left"/>
              <w:rPr>
                <w:del w:id="4163" w:author="Meta Ševerkar" w:date="2020-11-20T12:15:00Z"/>
                <w:sz w:val="22"/>
              </w:rPr>
            </w:pPr>
            <w:del w:id="4164" w:author="Meta Ševerkar" w:date="2020-11-20T12:15:00Z">
              <w:r w:rsidRPr="00427B95" w:rsidDel="004356DA">
                <w:rPr>
                  <w:sz w:val="22"/>
                </w:rPr>
                <w:delText>12740 Druge nestanovanjske stavbe, ki niso uvrščene drugje: sanitarni prostori,</w:delText>
              </w:r>
            </w:del>
          </w:p>
          <w:p w14:paraId="346E435F" w14:textId="2BFDB4FB" w:rsidR="00B3419D" w:rsidRPr="00427B95" w:rsidDel="004356DA" w:rsidRDefault="00B416E6">
            <w:pPr>
              <w:spacing w:after="0" w:line="261" w:lineRule="auto"/>
              <w:ind w:firstLine="0"/>
              <w:rPr>
                <w:del w:id="4165" w:author="Meta Ševerkar" w:date="2020-11-20T12:15:00Z"/>
                <w:sz w:val="22"/>
              </w:rPr>
            </w:pPr>
            <w:del w:id="4166" w:author="Meta Ševerkar" w:date="2020-11-20T12:15:00Z">
              <w:r w:rsidRPr="00427B95" w:rsidDel="004356DA">
                <w:rPr>
                  <w:sz w:val="22"/>
                </w:rPr>
                <w:delText>12112 Gostilne (do 250 m2 bruto tlorisne površine); bifeji, točilnice, bari (do 50 m2 bruto tlorisne površine).</w:delText>
              </w:r>
            </w:del>
          </w:p>
          <w:p w14:paraId="051B718D" w14:textId="1999FB1A" w:rsidR="00B3419D" w:rsidRPr="00427B95" w:rsidDel="004356DA" w:rsidRDefault="00B416E6">
            <w:pPr>
              <w:spacing w:after="0" w:line="259" w:lineRule="auto"/>
              <w:ind w:firstLine="0"/>
              <w:jc w:val="left"/>
              <w:rPr>
                <w:del w:id="4167" w:author="Meta Ševerkar" w:date="2020-11-20T12:15:00Z"/>
                <w:sz w:val="22"/>
              </w:rPr>
            </w:pPr>
            <w:del w:id="4168" w:author="Meta Ševerkar" w:date="2020-11-20T12:15:00Z">
              <w:r w:rsidRPr="00427B95" w:rsidDel="004356DA">
                <w:rPr>
                  <w:b/>
                  <w:sz w:val="22"/>
                </w:rPr>
                <w:delText>Nezahtevni, enostavni:</w:delText>
              </w:r>
            </w:del>
          </w:p>
          <w:p w14:paraId="08DFE021" w14:textId="7635A0CC" w:rsidR="00B3419D" w:rsidRPr="00427B95" w:rsidDel="004356DA" w:rsidRDefault="00B416E6">
            <w:pPr>
              <w:spacing w:after="0" w:line="259" w:lineRule="auto"/>
              <w:ind w:firstLine="0"/>
              <w:jc w:val="left"/>
              <w:rPr>
                <w:del w:id="4169" w:author="Meta Ševerkar" w:date="2020-11-20T12:15:00Z"/>
                <w:sz w:val="22"/>
              </w:rPr>
            </w:pPr>
            <w:del w:id="4170" w:author="Meta Ševerkar" w:date="2020-11-20T12:15:00Z">
              <w:r w:rsidRPr="00427B95" w:rsidDel="004356DA">
                <w:rPr>
                  <w:sz w:val="22"/>
                </w:rPr>
                <w:delText>Vsi nezahtevni in enostavni objekti glede na predpis o razvrščanju objektov glede na zahtevnost</w:delText>
              </w:r>
            </w:del>
          </w:p>
        </w:tc>
      </w:tr>
      <w:tr w:rsidR="00B3419D" w:rsidRPr="00427B95" w:rsidDel="004356DA" w14:paraId="3F98EC29" w14:textId="262FB560">
        <w:trPr>
          <w:trHeight w:val="290"/>
          <w:del w:id="4171" w:author="Meta Ševerkar" w:date="2020-11-20T12:15:00Z"/>
        </w:trPr>
        <w:tc>
          <w:tcPr>
            <w:tcW w:w="2730" w:type="dxa"/>
            <w:tcBorders>
              <w:top w:val="single" w:sz="4" w:space="0" w:color="181717"/>
              <w:left w:val="single" w:sz="4" w:space="0" w:color="181717"/>
              <w:bottom w:val="single" w:sz="4" w:space="0" w:color="181717"/>
              <w:right w:val="single" w:sz="4" w:space="0" w:color="181717"/>
            </w:tcBorders>
            <w:shd w:val="clear" w:color="auto" w:fill="A6A6A6"/>
          </w:tcPr>
          <w:p w14:paraId="6F0439B6" w14:textId="1C32ED4E" w:rsidR="00B3419D" w:rsidRPr="00427B95" w:rsidDel="004356DA" w:rsidRDefault="00B416E6">
            <w:pPr>
              <w:spacing w:after="0" w:line="259" w:lineRule="auto"/>
              <w:ind w:firstLine="0"/>
              <w:jc w:val="left"/>
              <w:rPr>
                <w:del w:id="4172" w:author="Meta Ševerkar" w:date="2020-11-20T12:15:00Z"/>
                <w:sz w:val="22"/>
              </w:rPr>
            </w:pPr>
            <w:del w:id="4173" w:author="Meta Ševerkar" w:date="2020-11-20T12:15:00Z">
              <w:r w:rsidRPr="00427B95" w:rsidDel="004356DA">
                <w:rPr>
                  <w:b/>
                  <w:sz w:val="22"/>
                </w:rPr>
                <w:delText>2 Oblika objektov</w:delText>
              </w:r>
            </w:del>
          </w:p>
        </w:tc>
        <w:tc>
          <w:tcPr>
            <w:tcW w:w="6898" w:type="dxa"/>
            <w:tcBorders>
              <w:top w:val="single" w:sz="4" w:space="0" w:color="181717"/>
              <w:left w:val="single" w:sz="4" w:space="0" w:color="181717"/>
              <w:bottom w:val="single" w:sz="4" w:space="0" w:color="181717"/>
              <w:right w:val="single" w:sz="4" w:space="0" w:color="181717"/>
            </w:tcBorders>
            <w:shd w:val="clear" w:color="auto" w:fill="A6A6A6"/>
          </w:tcPr>
          <w:p w14:paraId="1026E7D7" w14:textId="68C69ADB" w:rsidR="00B3419D" w:rsidRPr="00427B95" w:rsidDel="004356DA" w:rsidRDefault="00B3419D">
            <w:pPr>
              <w:spacing w:after="160" w:line="259" w:lineRule="auto"/>
              <w:ind w:firstLine="0"/>
              <w:jc w:val="left"/>
              <w:rPr>
                <w:del w:id="4174" w:author="Meta Ševerkar" w:date="2020-11-20T12:15:00Z"/>
                <w:sz w:val="22"/>
              </w:rPr>
            </w:pPr>
          </w:p>
        </w:tc>
      </w:tr>
      <w:tr w:rsidR="00B3419D" w:rsidRPr="00427B95" w:rsidDel="004356DA" w14:paraId="0A770EE9" w14:textId="102F3680">
        <w:trPr>
          <w:trHeight w:val="290"/>
          <w:del w:id="4175"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68A8BE8E" w14:textId="3D89CCF9" w:rsidR="00B3419D" w:rsidRPr="00427B95" w:rsidDel="004356DA" w:rsidRDefault="00B416E6">
            <w:pPr>
              <w:spacing w:after="0" w:line="259" w:lineRule="auto"/>
              <w:ind w:firstLine="0"/>
              <w:jc w:val="left"/>
              <w:rPr>
                <w:del w:id="4176" w:author="Meta Ševerkar" w:date="2020-11-20T12:15:00Z"/>
                <w:sz w:val="22"/>
              </w:rPr>
            </w:pPr>
            <w:del w:id="4177" w:author="Meta Ševerkar" w:date="2020-11-20T12:15:00Z">
              <w:r w:rsidRPr="00427B95" w:rsidDel="004356DA">
                <w:rPr>
                  <w:sz w:val="22"/>
                </w:rPr>
                <w:delText>Tip zazidave</w:delText>
              </w:r>
            </w:del>
          </w:p>
        </w:tc>
        <w:tc>
          <w:tcPr>
            <w:tcW w:w="6898" w:type="dxa"/>
            <w:tcBorders>
              <w:top w:val="single" w:sz="4" w:space="0" w:color="181717"/>
              <w:left w:val="single" w:sz="4" w:space="0" w:color="181717"/>
              <w:bottom w:val="single" w:sz="4" w:space="0" w:color="181717"/>
              <w:right w:val="single" w:sz="4" w:space="0" w:color="181717"/>
            </w:tcBorders>
          </w:tcPr>
          <w:p w14:paraId="2CA32960" w14:textId="2E550F0D" w:rsidR="00B3419D" w:rsidRPr="00427B95" w:rsidDel="004356DA" w:rsidRDefault="00B416E6">
            <w:pPr>
              <w:spacing w:after="0" w:line="259" w:lineRule="auto"/>
              <w:ind w:firstLine="0"/>
              <w:jc w:val="left"/>
              <w:rPr>
                <w:del w:id="4178" w:author="Meta Ševerkar" w:date="2020-11-20T12:15:00Z"/>
                <w:sz w:val="22"/>
              </w:rPr>
            </w:pPr>
            <w:del w:id="4179" w:author="Meta Ševerkar" w:date="2020-11-20T12:15:00Z">
              <w:r w:rsidRPr="00427B95" w:rsidDel="004356DA">
                <w:rPr>
                  <w:sz w:val="22"/>
                </w:rPr>
                <w:delText>E, G</w:delText>
              </w:r>
            </w:del>
          </w:p>
        </w:tc>
      </w:tr>
    </w:tbl>
    <w:p w14:paraId="1483BB9E" w14:textId="7174579C" w:rsidR="00B3419D" w:rsidRPr="00427B95" w:rsidDel="004356DA" w:rsidRDefault="00B416E6">
      <w:pPr>
        <w:numPr>
          <w:ilvl w:val="0"/>
          <w:numId w:val="159"/>
        </w:numPr>
        <w:spacing w:after="0" w:line="259" w:lineRule="auto"/>
        <w:ind w:right="-3" w:hanging="255"/>
        <w:jc w:val="center"/>
        <w:rPr>
          <w:del w:id="4180" w:author="Meta Ševerkar" w:date="2020-11-20T12:15:00Z"/>
          <w:sz w:val="22"/>
        </w:rPr>
      </w:pPr>
      <w:del w:id="4181" w:author="Meta Ševerkar" w:date="2020-11-20T12:15:00Z">
        <w:r w:rsidRPr="00427B95" w:rsidDel="004356DA">
          <w:rPr>
            <w:sz w:val="22"/>
          </w:rPr>
          <w:delText>Na območjih podrobnejše namenske rabe »BT – površine za turizem« veljajo naslednji posebni prostorski izvedbeni pogoji:</w:delText>
        </w:r>
      </w:del>
    </w:p>
    <w:tbl>
      <w:tblPr>
        <w:tblStyle w:val="TableGrid"/>
        <w:tblW w:w="9628" w:type="dxa"/>
        <w:tblInd w:w="5" w:type="dxa"/>
        <w:tblCellMar>
          <w:top w:w="88" w:type="dxa"/>
          <w:left w:w="85" w:type="dxa"/>
          <w:right w:w="38" w:type="dxa"/>
        </w:tblCellMar>
        <w:tblLook w:val="04A0" w:firstRow="1" w:lastRow="0" w:firstColumn="1" w:lastColumn="0" w:noHBand="0" w:noVBand="1"/>
      </w:tblPr>
      <w:tblGrid>
        <w:gridCol w:w="2730"/>
        <w:gridCol w:w="6898"/>
      </w:tblGrid>
      <w:tr w:rsidR="00B3419D" w:rsidRPr="00427B95" w:rsidDel="004356DA" w14:paraId="3EDA3948" w14:textId="2007F865">
        <w:trPr>
          <w:trHeight w:val="294"/>
          <w:del w:id="4182" w:author="Meta Ševerkar" w:date="2020-11-20T12:15:00Z"/>
        </w:trPr>
        <w:tc>
          <w:tcPr>
            <w:tcW w:w="9628" w:type="dxa"/>
            <w:gridSpan w:val="2"/>
            <w:tcBorders>
              <w:top w:val="single" w:sz="4" w:space="0" w:color="181717"/>
              <w:left w:val="single" w:sz="4" w:space="0" w:color="181717"/>
              <w:bottom w:val="single" w:sz="4" w:space="0" w:color="181717"/>
              <w:right w:val="single" w:sz="4" w:space="0" w:color="181717"/>
            </w:tcBorders>
            <w:shd w:val="clear" w:color="auto" w:fill="A6A6A6"/>
          </w:tcPr>
          <w:p w14:paraId="1CC14E01" w14:textId="3D166AB2" w:rsidR="00B3419D" w:rsidRPr="00427B95" w:rsidDel="004356DA" w:rsidRDefault="00B416E6">
            <w:pPr>
              <w:spacing w:after="0" w:line="259" w:lineRule="auto"/>
              <w:ind w:firstLine="0"/>
              <w:jc w:val="left"/>
              <w:rPr>
                <w:del w:id="4183" w:author="Meta Ševerkar" w:date="2020-11-20T12:15:00Z"/>
                <w:sz w:val="22"/>
              </w:rPr>
            </w:pPr>
            <w:del w:id="4184" w:author="Meta Ševerkar" w:date="2020-11-20T12:15:00Z">
              <w:r w:rsidRPr="00427B95" w:rsidDel="004356DA">
                <w:rPr>
                  <w:b/>
                  <w:sz w:val="22"/>
                </w:rPr>
                <w:delText>1 Vrste posegov v prostor in njihova namembnost</w:delText>
              </w:r>
            </w:del>
          </w:p>
        </w:tc>
      </w:tr>
      <w:tr w:rsidR="00B3419D" w:rsidRPr="00427B95" w:rsidDel="004356DA" w14:paraId="27949C5A" w14:textId="02633355">
        <w:trPr>
          <w:trHeight w:val="294"/>
          <w:del w:id="4185"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54D44C7B" w14:textId="2A8688AB" w:rsidR="00B3419D" w:rsidRPr="00427B95" w:rsidDel="004356DA" w:rsidRDefault="00B416E6">
            <w:pPr>
              <w:spacing w:after="0" w:line="259" w:lineRule="auto"/>
              <w:ind w:firstLine="0"/>
              <w:jc w:val="left"/>
              <w:rPr>
                <w:del w:id="4186" w:author="Meta Ševerkar" w:date="2020-11-20T12:15:00Z"/>
                <w:sz w:val="22"/>
              </w:rPr>
            </w:pPr>
            <w:del w:id="4187" w:author="Meta Ševerkar" w:date="2020-11-20T12:15:00Z">
              <w:r w:rsidRPr="00427B95" w:rsidDel="004356DA">
                <w:rPr>
                  <w:sz w:val="22"/>
                </w:rPr>
                <w:delText>Osnovna dejavnost</w:delText>
              </w:r>
            </w:del>
          </w:p>
        </w:tc>
        <w:tc>
          <w:tcPr>
            <w:tcW w:w="6898" w:type="dxa"/>
            <w:tcBorders>
              <w:top w:val="single" w:sz="4" w:space="0" w:color="181717"/>
              <w:left w:val="single" w:sz="4" w:space="0" w:color="181717"/>
              <w:bottom w:val="single" w:sz="4" w:space="0" w:color="181717"/>
              <w:right w:val="single" w:sz="4" w:space="0" w:color="181717"/>
            </w:tcBorders>
          </w:tcPr>
          <w:p w14:paraId="6F86F5E7" w14:textId="59E0066C" w:rsidR="00B3419D" w:rsidRPr="00427B95" w:rsidDel="004356DA" w:rsidRDefault="00B416E6">
            <w:pPr>
              <w:spacing w:after="0" w:line="259" w:lineRule="auto"/>
              <w:ind w:firstLine="0"/>
              <w:jc w:val="left"/>
              <w:rPr>
                <w:del w:id="4188" w:author="Meta Ševerkar" w:date="2020-11-20T12:15:00Z"/>
                <w:sz w:val="22"/>
              </w:rPr>
            </w:pPr>
            <w:del w:id="4189" w:author="Meta Ševerkar" w:date="2020-11-20T12:15:00Z">
              <w:r w:rsidRPr="00427B95" w:rsidDel="004356DA">
                <w:rPr>
                  <w:sz w:val="22"/>
                </w:rPr>
                <w:delText>Gostinstvo in turizem (turistična ponudba in nastanitev).</w:delText>
              </w:r>
            </w:del>
          </w:p>
        </w:tc>
      </w:tr>
      <w:tr w:rsidR="00B3419D" w:rsidRPr="00427B95" w:rsidDel="004356DA" w14:paraId="3576CB7C" w14:textId="08650F18">
        <w:trPr>
          <w:trHeight w:val="694"/>
          <w:del w:id="4190"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0B3EDEDF" w14:textId="61D02342" w:rsidR="00B3419D" w:rsidRPr="00427B95" w:rsidDel="004356DA" w:rsidRDefault="00B416E6">
            <w:pPr>
              <w:spacing w:after="0" w:line="259" w:lineRule="auto"/>
              <w:ind w:firstLine="0"/>
              <w:jc w:val="left"/>
              <w:rPr>
                <w:del w:id="4191" w:author="Meta Ševerkar" w:date="2020-11-20T12:15:00Z"/>
                <w:sz w:val="22"/>
              </w:rPr>
            </w:pPr>
            <w:del w:id="4192" w:author="Meta Ševerkar" w:date="2020-11-20T12:15:00Z">
              <w:r w:rsidRPr="00427B95" w:rsidDel="004356DA">
                <w:rPr>
                  <w:sz w:val="22"/>
                </w:rPr>
                <w:delText>Spremljajoče dejavnosti</w:delText>
              </w:r>
            </w:del>
          </w:p>
        </w:tc>
        <w:tc>
          <w:tcPr>
            <w:tcW w:w="6898" w:type="dxa"/>
            <w:tcBorders>
              <w:top w:val="single" w:sz="4" w:space="0" w:color="181717"/>
              <w:left w:val="single" w:sz="4" w:space="0" w:color="181717"/>
              <w:bottom w:val="single" w:sz="4" w:space="0" w:color="181717"/>
              <w:right w:val="single" w:sz="4" w:space="0" w:color="181717"/>
            </w:tcBorders>
          </w:tcPr>
          <w:p w14:paraId="05F8D101" w14:textId="2F987FA1" w:rsidR="00B3419D" w:rsidRPr="00427B95" w:rsidDel="004356DA" w:rsidRDefault="00B416E6">
            <w:pPr>
              <w:spacing w:after="0" w:line="259" w:lineRule="auto"/>
              <w:ind w:right="47" w:firstLine="0"/>
              <w:jc w:val="left"/>
              <w:rPr>
                <w:del w:id="4193" w:author="Meta Ševerkar" w:date="2020-11-20T12:15:00Z"/>
                <w:sz w:val="22"/>
              </w:rPr>
            </w:pPr>
            <w:del w:id="4194" w:author="Meta Ševerkar" w:date="2020-11-20T12:15:00Z">
              <w:r w:rsidRPr="00427B95" w:rsidDel="004356DA">
                <w:rPr>
                  <w:sz w:val="22"/>
                </w:rPr>
                <w:delText>Družbene dejavnosti, poslovne dejavnosti, trgovske in storitvene dejavnosti, zdravstveno- zdraviliške dejavnosti in objekti, druge dejavnosti, ki služijo tem območjem.</w:delText>
              </w:r>
            </w:del>
          </w:p>
        </w:tc>
      </w:tr>
      <w:tr w:rsidR="00B3419D" w:rsidRPr="00427B95" w:rsidDel="004356DA" w14:paraId="7087825E" w14:textId="6BB4238B">
        <w:trPr>
          <w:trHeight w:val="294"/>
          <w:del w:id="4195"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29692FC3" w14:textId="4149009A" w:rsidR="00B3419D" w:rsidRPr="00427B95" w:rsidDel="004356DA" w:rsidRDefault="00B416E6">
            <w:pPr>
              <w:spacing w:after="0" w:line="259" w:lineRule="auto"/>
              <w:ind w:firstLine="0"/>
              <w:jc w:val="left"/>
              <w:rPr>
                <w:del w:id="4196" w:author="Meta Ševerkar" w:date="2020-11-20T12:15:00Z"/>
                <w:sz w:val="22"/>
              </w:rPr>
            </w:pPr>
            <w:del w:id="4197" w:author="Meta Ševerkar" w:date="2020-11-20T12:15:00Z">
              <w:r w:rsidRPr="00427B95" w:rsidDel="004356DA">
                <w:rPr>
                  <w:sz w:val="22"/>
                </w:rPr>
                <w:delText>Izključujoče dejavnosti</w:delText>
              </w:r>
            </w:del>
          </w:p>
        </w:tc>
        <w:tc>
          <w:tcPr>
            <w:tcW w:w="6898" w:type="dxa"/>
            <w:tcBorders>
              <w:top w:val="single" w:sz="4" w:space="0" w:color="181717"/>
              <w:left w:val="single" w:sz="4" w:space="0" w:color="181717"/>
              <w:bottom w:val="single" w:sz="4" w:space="0" w:color="181717"/>
              <w:right w:val="single" w:sz="4" w:space="0" w:color="181717"/>
            </w:tcBorders>
          </w:tcPr>
          <w:p w14:paraId="435A0BE7" w14:textId="72CE342A" w:rsidR="00B3419D" w:rsidRPr="00427B95" w:rsidDel="004356DA" w:rsidRDefault="00B416E6">
            <w:pPr>
              <w:spacing w:after="0" w:line="259" w:lineRule="auto"/>
              <w:ind w:firstLine="0"/>
              <w:jc w:val="left"/>
              <w:rPr>
                <w:del w:id="4198" w:author="Meta Ševerkar" w:date="2020-11-20T12:15:00Z"/>
                <w:sz w:val="22"/>
              </w:rPr>
            </w:pPr>
            <w:del w:id="4199" w:author="Meta Ševerkar" w:date="2020-11-20T12:15:00Z">
              <w:r w:rsidRPr="00427B95" w:rsidDel="004356DA">
                <w:rPr>
                  <w:sz w:val="22"/>
                </w:rPr>
                <w:delText>Trgovina na debelo, bivanje, proizvodne dejavnosti, promet in skladiščenje.</w:delText>
              </w:r>
            </w:del>
          </w:p>
        </w:tc>
      </w:tr>
      <w:tr w:rsidR="00B3419D" w:rsidRPr="00427B95" w:rsidDel="004356DA" w14:paraId="56B78CB0" w14:textId="1BA82F97">
        <w:trPr>
          <w:trHeight w:val="694"/>
          <w:del w:id="4200"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19A14E1B" w14:textId="17AB0E21" w:rsidR="00B3419D" w:rsidRPr="00427B95" w:rsidDel="004356DA" w:rsidRDefault="00B416E6">
            <w:pPr>
              <w:spacing w:after="0" w:line="259" w:lineRule="auto"/>
              <w:ind w:firstLine="0"/>
              <w:jc w:val="left"/>
              <w:rPr>
                <w:del w:id="4201" w:author="Meta Ševerkar" w:date="2020-11-20T12:15:00Z"/>
                <w:sz w:val="22"/>
              </w:rPr>
            </w:pPr>
            <w:del w:id="4202" w:author="Meta Ševerkar" w:date="2020-11-20T12:15:00Z">
              <w:r w:rsidRPr="00427B95" w:rsidDel="004356DA">
                <w:rPr>
                  <w:sz w:val="22"/>
                </w:rPr>
                <w:delText>Dopustne gradnje in druga dela</w:delText>
              </w:r>
            </w:del>
          </w:p>
        </w:tc>
        <w:tc>
          <w:tcPr>
            <w:tcW w:w="6898" w:type="dxa"/>
            <w:tcBorders>
              <w:top w:val="single" w:sz="4" w:space="0" w:color="181717"/>
              <w:left w:val="single" w:sz="4" w:space="0" w:color="181717"/>
              <w:bottom w:val="single" w:sz="4" w:space="0" w:color="181717"/>
              <w:right w:val="single" w:sz="4" w:space="0" w:color="181717"/>
            </w:tcBorders>
          </w:tcPr>
          <w:p w14:paraId="5C3E2252" w14:textId="5F5359C8" w:rsidR="00B3419D" w:rsidRPr="00427B95" w:rsidDel="004356DA" w:rsidRDefault="00B416E6">
            <w:pPr>
              <w:spacing w:after="0" w:line="259" w:lineRule="auto"/>
              <w:ind w:right="47" w:firstLine="0"/>
              <w:rPr>
                <w:del w:id="4203" w:author="Meta Ševerkar" w:date="2020-11-20T12:15:00Z"/>
                <w:sz w:val="22"/>
              </w:rPr>
            </w:pPr>
            <w:del w:id="4204" w:author="Meta Ševerkar" w:date="2020-11-20T12:15:00Z">
              <w:r w:rsidRPr="00427B95" w:rsidDel="004356DA">
                <w:rPr>
                  <w:sz w:val="22"/>
                </w:rPr>
                <w:delText>Dopustne so novogradnje, spremembe namembnosti, odstranitev objekta, rekonstrukcija, dozidave in nadzidave obstoječih objektov. Dovoljena je tudi gradnja gospodarske javne infrastrukture.</w:delText>
              </w:r>
            </w:del>
          </w:p>
        </w:tc>
      </w:tr>
      <w:tr w:rsidR="00B3419D" w:rsidRPr="00427B95" w:rsidDel="004356DA" w14:paraId="1AFF4825" w14:textId="2BBAA497">
        <w:trPr>
          <w:trHeight w:val="1694"/>
          <w:del w:id="4205"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5A9D212A" w14:textId="2A79FEC8" w:rsidR="00B3419D" w:rsidRPr="00427B95" w:rsidDel="004356DA" w:rsidRDefault="00B416E6">
            <w:pPr>
              <w:spacing w:after="0" w:line="259" w:lineRule="auto"/>
              <w:ind w:firstLine="0"/>
              <w:jc w:val="left"/>
              <w:rPr>
                <w:del w:id="4206" w:author="Meta Ševerkar" w:date="2020-11-20T12:15:00Z"/>
                <w:sz w:val="22"/>
              </w:rPr>
            </w:pPr>
            <w:del w:id="4207" w:author="Meta Ševerkar" w:date="2020-11-20T12:15:00Z">
              <w:r w:rsidRPr="00427B95" w:rsidDel="004356DA">
                <w:rPr>
                  <w:sz w:val="22"/>
                </w:rPr>
                <w:delText>Vrsta objektov</w:delText>
              </w:r>
            </w:del>
          </w:p>
        </w:tc>
        <w:tc>
          <w:tcPr>
            <w:tcW w:w="6898" w:type="dxa"/>
            <w:tcBorders>
              <w:top w:val="single" w:sz="4" w:space="0" w:color="181717"/>
              <w:left w:val="single" w:sz="4" w:space="0" w:color="181717"/>
              <w:bottom w:val="single" w:sz="4" w:space="0" w:color="181717"/>
              <w:right w:val="single" w:sz="4" w:space="0" w:color="181717"/>
            </w:tcBorders>
          </w:tcPr>
          <w:p w14:paraId="590E314E" w14:textId="1780037A" w:rsidR="00B3419D" w:rsidRPr="00427B95" w:rsidDel="004356DA" w:rsidRDefault="00B416E6">
            <w:pPr>
              <w:spacing w:after="0" w:line="259" w:lineRule="auto"/>
              <w:ind w:firstLine="0"/>
              <w:jc w:val="left"/>
              <w:rPr>
                <w:del w:id="4208" w:author="Meta Ševerkar" w:date="2020-11-20T12:15:00Z"/>
                <w:sz w:val="22"/>
              </w:rPr>
            </w:pPr>
            <w:del w:id="4209" w:author="Meta Ševerkar" w:date="2020-11-20T12:15:00Z">
              <w:r w:rsidRPr="00427B95" w:rsidDel="004356DA">
                <w:rPr>
                  <w:b/>
                  <w:sz w:val="22"/>
                </w:rPr>
                <w:delText>Zahtevni, manj zahtevni:</w:delText>
              </w:r>
            </w:del>
          </w:p>
          <w:p w14:paraId="10867081" w14:textId="44088F85" w:rsidR="00B3419D" w:rsidRPr="00427B95" w:rsidDel="004356DA" w:rsidRDefault="00B416E6">
            <w:pPr>
              <w:spacing w:after="0" w:line="259" w:lineRule="auto"/>
              <w:ind w:firstLine="0"/>
              <w:jc w:val="left"/>
              <w:rPr>
                <w:del w:id="4210" w:author="Meta Ševerkar" w:date="2020-11-20T12:15:00Z"/>
                <w:sz w:val="22"/>
              </w:rPr>
            </w:pPr>
            <w:del w:id="4211" w:author="Meta Ševerkar" w:date="2020-11-20T12:15:00Z">
              <w:r w:rsidRPr="00427B95" w:rsidDel="004356DA">
                <w:rPr>
                  <w:sz w:val="22"/>
                </w:rPr>
                <w:delText>121 Gostinske stavbe,</w:delText>
              </w:r>
            </w:del>
          </w:p>
          <w:p w14:paraId="1096BF50" w14:textId="401C4908" w:rsidR="00B3419D" w:rsidRPr="00427B95" w:rsidDel="004356DA" w:rsidRDefault="00B416E6">
            <w:pPr>
              <w:spacing w:after="0" w:line="259" w:lineRule="auto"/>
              <w:ind w:firstLine="0"/>
              <w:jc w:val="left"/>
              <w:rPr>
                <w:del w:id="4212" w:author="Meta Ševerkar" w:date="2020-11-20T12:15:00Z"/>
                <w:sz w:val="22"/>
              </w:rPr>
            </w:pPr>
            <w:del w:id="4213" w:author="Meta Ševerkar" w:date="2020-11-20T12:15:00Z">
              <w:r w:rsidRPr="00427B95" w:rsidDel="004356DA">
                <w:rPr>
                  <w:sz w:val="22"/>
                </w:rPr>
                <w:delText>1261 Stavbe za kulturo in razvedrilo,</w:delText>
              </w:r>
            </w:del>
          </w:p>
          <w:p w14:paraId="02360741" w14:textId="350653F9" w:rsidR="00B3419D" w:rsidRPr="00427B95" w:rsidDel="004356DA" w:rsidRDefault="00B416E6">
            <w:pPr>
              <w:spacing w:after="0" w:line="259" w:lineRule="auto"/>
              <w:ind w:firstLine="0"/>
              <w:jc w:val="left"/>
              <w:rPr>
                <w:del w:id="4214" w:author="Meta Ševerkar" w:date="2020-11-20T12:15:00Z"/>
                <w:sz w:val="22"/>
              </w:rPr>
            </w:pPr>
            <w:del w:id="4215" w:author="Meta Ševerkar" w:date="2020-11-20T12:15:00Z">
              <w:r w:rsidRPr="00427B95" w:rsidDel="004356DA">
                <w:rPr>
                  <w:sz w:val="22"/>
                </w:rPr>
                <w:delText>12650 Športne dvorane,</w:delText>
              </w:r>
            </w:del>
          </w:p>
          <w:p w14:paraId="6DC0FC03" w14:textId="268CBC26" w:rsidR="00B3419D" w:rsidRPr="00427B95" w:rsidDel="004356DA" w:rsidRDefault="00B416E6">
            <w:pPr>
              <w:spacing w:after="0" w:line="246" w:lineRule="auto"/>
              <w:ind w:right="2958" w:firstLine="0"/>
              <w:jc w:val="left"/>
              <w:rPr>
                <w:del w:id="4216" w:author="Meta Ševerkar" w:date="2020-11-20T12:15:00Z"/>
                <w:sz w:val="22"/>
              </w:rPr>
            </w:pPr>
            <w:del w:id="4217" w:author="Meta Ševerkar" w:date="2020-11-20T12:15:00Z">
              <w:r w:rsidRPr="00427B95" w:rsidDel="004356DA">
                <w:rPr>
                  <w:sz w:val="22"/>
                </w:rPr>
                <w:delText>241 Objekti za šport, rekreacijo in prosti čas, 12420 Garažne stavbe (za potrebe območja).</w:delText>
              </w:r>
            </w:del>
          </w:p>
          <w:p w14:paraId="1F90F029" w14:textId="1DC78989" w:rsidR="00B3419D" w:rsidRPr="00427B95" w:rsidDel="004356DA" w:rsidRDefault="00B416E6">
            <w:pPr>
              <w:spacing w:after="0" w:line="259" w:lineRule="auto"/>
              <w:ind w:firstLine="0"/>
              <w:jc w:val="left"/>
              <w:rPr>
                <w:del w:id="4218" w:author="Meta Ševerkar" w:date="2020-11-20T12:15:00Z"/>
                <w:sz w:val="22"/>
              </w:rPr>
            </w:pPr>
            <w:del w:id="4219" w:author="Meta Ševerkar" w:date="2020-11-20T12:15:00Z">
              <w:r w:rsidRPr="00427B95" w:rsidDel="004356DA">
                <w:rPr>
                  <w:b/>
                  <w:sz w:val="22"/>
                </w:rPr>
                <w:delText>Nezahtevni, enostavni:</w:delText>
              </w:r>
            </w:del>
          </w:p>
          <w:p w14:paraId="165A230C" w14:textId="7CAD9F06" w:rsidR="00B3419D" w:rsidRPr="00427B95" w:rsidDel="004356DA" w:rsidRDefault="00B416E6">
            <w:pPr>
              <w:spacing w:after="0" w:line="259" w:lineRule="auto"/>
              <w:ind w:firstLine="0"/>
              <w:jc w:val="left"/>
              <w:rPr>
                <w:del w:id="4220" w:author="Meta Ševerkar" w:date="2020-11-20T12:15:00Z"/>
                <w:sz w:val="22"/>
              </w:rPr>
            </w:pPr>
            <w:del w:id="4221" w:author="Meta Ševerkar" w:date="2020-11-20T12:15:00Z">
              <w:r w:rsidRPr="00427B95" w:rsidDel="004356DA">
                <w:rPr>
                  <w:sz w:val="22"/>
                </w:rPr>
                <w:delText>Vsi nezahtevni in enostavni objekti glede na predpis o razvrščanju objektov glede na zahtevnost</w:delText>
              </w:r>
            </w:del>
          </w:p>
        </w:tc>
      </w:tr>
      <w:tr w:rsidR="00B3419D" w:rsidRPr="00427B95" w:rsidDel="004356DA" w14:paraId="743EDC9E" w14:textId="56357E4B">
        <w:trPr>
          <w:trHeight w:val="294"/>
          <w:del w:id="4222" w:author="Meta Ševerkar" w:date="2020-11-20T12:15:00Z"/>
        </w:trPr>
        <w:tc>
          <w:tcPr>
            <w:tcW w:w="2730" w:type="dxa"/>
            <w:tcBorders>
              <w:top w:val="single" w:sz="4" w:space="0" w:color="181717"/>
              <w:left w:val="single" w:sz="4" w:space="0" w:color="181717"/>
              <w:bottom w:val="single" w:sz="4" w:space="0" w:color="181717"/>
              <w:right w:val="single" w:sz="4" w:space="0" w:color="181717"/>
            </w:tcBorders>
            <w:shd w:val="clear" w:color="auto" w:fill="A6A6A6"/>
          </w:tcPr>
          <w:p w14:paraId="4E7F838A" w14:textId="32F74BB0" w:rsidR="00B3419D" w:rsidRPr="00427B95" w:rsidDel="004356DA" w:rsidRDefault="00B416E6">
            <w:pPr>
              <w:spacing w:after="0" w:line="259" w:lineRule="auto"/>
              <w:ind w:firstLine="0"/>
              <w:jc w:val="left"/>
              <w:rPr>
                <w:del w:id="4223" w:author="Meta Ševerkar" w:date="2020-11-20T12:15:00Z"/>
                <w:sz w:val="22"/>
              </w:rPr>
            </w:pPr>
            <w:del w:id="4224" w:author="Meta Ševerkar" w:date="2020-11-20T12:15:00Z">
              <w:r w:rsidRPr="00427B95" w:rsidDel="004356DA">
                <w:rPr>
                  <w:b/>
                  <w:sz w:val="22"/>
                </w:rPr>
                <w:delText>2 Oblika objektov</w:delText>
              </w:r>
            </w:del>
          </w:p>
        </w:tc>
        <w:tc>
          <w:tcPr>
            <w:tcW w:w="6898" w:type="dxa"/>
            <w:tcBorders>
              <w:top w:val="single" w:sz="4" w:space="0" w:color="181717"/>
              <w:left w:val="single" w:sz="4" w:space="0" w:color="181717"/>
              <w:bottom w:val="single" w:sz="4" w:space="0" w:color="181717"/>
              <w:right w:val="single" w:sz="4" w:space="0" w:color="181717"/>
            </w:tcBorders>
            <w:shd w:val="clear" w:color="auto" w:fill="A6A6A6"/>
          </w:tcPr>
          <w:p w14:paraId="0CE625A5" w14:textId="541F776D" w:rsidR="00B3419D" w:rsidRPr="00427B95" w:rsidDel="004356DA" w:rsidRDefault="00B3419D">
            <w:pPr>
              <w:spacing w:after="160" w:line="259" w:lineRule="auto"/>
              <w:ind w:firstLine="0"/>
              <w:jc w:val="left"/>
              <w:rPr>
                <w:del w:id="4225" w:author="Meta Ševerkar" w:date="2020-11-20T12:15:00Z"/>
                <w:sz w:val="22"/>
              </w:rPr>
            </w:pPr>
          </w:p>
        </w:tc>
      </w:tr>
      <w:tr w:rsidR="00B3419D" w:rsidRPr="00427B95" w:rsidDel="004356DA" w14:paraId="403A6691" w14:textId="20F500E7">
        <w:trPr>
          <w:trHeight w:val="294"/>
          <w:del w:id="4226"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2AA283A6" w14:textId="35CD6BD7" w:rsidR="00B3419D" w:rsidRPr="00427B95" w:rsidDel="004356DA" w:rsidRDefault="00B416E6">
            <w:pPr>
              <w:spacing w:after="0" w:line="259" w:lineRule="auto"/>
              <w:ind w:firstLine="0"/>
              <w:jc w:val="left"/>
              <w:rPr>
                <w:del w:id="4227" w:author="Meta Ševerkar" w:date="2020-11-20T12:15:00Z"/>
                <w:sz w:val="22"/>
              </w:rPr>
            </w:pPr>
            <w:del w:id="4228" w:author="Meta Ševerkar" w:date="2020-11-20T12:15:00Z">
              <w:r w:rsidRPr="00427B95" w:rsidDel="004356DA">
                <w:rPr>
                  <w:sz w:val="22"/>
                </w:rPr>
                <w:delText>Tip zazidave</w:delText>
              </w:r>
            </w:del>
          </w:p>
        </w:tc>
        <w:tc>
          <w:tcPr>
            <w:tcW w:w="6898" w:type="dxa"/>
            <w:tcBorders>
              <w:top w:val="single" w:sz="4" w:space="0" w:color="181717"/>
              <w:left w:val="single" w:sz="4" w:space="0" w:color="181717"/>
              <w:bottom w:val="single" w:sz="4" w:space="0" w:color="181717"/>
              <w:right w:val="single" w:sz="4" w:space="0" w:color="181717"/>
            </w:tcBorders>
          </w:tcPr>
          <w:p w14:paraId="37A140A9" w14:textId="624234EB" w:rsidR="00B3419D" w:rsidRPr="00427B95" w:rsidDel="004356DA" w:rsidRDefault="00B416E6">
            <w:pPr>
              <w:spacing w:after="0" w:line="259" w:lineRule="auto"/>
              <w:ind w:firstLine="0"/>
              <w:jc w:val="left"/>
              <w:rPr>
                <w:del w:id="4229" w:author="Meta Ševerkar" w:date="2020-11-20T12:15:00Z"/>
                <w:sz w:val="22"/>
              </w:rPr>
            </w:pPr>
            <w:del w:id="4230" w:author="Meta Ševerkar" w:date="2020-11-20T12:15:00Z">
              <w:r w:rsidRPr="00427B95" w:rsidDel="004356DA">
                <w:rPr>
                  <w:sz w:val="22"/>
                </w:rPr>
                <w:delText>E</w:delText>
              </w:r>
            </w:del>
          </w:p>
        </w:tc>
      </w:tr>
    </w:tbl>
    <w:p w14:paraId="1B7D93FB" w14:textId="43647937" w:rsidR="00B3419D" w:rsidRPr="00427B95" w:rsidDel="004356DA" w:rsidRDefault="00B416E6">
      <w:pPr>
        <w:spacing w:after="43" w:line="265" w:lineRule="auto"/>
        <w:ind w:left="183" w:right="179" w:hanging="10"/>
        <w:jc w:val="center"/>
        <w:rPr>
          <w:del w:id="4231" w:author="Meta Ševerkar" w:date="2020-11-20T12:15:00Z"/>
          <w:sz w:val="22"/>
        </w:rPr>
      </w:pPr>
      <w:del w:id="4232" w:author="Meta Ševerkar" w:date="2020-11-20T12:15:00Z">
        <w:r w:rsidRPr="00427B95" w:rsidDel="004356DA">
          <w:rPr>
            <w:sz w:val="22"/>
          </w:rPr>
          <w:delText>114. člen</w:delText>
        </w:r>
      </w:del>
    </w:p>
    <w:p w14:paraId="3BA2CCB7" w14:textId="72BF5737" w:rsidR="00B3419D" w:rsidRPr="00427B95" w:rsidDel="004356DA" w:rsidRDefault="00B416E6">
      <w:pPr>
        <w:spacing w:after="43" w:line="265" w:lineRule="auto"/>
        <w:ind w:left="183" w:right="180" w:hanging="10"/>
        <w:jc w:val="center"/>
        <w:rPr>
          <w:del w:id="4233" w:author="Meta Ševerkar" w:date="2020-11-20T12:15:00Z"/>
          <w:sz w:val="22"/>
        </w:rPr>
      </w:pPr>
      <w:del w:id="4234" w:author="Meta Ševerkar" w:date="2020-11-20T12:15:00Z">
        <w:r w:rsidRPr="00427B95" w:rsidDel="004356DA">
          <w:rPr>
            <w:sz w:val="22"/>
          </w:rPr>
          <w:delText>(posebni prostorski izvedbeni pogoji za gradnjo na območjih zelenih površin)</w:delText>
        </w:r>
      </w:del>
    </w:p>
    <w:p w14:paraId="6F945BB9" w14:textId="0668F3CF" w:rsidR="00B3419D" w:rsidRPr="00427B95" w:rsidDel="004356DA" w:rsidRDefault="00B416E6">
      <w:pPr>
        <w:numPr>
          <w:ilvl w:val="0"/>
          <w:numId w:val="160"/>
        </w:numPr>
        <w:rPr>
          <w:del w:id="4235" w:author="Meta Ševerkar" w:date="2020-11-20T12:15:00Z"/>
          <w:sz w:val="22"/>
        </w:rPr>
      </w:pPr>
      <w:del w:id="4236" w:author="Meta Ševerkar" w:date="2020-11-20T12:15:00Z">
        <w:r w:rsidRPr="00427B95" w:rsidDel="004356DA">
          <w:rPr>
            <w:sz w:val="22"/>
          </w:rPr>
          <w:delText>Na območjih podrobnejše namenske rabe »ZS – površine za oddih, rekreacijo in šport« veljajo naslednji posebni prostorski izvedbeni pogoji:</w:delText>
        </w:r>
      </w:del>
    </w:p>
    <w:tbl>
      <w:tblPr>
        <w:tblStyle w:val="TableGrid"/>
        <w:tblW w:w="9628" w:type="dxa"/>
        <w:tblInd w:w="5" w:type="dxa"/>
        <w:tblCellMar>
          <w:top w:w="85" w:type="dxa"/>
          <w:left w:w="85" w:type="dxa"/>
          <w:right w:w="38" w:type="dxa"/>
        </w:tblCellMar>
        <w:tblLook w:val="04A0" w:firstRow="1" w:lastRow="0" w:firstColumn="1" w:lastColumn="0" w:noHBand="0" w:noVBand="1"/>
      </w:tblPr>
      <w:tblGrid>
        <w:gridCol w:w="2730"/>
        <w:gridCol w:w="6898"/>
      </w:tblGrid>
      <w:tr w:rsidR="00B3419D" w:rsidRPr="00427B95" w:rsidDel="004356DA" w14:paraId="0AE5E308" w14:textId="2A99DBF2">
        <w:trPr>
          <w:trHeight w:val="288"/>
          <w:del w:id="4237" w:author="Meta Ševerkar" w:date="2020-11-20T12:15:00Z"/>
        </w:trPr>
        <w:tc>
          <w:tcPr>
            <w:tcW w:w="9628" w:type="dxa"/>
            <w:gridSpan w:val="2"/>
            <w:tcBorders>
              <w:top w:val="single" w:sz="4" w:space="0" w:color="181717"/>
              <w:left w:val="single" w:sz="4" w:space="0" w:color="181717"/>
              <w:bottom w:val="single" w:sz="4" w:space="0" w:color="181717"/>
              <w:right w:val="single" w:sz="4" w:space="0" w:color="181717"/>
            </w:tcBorders>
            <w:shd w:val="clear" w:color="auto" w:fill="A6A6A6"/>
          </w:tcPr>
          <w:p w14:paraId="298FC0D8" w14:textId="49AA700F" w:rsidR="00B3419D" w:rsidRPr="00427B95" w:rsidDel="004356DA" w:rsidRDefault="00B416E6">
            <w:pPr>
              <w:spacing w:after="0" w:line="259" w:lineRule="auto"/>
              <w:ind w:firstLine="0"/>
              <w:jc w:val="left"/>
              <w:rPr>
                <w:del w:id="4238" w:author="Meta Ševerkar" w:date="2020-11-20T12:15:00Z"/>
                <w:sz w:val="22"/>
              </w:rPr>
            </w:pPr>
            <w:del w:id="4239" w:author="Meta Ševerkar" w:date="2020-11-20T12:15:00Z">
              <w:r w:rsidRPr="00427B95" w:rsidDel="004356DA">
                <w:rPr>
                  <w:b/>
                  <w:sz w:val="22"/>
                </w:rPr>
                <w:delText>1 Vrste posegov v prostor in njihova namembnost</w:delText>
              </w:r>
            </w:del>
          </w:p>
        </w:tc>
      </w:tr>
      <w:tr w:rsidR="00B3419D" w:rsidRPr="00427B95" w:rsidDel="004356DA" w14:paraId="6B1CD38E" w14:textId="1FDD8E00">
        <w:trPr>
          <w:trHeight w:val="288"/>
          <w:del w:id="4240"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3043651A" w14:textId="34E238C0" w:rsidR="00B3419D" w:rsidRPr="00427B95" w:rsidDel="004356DA" w:rsidRDefault="00B416E6">
            <w:pPr>
              <w:spacing w:after="0" w:line="259" w:lineRule="auto"/>
              <w:ind w:firstLine="0"/>
              <w:jc w:val="left"/>
              <w:rPr>
                <w:del w:id="4241" w:author="Meta Ševerkar" w:date="2020-11-20T12:15:00Z"/>
                <w:sz w:val="22"/>
              </w:rPr>
            </w:pPr>
            <w:del w:id="4242" w:author="Meta Ševerkar" w:date="2020-11-20T12:15:00Z">
              <w:r w:rsidRPr="00427B95" w:rsidDel="004356DA">
                <w:rPr>
                  <w:sz w:val="22"/>
                </w:rPr>
                <w:delText>Osnovna dejavnost</w:delText>
              </w:r>
            </w:del>
          </w:p>
        </w:tc>
        <w:tc>
          <w:tcPr>
            <w:tcW w:w="6898" w:type="dxa"/>
            <w:tcBorders>
              <w:top w:val="single" w:sz="4" w:space="0" w:color="181717"/>
              <w:left w:val="single" w:sz="4" w:space="0" w:color="181717"/>
              <w:bottom w:val="single" w:sz="4" w:space="0" w:color="181717"/>
              <w:right w:val="single" w:sz="4" w:space="0" w:color="181717"/>
            </w:tcBorders>
          </w:tcPr>
          <w:p w14:paraId="248A5CF4" w14:textId="7895A4BB" w:rsidR="00B3419D" w:rsidRPr="00427B95" w:rsidDel="004356DA" w:rsidRDefault="00B416E6">
            <w:pPr>
              <w:spacing w:after="0" w:line="259" w:lineRule="auto"/>
              <w:ind w:firstLine="0"/>
              <w:jc w:val="left"/>
              <w:rPr>
                <w:del w:id="4243" w:author="Meta Ševerkar" w:date="2020-11-20T12:15:00Z"/>
                <w:sz w:val="22"/>
              </w:rPr>
            </w:pPr>
            <w:del w:id="4244" w:author="Meta Ševerkar" w:date="2020-11-20T12:15:00Z">
              <w:r w:rsidRPr="00427B95" w:rsidDel="004356DA">
                <w:rPr>
                  <w:sz w:val="22"/>
                </w:rPr>
                <w:delText>Rekreacija, šport na prostem, oddih.</w:delText>
              </w:r>
            </w:del>
          </w:p>
        </w:tc>
      </w:tr>
      <w:tr w:rsidR="00B3419D" w:rsidRPr="00427B95" w:rsidDel="004356DA" w14:paraId="00112BF8" w14:textId="0157F1E5">
        <w:trPr>
          <w:trHeight w:val="488"/>
          <w:del w:id="4245"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4BECE366" w14:textId="5C2F46F0" w:rsidR="00B3419D" w:rsidRPr="00427B95" w:rsidDel="004356DA" w:rsidRDefault="00B416E6">
            <w:pPr>
              <w:spacing w:after="0" w:line="259" w:lineRule="auto"/>
              <w:ind w:firstLine="0"/>
              <w:jc w:val="left"/>
              <w:rPr>
                <w:del w:id="4246" w:author="Meta Ševerkar" w:date="2020-11-20T12:15:00Z"/>
                <w:sz w:val="22"/>
              </w:rPr>
            </w:pPr>
            <w:del w:id="4247" w:author="Meta Ševerkar" w:date="2020-11-20T12:15:00Z">
              <w:r w:rsidRPr="00427B95" w:rsidDel="004356DA">
                <w:rPr>
                  <w:sz w:val="22"/>
                </w:rPr>
                <w:delText>Spremljajoče dejavnosti</w:delText>
              </w:r>
            </w:del>
          </w:p>
        </w:tc>
        <w:tc>
          <w:tcPr>
            <w:tcW w:w="6898" w:type="dxa"/>
            <w:tcBorders>
              <w:top w:val="single" w:sz="4" w:space="0" w:color="181717"/>
              <w:left w:val="single" w:sz="4" w:space="0" w:color="181717"/>
              <w:bottom w:val="single" w:sz="4" w:space="0" w:color="181717"/>
              <w:right w:val="single" w:sz="4" w:space="0" w:color="181717"/>
            </w:tcBorders>
          </w:tcPr>
          <w:p w14:paraId="59DCA0C9" w14:textId="33272F8D" w:rsidR="00B3419D" w:rsidRPr="00427B95" w:rsidDel="004356DA" w:rsidRDefault="00B416E6">
            <w:pPr>
              <w:spacing w:after="0" w:line="259" w:lineRule="auto"/>
              <w:ind w:firstLine="0"/>
              <w:jc w:val="left"/>
              <w:rPr>
                <w:del w:id="4248" w:author="Meta Ševerkar" w:date="2020-11-20T12:15:00Z"/>
                <w:sz w:val="22"/>
              </w:rPr>
            </w:pPr>
            <w:del w:id="4249" w:author="Meta Ševerkar" w:date="2020-11-20T12:15:00Z">
              <w:r w:rsidRPr="00427B95" w:rsidDel="004356DA">
                <w:rPr>
                  <w:sz w:val="22"/>
                </w:rPr>
                <w:delText>Kulturne, razvedrilne dejavnosti, gostinstvo in turizem ter druge dejavnosti, ki služijo tem območjem.</w:delText>
              </w:r>
            </w:del>
          </w:p>
        </w:tc>
      </w:tr>
      <w:tr w:rsidR="00B3419D" w:rsidRPr="00427B95" w:rsidDel="004356DA" w14:paraId="4846893D" w14:textId="2E198347">
        <w:trPr>
          <w:trHeight w:val="288"/>
          <w:del w:id="4250"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2DD0809E" w14:textId="3CDDE08C" w:rsidR="00B3419D" w:rsidRPr="00427B95" w:rsidDel="004356DA" w:rsidRDefault="00B416E6">
            <w:pPr>
              <w:spacing w:after="0" w:line="259" w:lineRule="auto"/>
              <w:ind w:firstLine="0"/>
              <w:jc w:val="left"/>
              <w:rPr>
                <w:del w:id="4251" w:author="Meta Ševerkar" w:date="2020-11-20T12:15:00Z"/>
                <w:sz w:val="22"/>
              </w:rPr>
            </w:pPr>
            <w:del w:id="4252" w:author="Meta Ševerkar" w:date="2020-11-20T12:15:00Z">
              <w:r w:rsidRPr="00427B95" w:rsidDel="004356DA">
                <w:rPr>
                  <w:sz w:val="22"/>
                </w:rPr>
                <w:delText>Izključujoče dejavnosti</w:delText>
              </w:r>
            </w:del>
          </w:p>
        </w:tc>
        <w:tc>
          <w:tcPr>
            <w:tcW w:w="6898" w:type="dxa"/>
            <w:tcBorders>
              <w:top w:val="single" w:sz="4" w:space="0" w:color="181717"/>
              <w:left w:val="single" w:sz="4" w:space="0" w:color="181717"/>
              <w:bottom w:val="single" w:sz="4" w:space="0" w:color="181717"/>
              <w:right w:val="single" w:sz="4" w:space="0" w:color="181717"/>
            </w:tcBorders>
          </w:tcPr>
          <w:p w14:paraId="32E2F7BB" w14:textId="365D2321" w:rsidR="00B3419D" w:rsidRPr="00427B95" w:rsidDel="004356DA" w:rsidRDefault="00B416E6">
            <w:pPr>
              <w:spacing w:after="0" w:line="259" w:lineRule="auto"/>
              <w:ind w:firstLine="0"/>
              <w:jc w:val="left"/>
              <w:rPr>
                <w:del w:id="4253" w:author="Meta Ševerkar" w:date="2020-11-20T12:15:00Z"/>
                <w:sz w:val="22"/>
              </w:rPr>
            </w:pPr>
            <w:del w:id="4254" w:author="Meta Ševerkar" w:date="2020-11-20T12:15:00Z">
              <w:r w:rsidRPr="00427B95" w:rsidDel="004356DA">
                <w:rPr>
                  <w:sz w:val="22"/>
                </w:rPr>
                <w:delText>Trgovina na debelo, bivanje, poslovne dejavnosti, proizvodne dejavnosti, promet in skladiščenje.</w:delText>
              </w:r>
            </w:del>
          </w:p>
        </w:tc>
      </w:tr>
      <w:tr w:rsidR="00B3419D" w:rsidRPr="00427B95" w:rsidDel="004356DA" w14:paraId="3DE9A205" w14:textId="21C56256">
        <w:trPr>
          <w:trHeight w:val="688"/>
          <w:del w:id="4255"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550BCDDD" w14:textId="334544AC" w:rsidR="00B3419D" w:rsidRPr="00427B95" w:rsidDel="004356DA" w:rsidRDefault="00B416E6">
            <w:pPr>
              <w:spacing w:after="0" w:line="259" w:lineRule="auto"/>
              <w:ind w:firstLine="0"/>
              <w:jc w:val="left"/>
              <w:rPr>
                <w:del w:id="4256" w:author="Meta Ševerkar" w:date="2020-11-20T12:15:00Z"/>
                <w:sz w:val="22"/>
              </w:rPr>
            </w:pPr>
            <w:del w:id="4257" w:author="Meta Ševerkar" w:date="2020-11-20T12:15:00Z">
              <w:r w:rsidRPr="00427B95" w:rsidDel="004356DA">
                <w:rPr>
                  <w:sz w:val="22"/>
                </w:rPr>
                <w:delText>Dopustne gradnje in druga dela</w:delText>
              </w:r>
            </w:del>
          </w:p>
        </w:tc>
        <w:tc>
          <w:tcPr>
            <w:tcW w:w="6898" w:type="dxa"/>
            <w:tcBorders>
              <w:top w:val="single" w:sz="4" w:space="0" w:color="181717"/>
              <w:left w:val="single" w:sz="4" w:space="0" w:color="181717"/>
              <w:bottom w:val="single" w:sz="4" w:space="0" w:color="181717"/>
              <w:right w:val="single" w:sz="4" w:space="0" w:color="181717"/>
            </w:tcBorders>
          </w:tcPr>
          <w:p w14:paraId="40E575EB" w14:textId="313D8FE0" w:rsidR="00B3419D" w:rsidRPr="00427B95" w:rsidDel="004356DA" w:rsidRDefault="00B416E6">
            <w:pPr>
              <w:spacing w:after="0" w:line="259" w:lineRule="auto"/>
              <w:ind w:right="48" w:firstLine="0"/>
              <w:rPr>
                <w:del w:id="4258" w:author="Meta Ševerkar" w:date="2020-11-20T12:15:00Z"/>
                <w:sz w:val="22"/>
              </w:rPr>
            </w:pPr>
            <w:del w:id="4259" w:author="Meta Ševerkar" w:date="2020-11-20T12:15:00Z">
              <w:r w:rsidRPr="00427B95" w:rsidDel="004356DA">
                <w:rPr>
                  <w:sz w:val="22"/>
                </w:rPr>
                <w:delText>Dopustne so novogradnje, spremembe namembnosti, odstranitev objekta, rekonstrukcija, dozidave in nadzidave obstoječih objektov. Dovoljena je tudi gradnja gospodarske javne infrastrukture.</w:delText>
              </w:r>
            </w:del>
          </w:p>
        </w:tc>
      </w:tr>
      <w:tr w:rsidR="00B3419D" w:rsidRPr="00427B95" w:rsidDel="004356DA" w14:paraId="7714661A" w14:textId="4EBDB882">
        <w:trPr>
          <w:trHeight w:val="3088"/>
          <w:del w:id="4260"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46F97800" w14:textId="1F83E10C" w:rsidR="00B3419D" w:rsidRPr="00427B95" w:rsidDel="004356DA" w:rsidRDefault="00B416E6">
            <w:pPr>
              <w:spacing w:after="0" w:line="259" w:lineRule="auto"/>
              <w:ind w:firstLine="0"/>
              <w:jc w:val="left"/>
              <w:rPr>
                <w:del w:id="4261" w:author="Meta Ševerkar" w:date="2020-11-20T12:15:00Z"/>
                <w:sz w:val="22"/>
              </w:rPr>
            </w:pPr>
            <w:del w:id="4262" w:author="Meta Ševerkar" w:date="2020-11-20T12:15:00Z">
              <w:r w:rsidRPr="00427B95" w:rsidDel="004356DA">
                <w:rPr>
                  <w:sz w:val="22"/>
                </w:rPr>
                <w:delText>Vrsta objektov</w:delText>
              </w:r>
            </w:del>
          </w:p>
        </w:tc>
        <w:tc>
          <w:tcPr>
            <w:tcW w:w="6898" w:type="dxa"/>
            <w:tcBorders>
              <w:top w:val="single" w:sz="4" w:space="0" w:color="181717"/>
              <w:left w:val="single" w:sz="4" w:space="0" w:color="181717"/>
              <w:bottom w:val="single" w:sz="4" w:space="0" w:color="181717"/>
              <w:right w:val="single" w:sz="4" w:space="0" w:color="181717"/>
            </w:tcBorders>
          </w:tcPr>
          <w:p w14:paraId="6B7D7E33" w14:textId="124C9FE6" w:rsidR="00B3419D" w:rsidRPr="00427B95" w:rsidDel="004356DA" w:rsidRDefault="00B416E6">
            <w:pPr>
              <w:spacing w:after="0" w:line="259" w:lineRule="auto"/>
              <w:ind w:firstLine="0"/>
              <w:jc w:val="left"/>
              <w:rPr>
                <w:del w:id="4263" w:author="Meta Ševerkar" w:date="2020-11-20T12:15:00Z"/>
                <w:sz w:val="22"/>
              </w:rPr>
            </w:pPr>
            <w:del w:id="4264" w:author="Meta Ševerkar" w:date="2020-11-20T12:15:00Z">
              <w:r w:rsidRPr="00427B95" w:rsidDel="004356DA">
                <w:rPr>
                  <w:b/>
                  <w:sz w:val="22"/>
                </w:rPr>
                <w:delText>Zahtevni, manj zahtevni:</w:delText>
              </w:r>
            </w:del>
          </w:p>
          <w:p w14:paraId="485F6170" w14:textId="0CAE341E" w:rsidR="00B3419D" w:rsidRPr="00427B95" w:rsidDel="004356DA" w:rsidRDefault="00B416E6">
            <w:pPr>
              <w:spacing w:after="0" w:line="259" w:lineRule="auto"/>
              <w:ind w:firstLine="0"/>
              <w:jc w:val="left"/>
              <w:rPr>
                <w:del w:id="4265" w:author="Meta Ševerkar" w:date="2020-11-20T12:15:00Z"/>
                <w:sz w:val="22"/>
              </w:rPr>
            </w:pPr>
            <w:del w:id="4266" w:author="Meta Ševerkar" w:date="2020-11-20T12:15:00Z">
              <w:r w:rsidRPr="00427B95" w:rsidDel="004356DA">
                <w:rPr>
                  <w:sz w:val="22"/>
                </w:rPr>
                <w:delText>24110 Športna igrišča,</w:delText>
              </w:r>
            </w:del>
          </w:p>
          <w:p w14:paraId="0E29E9B8" w14:textId="58BDCBE5" w:rsidR="00B3419D" w:rsidRPr="00427B95" w:rsidDel="004356DA" w:rsidRDefault="00B416E6">
            <w:pPr>
              <w:spacing w:after="0" w:line="259" w:lineRule="auto"/>
              <w:ind w:firstLine="0"/>
              <w:jc w:val="left"/>
              <w:rPr>
                <w:del w:id="4267" w:author="Meta Ševerkar" w:date="2020-11-20T12:15:00Z"/>
                <w:sz w:val="22"/>
              </w:rPr>
            </w:pPr>
            <w:del w:id="4268" w:author="Meta Ševerkar" w:date="2020-11-20T12:15:00Z">
              <w:r w:rsidRPr="00427B95" w:rsidDel="004356DA">
                <w:rPr>
                  <w:sz w:val="22"/>
                </w:rPr>
                <w:delText>24122 Drugi objekti za šport, rekreacijo in prosti čas.</w:delText>
              </w:r>
            </w:del>
          </w:p>
          <w:p w14:paraId="78F7FE20" w14:textId="10F44EC1" w:rsidR="00B3419D" w:rsidRPr="00427B95" w:rsidDel="004356DA" w:rsidRDefault="00B416E6">
            <w:pPr>
              <w:spacing w:after="0" w:line="259" w:lineRule="auto"/>
              <w:ind w:firstLine="0"/>
              <w:jc w:val="left"/>
              <w:rPr>
                <w:del w:id="4269" w:author="Meta Ševerkar" w:date="2020-11-20T12:15:00Z"/>
                <w:sz w:val="22"/>
              </w:rPr>
            </w:pPr>
            <w:del w:id="4270" w:author="Meta Ševerkar" w:date="2020-11-20T12:15:00Z">
              <w:r w:rsidRPr="00427B95" w:rsidDel="004356DA">
                <w:rPr>
                  <w:sz w:val="22"/>
                </w:rPr>
                <w:delText>Dovoljenja je gradnja pomolov in drugih objektov za dostopanje do vodotoka.</w:delText>
              </w:r>
            </w:del>
          </w:p>
          <w:p w14:paraId="5CDCFA00" w14:textId="05C2195A" w:rsidR="00B3419D" w:rsidRPr="00427B95" w:rsidDel="004356DA" w:rsidRDefault="00B416E6">
            <w:pPr>
              <w:spacing w:after="0" w:line="259" w:lineRule="auto"/>
              <w:ind w:firstLine="0"/>
              <w:jc w:val="left"/>
              <w:rPr>
                <w:del w:id="4271" w:author="Meta Ševerkar" w:date="2020-11-20T12:15:00Z"/>
                <w:sz w:val="22"/>
              </w:rPr>
            </w:pPr>
            <w:del w:id="4272" w:author="Meta Ševerkar" w:date="2020-11-20T12:15:00Z">
              <w:r w:rsidRPr="00427B95" w:rsidDel="004356DA">
                <w:rPr>
                  <w:b/>
                  <w:sz w:val="22"/>
                </w:rPr>
                <w:delText>Nezahtevni, enostavni:</w:delText>
              </w:r>
            </w:del>
          </w:p>
          <w:p w14:paraId="246FACE4" w14:textId="4E8BE66D" w:rsidR="00B3419D" w:rsidRPr="00427B95" w:rsidDel="004356DA" w:rsidRDefault="00B416E6">
            <w:pPr>
              <w:numPr>
                <w:ilvl w:val="0"/>
                <w:numId w:val="188"/>
              </w:numPr>
              <w:spacing w:after="0" w:line="259" w:lineRule="auto"/>
              <w:ind w:hanging="142"/>
              <w:jc w:val="left"/>
              <w:rPr>
                <w:del w:id="4273" w:author="Meta Ševerkar" w:date="2020-11-20T12:15:00Z"/>
                <w:sz w:val="22"/>
              </w:rPr>
            </w:pPr>
            <w:del w:id="4274" w:author="Meta Ševerkar" w:date="2020-11-20T12:15:00Z">
              <w:r w:rsidRPr="00427B95" w:rsidDel="004356DA">
                <w:rPr>
                  <w:sz w:val="22"/>
                </w:rPr>
                <w:delText>Pomožni objekt v javni rabi;</w:delText>
              </w:r>
            </w:del>
          </w:p>
          <w:p w14:paraId="6B4866F7" w14:textId="56FB8A02" w:rsidR="00B3419D" w:rsidRPr="00427B95" w:rsidDel="004356DA" w:rsidRDefault="00B416E6">
            <w:pPr>
              <w:numPr>
                <w:ilvl w:val="0"/>
                <w:numId w:val="188"/>
              </w:numPr>
              <w:spacing w:after="0" w:line="259" w:lineRule="auto"/>
              <w:ind w:hanging="142"/>
              <w:jc w:val="left"/>
              <w:rPr>
                <w:del w:id="4275" w:author="Meta Ševerkar" w:date="2020-11-20T12:15:00Z"/>
                <w:sz w:val="22"/>
              </w:rPr>
            </w:pPr>
            <w:del w:id="4276" w:author="Meta Ševerkar" w:date="2020-11-20T12:15:00Z">
              <w:r w:rsidRPr="00427B95" w:rsidDel="004356DA">
                <w:rPr>
                  <w:sz w:val="22"/>
                </w:rPr>
                <w:delText>Ograja,</w:delText>
              </w:r>
            </w:del>
          </w:p>
          <w:p w14:paraId="53A2FE27" w14:textId="5D3E82AF" w:rsidR="00B3419D" w:rsidRPr="00427B95" w:rsidDel="004356DA" w:rsidRDefault="00B416E6">
            <w:pPr>
              <w:numPr>
                <w:ilvl w:val="0"/>
                <w:numId w:val="188"/>
              </w:numPr>
              <w:spacing w:after="0" w:line="259" w:lineRule="auto"/>
              <w:ind w:hanging="142"/>
              <w:jc w:val="left"/>
              <w:rPr>
                <w:del w:id="4277" w:author="Meta Ševerkar" w:date="2020-11-20T12:15:00Z"/>
                <w:sz w:val="22"/>
              </w:rPr>
            </w:pPr>
            <w:del w:id="4278" w:author="Meta Ševerkar" w:date="2020-11-20T12:15:00Z">
              <w:r w:rsidRPr="00427B95" w:rsidDel="004356DA">
                <w:rPr>
                  <w:sz w:val="22"/>
                </w:rPr>
                <w:delText>Podporni zid,</w:delText>
              </w:r>
            </w:del>
          </w:p>
          <w:p w14:paraId="2EFCF1B7" w14:textId="236D3C4C" w:rsidR="00B3419D" w:rsidRPr="00427B95" w:rsidDel="004356DA" w:rsidRDefault="00B416E6">
            <w:pPr>
              <w:numPr>
                <w:ilvl w:val="0"/>
                <w:numId w:val="188"/>
              </w:numPr>
              <w:spacing w:after="0" w:line="259" w:lineRule="auto"/>
              <w:ind w:hanging="142"/>
              <w:jc w:val="left"/>
              <w:rPr>
                <w:del w:id="4279" w:author="Meta Ševerkar" w:date="2020-11-20T12:15:00Z"/>
                <w:sz w:val="22"/>
              </w:rPr>
            </w:pPr>
            <w:del w:id="4280" w:author="Meta Ševerkar" w:date="2020-11-20T12:15:00Z">
              <w:r w:rsidRPr="00427B95" w:rsidDel="004356DA">
                <w:rPr>
                  <w:sz w:val="22"/>
                </w:rPr>
                <w:delText>Priključek na objekte gospodarske javne infrastrukture,</w:delText>
              </w:r>
            </w:del>
          </w:p>
          <w:p w14:paraId="38D1C143" w14:textId="427DFB51" w:rsidR="00B3419D" w:rsidRPr="00427B95" w:rsidDel="004356DA" w:rsidRDefault="00B416E6">
            <w:pPr>
              <w:numPr>
                <w:ilvl w:val="0"/>
                <w:numId w:val="188"/>
              </w:numPr>
              <w:spacing w:after="0" w:line="259" w:lineRule="auto"/>
              <w:ind w:hanging="142"/>
              <w:jc w:val="left"/>
              <w:rPr>
                <w:del w:id="4281" w:author="Meta Ševerkar" w:date="2020-11-20T12:15:00Z"/>
                <w:sz w:val="22"/>
              </w:rPr>
            </w:pPr>
            <w:del w:id="4282" w:author="Meta Ševerkar" w:date="2020-11-20T12:15:00Z">
              <w:r w:rsidRPr="00427B95" w:rsidDel="004356DA">
                <w:rPr>
                  <w:sz w:val="22"/>
                </w:rPr>
                <w:delText>Samostojno parkirišče,</w:delText>
              </w:r>
            </w:del>
          </w:p>
          <w:p w14:paraId="61F001A0" w14:textId="249042C6" w:rsidR="00B3419D" w:rsidRPr="00427B95" w:rsidDel="004356DA" w:rsidRDefault="00B416E6">
            <w:pPr>
              <w:numPr>
                <w:ilvl w:val="0"/>
                <w:numId w:val="188"/>
              </w:numPr>
              <w:spacing w:after="0" w:line="259" w:lineRule="auto"/>
              <w:ind w:hanging="142"/>
              <w:jc w:val="left"/>
              <w:rPr>
                <w:del w:id="4283" w:author="Meta Ševerkar" w:date="2020-11-20T12:15:00Z"/>
                <w:sz w:val="22"/>
              </w:rPr>
            </w:pPr>
            <w:del w:id="4284" w:author="Meta Ševerkar" w:date="2020-11-20T12:15:00Z">
              <w:r w:rsidRPr="00427B95" w:rsidDel="004356DA">
                <w:rPr>
                  <w:sz w:val="22"/>
                </w:rPr>
                <w:delText>Kolesarska pot,</w:delText>
              </w:r>
            </w:del>
          </w:p>
          <w:p w14:paraId="4F7B529B" w14:textId="3B479209" w:rsidR="00B3419D" w:rsidRPr="00427B95" w:rsidDel="004356DA" w:rsidRDefault="00B416E6">
            <w:pPr>
              <w:numPr>
                <w:ilvl w:val="0"/>
                <w:numId w:val="188"/>
              </w:numPr>
              <w:spacing w:after="0" w:line="259" w:lineRule="auto"/>
              <w:ind w:hanging="142"/>
              <w:jc w:val="left"/>
              <w:rPr>
                <w:del w:id="4285" w:author="Meta Ševerkar" w:date="2020-11-20T12:15:00Z"/>
                <w:sz w:val="22"/>
              </w:rPr>
            </w:pPr>
            <w:del w:id="4286" w:author="Meta Ševerkar" w:date="2020-11-20T12:15:00Z">
              <w:r w:rsidRPr="00427B95" w:rsidDel="004356DA">
                <w:rPr>
                  <w:sz w:val="22"/>
                </w:rPr>
                <w:delText>Pešpot,</w:delText>
              </w:r>
            </w:del>
          </w:p>
          <w:p w14:paraId="491CEB56" w14:textId="5F6815A2" w:rsidR="00B3419D" w:rsidRPr="00427B95" w:rsidDel="004356DA" w:rsidRDefault="00B416E6">
            <w:pPr>
              <w:numPr>
                <w:ilvl w:val="0"/>
                <w:numId w:val="188"/>
              </w:numPr>
              <w:spacing w:after="0" w:line="259" w:lineRule="auto"/>
              <w:ind w:hanging="142"/>
              <w:jc w:val="left"/>
              <w:rPr>
                <w:del w:id="4287" w:author="Meta Ševerkar" w:date="2020-11-20T12:15:00Z"/>
                <w:sz w:val="22"/>
              </w:rPr>
            </w:pPr>
            <w:del w:id="4288" w:author="Meta Ševerkar" w:date="2020-11-20T12:15:00Z">
              <w:r w:rsidRPr="00427B95" w:rsidDel="004356DA">
                <w:rPr>
                  <w:sz w:val="22"/>
                </w:rPr>
                <w:delText>Športna igrišča na prostem,</w:delText>
              </w:r>
            </w:del>
          </w:p>
          <w:p w14:paraId="757D12B6" w14:textId="585A29B7" w:rsidR="00B3419D" w:rsidRPr="00427B95" w:rsidDel="004356DA" w:rsidRDefault="00B416E6">
            <w:pPr>
              <w:numPr>
                <w:ilvl w:val="0"/>
                <w:numId w:val="188"/>
              </w:numPr>
              <w:spacing w:after="0" w:line="259" w:lineRule="auto"/>
              <w:ind w:hanging="142"/>
              <w:jc w:val="left"/>
              <w:rPr>
                <w:del w:id="4289" w:author="Meta Ševerkar" w:date="2020-11-20T12:15:00Z"/>
                <w:sz w:val="22"/>
              </w:rPr>
            </w:pPr>
            <w:del w:id="4290" w:author="Meta Ševerkar" w:date="2020-11-20T12:15:00Z">
              <w:r w:rsidRPr="00427B95" w:rsidDel="004356DA">
                <w:rPr>
                  <w:sz w:val="22"/>
                </w:rPr>
                <w:delText>Senčnica,</w:delText>
              </w:r>
            </w:del>
          </w:p>
          <w:p w14:paraId="5A43D377" w14:textId="795BB863" w:rsidR="00B3419D" w:rsidRPr="00427B95" w:rsidDel="004356DA" w:rsidRDefault="00B416E6">
            <w:pPr>
              <w:numPr>
                <w:ilvl w:val="0"/>
                <w:numId w:val="188"/>
              </w:numPr>
              <w:spacing w:after="0" w:line="259" w:lineRule="auto"/>
              <w:ind w:hanging="142"/>
              <w:jc w:val="left"/>
              <w:rPr>
                <w:del w:id="4291" w:author="Meta Ševerkar" w:date="2020-11-20T12:15:00Z"/>
                <w:sz w:val="22"/>
              </w:rPr>
            </w:pPr>
            <w:del w:id="4292" w:author="Meta Ševerkar" w:date="2020-11-20T12:15:00Z">
              <w:r w:rsidRPr="00427B95" w:rsidDel="004356DA">
                <w:rPr>
                  <w:sz w:val="22"/>
                </w:rPr>
                <w:delText>Pomožni komunalni objekt.</w:delText>
              </w:r>
            </w:del>
          </w:p>
        </w:tc>
      </w:tr>
      <w:tr w:rsidR="00B3419D" w:rsidRPr="00427B95" w:rsidDel="004356DA" w14:paraId="18A1EF9C" w14:textId="56CDE050">
        <w:trPr>
          <w:trHeight w:val="288"/>
          <w:del w:id="4293" w:author="Meta Ševerkar" w:date="2020-11-20T12:15:00Z"/>
        </w:trPr>
        <w:tc>
          <w:tcPr>
            <w:tcW w:w="9628" w:type="dxa"/>
            <w:gridSpan w:val="2"/>
            <w:tcBorders>
              <w:top w:val="single" w:sz="4" w:space="0" w:color="181717"/>
              <w:left w:val="single" w:sz="4" w:space="0" w:color="181717"/>
              <w:bottom w:val="single" w:sz="4" w:space="0" w:color="181717"/>
              <w:right w:val="single" w:sz="4" w:space="0" w:color="181717"/>
            </w:tcBorders>
            <w:shd w:val="clear" w:color="auto" w:fill="A6A6A6"/>
          </w:tcPr>
          <w:p w14:paraId="649DE689" w14:textId="6D65006A" w:rsidR="00B3419D" w:rsidRPr="00427B95" w:rsidDel="004356DA" w:rsidRDefault="00B416E6">
            <w:pPr>
              <w:spacing w:after="0" w:line="259" w:lineRule="auto"/>
              <w:ind w:firstLine="0"/>
              <w:jc w:val="left"/>
              <w:rPr>
                <w:del w:id="4294" w:author="Meta Ševerkar" w:date="2020-11-20T12:15:00Z"/>
                <w:sz w:val="22"/>
              </w:rPr>
            </w:pPr>
            <w:del w:id="4295" w:author="Meta Ševerkar" w:date="2020-11-20T12:15:00Z">
              <w:r w:rsidRPr="00427B95" w:rsidDel="004356DA">
                <w:rPr>
                  <w:b/>
                  <w:sz w:val="22"/>
                </w:rPr>
                <w:delText>2 Velikost in zmogljivost objektov</w:delText>
              </w:r>
            </w:del>
          </w:p>
        </w:tc>
      </w:tr>
      <w:tr w:rsidR="00B3419D" w:rsidRPr="00427B95" w:rsidDel="004356DA" w14:paraId="4570B10F" w14:textId="1BE912F4">
        <w:trPr>
          <w:trHeight w:val="488"/>
          <w:del w:id="4296"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17720559" w14:textId="68DB8F24" w:rsidR="00B3419D" w:rsidRPr="00427B95" w:rsidDel="004356DA" w:rsidRDefault="00B416E6">
            <w:pPr>
              <w:spacing w:after="0" w:line="259" w:lineRule="auto"/>
              <w:ind w:right="243" w:firstLine="0"/>
              <w:jc w:val="left"/>
              <w:rPr>
                <w:del w:id="4297" w:author="Meta Ševerkar" w:date="2020-11-20T12:15:00Z"/>
                <w:sz w:val="22"/>
              </w:rPr>
            </w:pPr>
            <w:del w:id="4298" w:author="Meta Ševerkar" w:date="2020-11-20T12:15:00Z">
              <w:r w:rsidRPr="00427B95" w:rsidDel="004356DA">
                <w:rPr>
                  <w:sz w:val="22"/>
                </w:rPr>
                <w:delText>Velikost in zmogljivost objektov</w:delText>
              </w:r>
            </w:del>
          </w:p>
        </w:tc>
        <w:tc>
          <w:tcPr>
            <w:tcW w:w="6898" w:type="dxa"/>
            <w:tcBorders>
              <w:top w:val="single" w:sz="4" w:space="0" w:color="181717"/>
              <w:left w:val="single" w:sz="4" w:space="0" w:color="181717"/>
              <w:bottom w:val="single" w:sz="4" w:space="0" w:color="181717"/>
              <w:right w:val="single" w:sz="4" w:space="0" w:color="181717"/>
            </w:tcBorders>
          </w:tcPr>
          <w:p w14:paraId="0C43DA5D" w14:textId="459303AE" w:rsidR="00B3419D" w:rsidRPr="00427B95" w:rsidDel="004356DA" w:rsidRDefault="00B416E6">
            <w:pPr>
              <w:spacing w:after="0" w:line="259" w:lineRule="auto"/>
              <w:ind w:firstLine="0"/>
              <w:jc w:val="left"/>
              <w:rPr>
                <w:del w:id="4299" w:author="Meta Ševerkar" w:date="2020-11-20T12:15:00Z"/>
                <w:sz w:val="22"/>
              </w:rPr>
            </w:pPr>
            <w:del w:id="4300" w:author="Meta Ševerkar" w:date="2020-11-20T12:15:00Z">
              <w:r w:rsidRPr="00427B95" w:rsidDel="004356DA">
                <w:rPr>
                  <w:sz w:val="22"/>
                </w:rPr>
                <w:delText>Višina objektov:</w:delText>
              </w:r>
            </w:del>
          </w:p>
          <w:p w14:paraId="221CC9A6" w14:textId="247E49FC" w:rsidR="00B3419D" w:rsidRPr="00427B95" w:rsidDel="004356DA" w:rsidRDefault="00B416E6">
            <w:pPr>
              <w:spacing w:after="0" w:line="259" w:lineRule="auto"/>
              <w:ind w:firstLine="0"/>
              <w:jc w:val="left"/>
              <w:rPr>
                <w:del w:id="4301" w:author="Meta Ševerkar" w:date="2020-11-20T12:15:00Z"/>
                <w:sz w:val="22"/>
              </w:rPr>
            </w:pPr>
            <w:del w:id="4302" w:author="Meta Ševerkar" w:date="2020-11-20T12:15:00Z">
              <w:r w:rsidRPr="00427B95" w:rsidDel="004356DA">
                <w:rPr>
                  <w:sz w:val="22"/>
                </w:rPr>
                <w:delText>Le pritličje</w:delText>
              </w:r>
            </w:del>
          </w:p>
        </w:tc>
      </w:tr>
      <w:tr w:rsidR="00B3419D" w:rsidRPr="00427B95" w:rsidDel="004356DA" w14:paraId="2229F934" w14:textId="26F1E883">
        <w:trPr>
          <w:trHeight w:val="288"/>
          <w:del w:id="4303" w:author="Meta Ševerkar" w:date="2020-11-20T12:15:00Z"/>
        </w:trPr>
        <w:tc>
          <w:tcPr>
            <w:tcW w:w="2730" w:type="dxa"/>
            <w:tcBorders>
              <w:top w:val="single" w:sz="4" w:space="0" w:color="181717"/>
              <w:left w:val="single" w:sz="4" w:space="0" w:color="181717"/>
              <w:bottom w:val="single" w:sz="4" w:space="0" w:color="181717"/>
              <w:right w:val="single" w:sz="4" w:space="0" w:color="181717"/>
            </w:tcBorders>
            <w:shd w:val="clear" w:color="auto" w:fill="A6A6A6"/>
          </w:tcPr>
          <w:p w14:paraId="0F45586E" w14:textId="38776E21" w:rsidR="00B3419D" w:rsidRPr="00427B95" w:rsidDel="004356DA" w:rsidRDefault="00B416E6">
            <w:pPr>
              <w:spacing w:after="0" w:line="259" w:lineRule="auto"/>
              <w:ind w:firstLine="0"/>
              <w:jc w:val="left"/>
              <w:rPr>
                <w:del w:id="4304" w:author="Meta Ševerkar" w:date="2020-11-20T12:15:00Z"/>
                <w:sz w:val="22"/>
              </w:rPr>
            </w:pPr>
            <w:del w:id="4305" w:author="Meta Ševerkar" w:date="2020-11-20T12:15:00Z">
              <w:r w:rsidRPr="00427B95" w:rsidDel="004356DA">
                <w:rPr>
                  <w:b/>
                  <w:sz w:val="22"/>
                </w:rPr>
                <w:delText>3 Oblika objektov</w:delText>
              </w:r>
            </w:del>
          </w:p>
        </w:tc>
        <w:tc>
          <w:tcPr>
            <w:tcW w:w="6898" w:type="dxa"/>
            <w:tcBorders>
              <w:top w:val="single" w:sz="4" w:space="0" w:color="181717"/>
              <w:left w:val="single" w:sz="4" w:space="0" w:color="181717"/>
              <w:bottom w:val="single" w:sz="4" w:space="0" w:color="181717"/>
              <w:right w:val="single" w:sz="4" w:space="0" w:color="181717"/>
            </w:tcBorders>
            <w:shd w:val="clear" w:color="auto" w:fill="A6A6A6"/>
          </w:tcPr>
          <w:p w14:paraId="725E2E7A" w14:textId="58C8B5C3" w:rsidR="00B3419D" w:rsidRPr="00427B95" w:rsidDel="004356DA" w:rsidRDefault="00B3419D">
            <w:pPr>
              <w:spacing w:after="160" w:line="259" w:lineRule="auto"/>
              <w:ind w:firstLine="0"/>
              <w:jc w:val="left"/>
              <w:rPr>
                <w:del w:id="4306" w:author="Meta Ševerkar" w:date="2020-11-20T12:15:00Z"/>
                <w:sz w:val="22"/>
              </w:rPr>
            </w:pPr>
          </w:p>
        </w:tc>
      </w:tr>
      <w:tr w:rsidR="00B3419D" w:rsidRPr="00427B95" w:rsidDel="004356DA" w14:paraId="761FA5D1" w14:textId="07570256">
        <w:trPr>
          <w:trHeight w:val="288"/>
          <w:del w:id="4307"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3F4A1589" w14:textId="08443419" w:rsidR="00B3419D" w:rsidRPr="00427B95" w:rsidDel="004356DA" w:rsidRDefault="00B416E6">
            <w:pPr>
              <w:spacing w:after="0" w:line="259" w:lineRule="auto"/>
              <w:ind w:firstLine="0"/>
              <w:jc w:val="left"/>
              <w:rPr>
                <w:del w:id="4308" w:author="Meta Ševerkar" w:date="2020-11-20T12:15:00Z"/>
                <w:sz w:val="22"/>
              </w:rPr>
            </w:pPr>
            <w:del w:id="4309" w:author="Meta Ševerkar" w:date="2020-11-20T12:15:00Z">
              <w:r w:rsidRPr="00427B95" w:rsidDel="004356DA">
                <w:rPr>
                  <w:sz w:val="22"/>
                </w:rPr>
                <w:delText>Tip zazidave</w:delText>
              </w:r>
            </w:del>
          </w:p>
        </w:tc>
        <w:tc>
          <w:tcPr>
            <w:tcW w:w="6898" w:type="dxa"/>
            <w:tcBorders>
              <w:top w:val="single" w:sz="4" w:space="0" w:color="181717"/>
              <w:left w:val="single" w:sz="4" w:space="0" w:color="181717"/>
              <w:bottom w:val="single" w:sz="4" w:space="0" w:color="181717"/>
              <w:right w:val="single" w:sz="4" w:space="0" w:color="181717"/>
            </w:tcBorders>
          </w:tcPr>
          <w:p w14:paraId="1828F3DA" w14:textId="3B8F665E" w:rsidR="00B3419D" w:rsidRPr="00427B95" w:rsidDel="004356DA" w:rsidRDefault="00B3419D">
            <w:pPr>
              <w:spacing w:after="160" w:line="259" w:lineRule="auto"/>
              <w:ind w:firstLine="0"/>
              <w:jc w:val="left"/>
              <w:rPr>
                <w:del w:id="4310" w:author="Meta Ševerkar" w:date="2020-11-20T12:15:00Z"/>
                <w:sz w:val="22"/>
              </w:rPr>
            </w:pPr>
          </w:p>
        </w:tc>
      </w:tr>
      <w:tr w:rsidR="00B3419D" w:rsidRPr="00427B95" w:rsidDel="004356DA" w14:paraId="0196785F" w14:textId="151B40A7">
        <w:trPr>
          <w:trHeight w:val="288"/>
          <w:del w:id="4311"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372948E6" w14:textId="3F5CBF2D" w:rsidR="00B3419D" w:rsidRPr="00427B95" w:rsidDel="004356DA" w:rsidRDefault="00B416E6">
            <w:pPr>
              <w:spacing w:after="0" w:line="259" w:lineRule="auto"/>
              <w:ind w:firstLine="0"/>
              <w:jc w:val="left"/>
              <w:rPr>
                <w:del w:id="4312" w:author="Meta Ševerkar" w:date="2020-11-20T12:15:00Z"/>
                <w:sz w:val="22"/>
              </w:rPr>
            </w:pPr>
            <w:del w:id="4313" w:author="Meta Ševerkar" w:date="2020-11-20T12:15:00Z">
              <w:r w:rsidRPr="00427B95" w:rsidDel="004356DA">
                <w:rPr>
                  <w:sz w:val="22"/>
                </w:rPr>
                <w:delText>Oblikovanje objektov</w:delText>
              </w:r>
            </w:del>
          </w:p>
        </w:tc>
        <w:tc>
          <w:tcPr>
            <w:tcW w:w="6898" w:type="dxa"/>
            <w:tcBorders>
              <w:top w:val="single" w:sz="4" w:space="0" w:color="181717"/>
              <w:left w:val="single" w:sz="4" w:space="0" w:color="181717"/>
              <w:bottom w:val="single" w:sz="4" w:space="0" w:color="181717"/>
              <w:right w:val="single" w:sz="4" w:space="0" w:color="181717"/>
            </w:tcBorders>
          </w:tcPr>
          <w:p w14:paraId="45DE70B4" w14:textId="641F054D" w:rsidR="00B3419D" w:rsidRPr="00427B95" w:rsidDel="004356DA" w:rsidRDefault="00B3419D">
            <w:pPr>
              <w:spacing w:after="160" w:line="259" w:lineRule="auto"/>
              <w:ind w:firstLine="0"/>
              <w:jc w:val="left"/>
              <w:rPr>
                <w:del w:id="4314" w:author="Meta Ševerkar" w:date="2020-11-20T12:15:00Z"/>
                <w:sz w:val="22"/>
              </w:rPr>
            </w:pPr>
          </w:p>
        </w:tc>
      </w:tr>
    </w:tbl>
    <w:p w14:paraId="049472DD" w14:textId="670F08CF" w:rsidR="00B3419D" w:rsidRPr="00427B95" w:rsidDel="004356DA" w:rsidRDefault="00B416E6">
      <w:pPr>
        <w:numPr>
          <w:ilvl w:val="0"/>
          <w:numId w:val="160"/>
        </w:numPr>
        <w:rPr>
          <w:del w:id="4315" w:author="Meta Ševerkar" w:date="2020-11-20T12:15:00Z"/>
          <w:sz w:val="22"/>
        </w:rPr>
      </w:pPr>
      <w:del w:id="4316" w:author="Meta Ševerkar" w:date="2020-11-20T12:15:00Z">
        <w:r w:rsidRPr="00427B95" w:rsidDel="004356DA">
          <w:rPr>
            <w:sz w:val="22"/>
          </w:rPr>
          <w:delText>Na območjih podrobnejše namenske rabe »ZP – parki« veljajo naslednji posebni prostorski izvedbeni pogoji:</w:delText>
        </w:r>
      </w:del>
    </w:p>
    <w:tbl>
      <w:tblPr>
        <w:tblStyle w:val="TableGrid"/>
        <w:tblW w:w="9628" w:type="dxa"/>
        <w:tblInd w:w="5" w:type="dxa"/>
        <w:tblCellMar>
          <w:top w:w="85" w:type="dxa"/>
          <w:left w:w="85" w:type="dxa"/>
          <w:right w:w="38" w:type="dxa"/>
        </w:tblCellMar>
        <w:tblLook w:val="04A0" w:firstRow="1" w:lastRow="0" w:firstColumn="1" w:lastColumn="0" w:noHBand="0" w:noVBand="1"/>
      </w:tblPr>
      <w:tblGrid>
        <w:gridCol w:w="2730"/>
        <w:gridCol w:w="6898"/>
      </w:tblGrid>
      <w:tr w:rsidR="00B3419D" w:rsidRPr="00427B95" w:rsidDel="004356DA" w14:paraId="040B81DA" w14:textId="06246C53">
        <w:trPr>
          <w:trHeight w:val="288"/>
          <w:del w:id="4317" w:author="Meta Ševerkar" w:date="2020-11-20T12:15:00Z"/>
        </w:trPr>
        <w:tc>
          <w:tcPr>
            <w:tcW w:w="9628" w:type="dxa"/>
            <w:gridSpan w:val="2"/>
            <w:tcBorders>
              <w:top w:val="single" w:sz="4" w:space="0" w:color="181717"/>
              <w:left w:val="single" w:sz="4" w:space="0" w:color="181717"/>
              <w:bottom w:val="single" w:sz="4" w:space="0" w:color="181717"/>
              <w:right w:val="single" w:sz="4" w:space="0" w:color="181717"/>
            </w:tcBorders>
            <w:shd w:val="clear" w:color="auto" w:fill="A6A6A6"/>
          </w:tcPr>
          <w:p w14:paraId="4E072B0D" w14:textId="7D42C8F5" w:rsidR="00B3419D" w:rsidRPr="00427B95" w:rsidDel="004356DA" w:rsidRDefault="00B416E6">
            <w:pPr>
              <w:spacing w:after="0" w:line="259" w:lineRule="auto"/>
              <w:ind w:firstLine="0"/>
              <w:jc w:val="left"/>
              <w:rPr>
                <w:del w:id="4318" w:author="Meta Ševerkar" w:date="2020-11-20T12:15:00Z"/>
                <w:sz w:val="22"/>
              </w:rPr>
            </w:pPr>
            <w:del w:id="4319" w:author="Meta Ševerkar" w:date="2020-11-20T12:15:00Z">
              <w:r w:rsidRPr="00427B95" w:rsidDel="004356DA">
                <w:rPr>
                  <w:b/>
                  <w:sz w:val="22"/>
                </w:rPr>
                <w:delText>1 Vrste posegov v prostor in njihova namembnost</w:delText>
              </w:r>
            </w:del>
          </w:p>
        </w:tc>
      </w:tr>
      <w:tr w:rsidR="00B3419D" w:rsidRPr="00427B95" w:rsidDel="004356DA" w14:paraId="0D8F45D1" w14:textId="79255061">
        <w:trPr>
          <w:trHeight w:val="288"/>
          <w:del w:id="4320"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4881408B" w14:textId="76609117" w:rsidR="00B3419D" w:rsidRPr="00427B95" w:rsidDel="004356DA" w:rsidRDefault="00B416E6">
            <w:pPr>
              <w:spacing w:after="0" w:line="259" w:lineRule="auto"/>
              <w:ind w:firstLine="0"/>
              <w:jc w:val="left"/>
              <w:rPr>
                <w:del w:id="4321" w:author="Meta Ševerkar" w:date="2020-11-20T12:15:00Z"/>
                <w:sz w:val="22"/>
              </w:rPr>
            </w:pPr>
            <w:del w:id="4322" w:author="Meta Ševerkar" w:date="2020-11-20T12:15:00Z">
              <w:r w:rsidRPr="00427B95" w:rsidDel="004356DA">
                <w:rPr>
                  <w:sz w:val="22"/>
                </w:rPr>
                <w:delText>Osnovna dejavnost</w:delText>
              </w:r>
            </w:del>
          </w:p>
        </w:tc>
        <w:tc>
          <w:tcPr>
            <w:tcW w:w="6898" w:type="dxa"/>
            <w:tcBorders>
              <w:top w:val="single" w:sz="4" w:space="0" w:color="181717"/>
              <w:left w:val="single" w:sz="4" w:space="0" w:color="181717"/>
              <w:bottom w:val="single" w:sz="4" w:space="0" w:color="181717"/>
              <w:right w:val="single" w:sz="4" w:space="0" w:color="181717"/>
            </w:tcBorders>
          </w:tcPr>
          <w:p w14:paraId="2195DEC1" w14:textId="4E003606" w:rsidR="00B3419D" w:rsidRPr="00427B95" w:rsidDel="004356DA" w:rsidRDefault="00B416E6">
            <w:pPr>
              <w:spacing w:after="0" w:line="259" w:lineRule="auto"/>
              <w:ind w:firstLine="0"/>
              <w:jc w:val="left"/>
              <w:rPr>
                <w:del w:id="4323" w:author="Meta Ševerkar" w:date="2020-11-20T12:15:00Z"/>
                <w:sz w:val="22"/>
              </w:rPr>
            </w:pPr>
            <w:del w:id="4324" w:author="Meta Ševerkar" w:date="2020-11-20T12:15:00Z">
              <w:r w:rsidRPr="00427B95" w:rsidDel="004356DA">
                <w:rPr>
                  <w:sz w:val="22"/>
                </w:rPr>
                <w:delText>Rekreacija, šport na prostem, oddih.</w:delText>
              </w:r>
            </w:del>
          </w:p>
        </w:tc>
      </w:tr>
      <w:tr w:rsidR="00B3419D" w:rsidRPr="00427B95" w:rsidDel="004356DA" w14:paraId="01B18029" w14:textId="445F7ED0">
        <w:trPr>
          <w:trHeight w:val="488"/>
          <w:del w:id="4325"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4C762324" w14:textId="6340C7B2" w:rsidR="00B3419D" w:rsidRPr="00427B95" w:rsidDel="004356DA" w:rsidRDefault="00B416E6">
            <w:pPr>
              <w:spacing w:after="0" w:line="259" w:lineRule="auto"/>
              <w:ind w:firstLine="0"/>
              <w:jc w:val="left"/>
              <w:rPr>
                <w:del w:id="4326" w:author="Meta Ševerkar" w:date="2020-11-20T12:15:00Z"/>
                <w:sz w:val="22"/>
              </w:rPr>
            </w:pPr>
            <w:del w:id="4327" w:author="Meta Ševerkar" w:date="2020-11-20T12:15:00Z">
              <w:r w:rsidRPr="00427B95" w:rsidDel="004356DA">
                <w:rPr>
                  <w:sz w:val="22"/>
                </w:rPr>
                <w:delText>Spremljajoče dejavnosti</w:delText>
              </w:r>
            </w:del>
          </w:p>
        </w:tc>
        <w:tc>
          <w:tcPr>
            <w:tcW w:w="6898" w:type="dxa"/>
            <w:tcBorders>
              <w:top w:val="single" w:sz="4" w:space="0" w:color="181717"/>
              <w:left w:val="single" w:sz="4" w:space="0" w:color="181717"/>
              <w:bottom w:val="single" w:sz="4" w:space="0" w:color="181717"/>
              <w:right w:val="single" w:sz="4" w:space="0" w:color="181717"/>
            </w:tcBorders>
          </w:tcPr>
          <w:p w14:paraId="6B2EE91A" w14:textId="30B5AAA0" w:rsidR="00B3419D" w:rsidRPr="00427B95" w:rsidDel="004356DA" w:rsidRDefault="00B416E6">
            <w:pPr>
              <w:spacing w:after="0" w:line="259" w:lineRule="auto"/>
              <w:ind w:firstLine="0"/>
              <w:jc w:val="left"/>
              <w:rPr>
                <w:del w:id="4328" w:author="Meta Ševerkar" w:date="2020-11-20T12:15:00Z"/>
                <w:sz w:val="22"/>
              </w:rPr>
            </w:pPr>
            <w:del w:id="4329" w:author="Meta Ševerkar" w:date="2020-11-20T12:15:00Z">
              <w:r w:rsidRPr="00427B95" w:rsidDel="004356DA">
                <w:rPr>
                  <w:sz w:val="22"/>
                </w:rPr>
                <w:delText>Kulturne, razvedrilne dejavnosti, gostinstvo in turizem ter druge dejavnosti, ki služijo tem območjem.</w:delText>
              </w:r>
            </w:del>
          </w:p>
        </w:tc>
      </w:tr>
      <w:tr w:rsidR="00B3419D" w:rsidRPr="00427B95" w:rsidDel="004356DA" w14:paraId="42534559" w14:textId="1D6E6C96">
        <w:trPr>
          <w:trHeight w:val="488"/>
          <w:del w:id="4330"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118E6629" w14:textId="31E3D698" w:rsidR="00B3419D" w:rsidRPr="00427B95" w:rsidDel="004356DA" w:rsidRDefault="00B416E6">
            <w:pPr>
              <w:spacing w:after="0" w:line="259" w:lineRule="auto"/>
              <w:ind w:firstLine="0"/>
              <w:jc w:val="left"/>
              <w:rPr>
                <w:del w:id="4331" w:author="Meta Ševerkar" w:date="2020-11-20T12:15:00Z"/>
                <w:sz w:val="22"/>
              </w:rPr>
            </w:pPr>
            <w:del w:id="4332" w:author="Meta Ševerkar" w:date="2020-11-20T12:15:00Z">
              <w:r w:rsidRPr="00427B95" w:rsidDel="004356DA">
                <w:rPr>
                  <w:sz w:val="22"/>
                </w:rPr>
                <w:delText>Izključujoče dejavnosti</w:delText>
              </w:r>
            </w:del>
          </w:p>
        </w:tc>
        <w:tc>
          <w:tcPr>
            <w:tcW w:w="6898" w:type="dxa"/>
            <w:tcBorders>
              <w:top w:val="single" w:sz="4" w:space="0" w:color="181717"/>
              <w:left w:val="single" w:sz="4" w:space="0" w:color="181717"/>
              <w:bottom w:val="single" w:sz="4" w:space="0" w:color="181717"/>
              <w:right w:val="single" w:sz="4" w:space="0" w:color="181717"/>
            </w:tcBorders>
          </w:tcPr>
          <w:p w14:paraId="1EF1EE64" w14:textId="49F02955" w:rsidR="00B3419D" w:rsidRPr="00427B95" w:rsidDel="004356DA" w:rsidRDefault="00B416E6">
            <w:pPr>
              <w:spacing w:after="0" w:line="259" w:lineRule="auto"/>
              <w:ind w:firstLine="0"/>
              <w:rPr>
                <w:del w:id="4333" w:author="Meta Ševerkar" w:date="2020-11-20T12:15:00Z"/>
                <w:sz w:val="22"/>
              </w:rPr>
            </w:pPr>
            <w:del w:id="4334" w:author="Meta Ševerkar" w:date="2020-11-20T12:15:00Z">
              <w:r w:rsidRPr="00427B95" w:rsidDel="004356DA">
                <w:rPr>
                  <w:sz w:val="22"/>
                </w:rPr>
                <w:delText>Trgovina na debelo, bivanje, poslovne dejavnosti, proizvodne dejavnosti, promet in skladiščenje.</w:delText>
              </w:r>
            </w:del>
          </w:p>
        </w:tc>
      </w:tr>
      <w:tr w:rsidR="00B3419D" w:rsidRPr="00427B95" w:rsidDel="004356DA" w14:paraId="549FCDFD" w14:textId="75CFA91B">
        <w:trPr>
          <w:trHeight w:val="688"/>
          <w:del w:id="4335"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0F984B11" w14:textId="65A2FA6D" w:rsidR="00B3419D" w:rsidRPr="00427B95" w:rsidDel="004356DA" w:rsidRDefault="00B416E6">
            <w:pPr>
              <w:spacing w:after="0" w:line="259" w:lineRule="auto"/>
              <w:ind w:firstLine="0"/>
              <w:jc w:val="left"/>
              <w:rPr>
                <w:del w:id="4336" w:author="Meta Ševerkar" w:date="2020-11-20T12:15:00Z"/>
                <w:sz w:val="22"/>
              </w:rPr>
            </w:pPr>
            <w:del w:id="4337" w:author="Meta Ševerkar" w:date="2020-11-20T12:15:00Z">
              <w:r w:rsidRPr="00427B95" w:rsidDel="004356DA">
                <w:rPr>
                  <w:sz w:val="22"/>
                </w:rPr>
                <w:delText>Dopustne gradnje in druga dela</w:delText>
              </w:r>
            </w:del>
          </w:p>
        </w:tc>
        <w:tc>
          <w:tcPr>
            <w:tcW w:w="6898" w:type="dxa"/>
            <w:tcBorders>
              <w:top w:val="single" w:sz="4" w:space="0" w:color="181717"/>
              <w:left w:val="single" w:sz="4" w:space="0" w:color="181717"/>
              <w:bottom w:val="single" w:sz="4" w:space="0" w:color="181717"/>
              <w:right w:val="single" w:sz="4" w:space="0" w:color="181717"/>
            </w:tcBorders>
          </w:tcPr>
          <w:p w14:paraId="60847595" w14:textId="185AFE04" w:rsidR="00B3419D" w:rsidRPr="00427B95" w:rsidDel="004356DA" w:rsidRDefault="00B416E6">
            <w:pPr>
              <w:spacing w:after="0" w:line="259" w:lineRule="auto"/>
              <w:ind w:right="48" w:firstLine="0"/>
              <w:rPr>
                <w:del w:id="4338" w:author="Meta Ševerkar" w:date="2020-11-20T12:15:00Z"/>
                <w:sz w:val="22"/>
              </w:rPr>
            </w:pPr>
            <w:del w:id="4339" w:author="Meta Ševerkar" w:date="2020-11-20T12:15:00Z">
              <w:r w:rsidRPr="00427B95" w:rsidDel="004356DA">
                <w:rPr>
                  <w:sz w:val="22"/>
                </w:rPr>
                <w:delText>Dopustne so novogradnje, spremembe namembnosti, odstranitev objekta, rekonstrukcija, dozidave in nadzidave obstoječih objektov. Dovoljena je tudi gradnja gospodarske javne infrastrukture.</w:delText>
              </w:r>
            </w:del>
          </w:p>
        </w:tc>
      </w:tr>
      <w:tr w:rsidR="00B3419D" w:rsidRPr="00427B95" w:rsidDel="004356DA" w14:paraId="1CBDC8B5" w14:textId="1EBD6D93">
        <w:trPr>
          <w:trHeight w:val="3088"/>
          <w:del w:id="4340"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11AE3C3A" w14:textId="5C450F87" w:rsidR="00B3419D" w:rsidRPr="00427B95" w:rsidDel="004356DA" w:rsidRDefault="00B416E6">
            <w:pPr>
              <w:spacing w:after="0" w:line="259" w:lineRule="auto"/>
              <w:ind w:firstLine="0"/>
              <w:jc w:val="left"/>
              <w:rPr>
                <w:del w:id="4341" w:author="Meta Ševerkar" w:date="2020-11-20T12:15:00Z"/>
                <w:sz w:val="22"/>
              </w:rPr>
            </w:pPr>
            <w:del w:id="4342" w:author="Meta Ševerkar" w:date="2020-11-20T12:15:00Z">
              <w:r w:rsidRPr="00427B95" w:rsidDel="004356DA">
                <w:rPr>
                  <w:sz w:val="22"/>
                </w:rPr>
                <w:delText>Vrsta objektov</w:delText>
              </w:r>
            </w:del>
          </w:p>
        </w:tc>
        <w:tc>
          <w:tcPr>
            <w:tcW w:w="6898" w:type="dxa"/>
            <w:tcBorders>
              <w:top w:val="single" w:sz="4" w:space="0" w:color="181717"/>
              <w:left w:val="single" w:sz="4" w:space="0" w:color="181717"/>
              <w:bottom w:val="single" w:sz="4" w:space="0" w:color="181717"/>
              <w:right w:val="single" w:sz="4" w:space="0" w:color="181717"/>
            </w:tcBorders>
          </w:tcPr>
          <w:p w14:paraId="64494453" w14:textId="7E2EDE01" w:rsidR="00B3419D" w:rsidRPr="00427B95" w:rsidDel="004356DA" w:rsidRDefault="00B416E6">
            <w:pPr>
              <w:spacing w:after="0" w:line="259" w:lineRule="auto"/>
              <w:ind w:firstLine="0"/>
              <w:jc w:val="left"/>
              <w:rPr>
                <w:del w:id="4343" w:author="Meta Ševerkar" w:date="2020-11-20T12:15:00Z"/>
                <w:sz w:val="22"/>
              </w:rPr>
            </w:pPr>
            <w:del w:id="4344" w:author="Meta Ševerkar" w:date="2020-11-20T12:15:00Z">
              <w:r w:rsidRPr="00427B95" w:rsidDel="004356DA">
                <w:rPr>
                  <w:b/>
                  <w:sz w:val="22"/>
                </w:rPr>
                <w:delText>Zahtevni, manj zahtevni:</w:delText>
              </w:r>
            </w:del>
          </w:p>
          <w:p w14:paraId="69CF1A63" w14:textId="2F5F9DF2" w:rsidR="00B3419D" w:rsidRPr="00427B95" w:rsidDel="004356DA" w:rsidRDefault="00B416E6">
            <w:pPr>
              <w:spacing w:after="0" w:line="259" w:lineRule="auto"/>
              <w:ind w:firstLine="0"/>
              <w:jc w:val="left"/>
              <w:rPr>
                <w:del w:id="4345" w:author="Meta Ševerkar" w:date="2020-11-20T12:15:00Z"/>
                <w:sz w:val="22"/>
              </w:rPr>
            </w:pPr>
            <w:del w:id="4346" w:author="Meta Ševerkar" w:date="2020-11-20T12:15:00Z">
              <w:r w:rsidRPr="00427B95" w:rsidDel="004356DA">
                <w:rPr>
                  <w:sz w:val="22"/>
                </w:rPr>
                <w:delText>24110 Športna igrišča,</w:delText>
              </w:r>
            </w:del>
          </w:p>
          <w:p w14:paraId="493439EE" w14:textId="00B42976" w:rsidR="00B3419D" w:rsidRPr="00427B95" w:rsidDel="004356DA" w:rsidRDefault="00B416E6">
            <w:pPr>
              <w:spacing w:after="0" w:line="259" w:lineRule="auto"/>
              <w:ind w:firstLine="0"/>
              <w:jc w:val="left"/>
              <w:rPr>
                <w:del w:id="4347" w:author="Meta Ševerkar" w:date="2020-11-20T12:15:00Z"/>
                <w:sz w:val="22"/>
              </w:rPr>
            </w:pPr>
            <w:del w:id="4348" w:author="Meta Ševerkar" w:date="2020-11-20T12:15:00Z">
              <w:r w:rsidRPr="00427B95" w:rsidDel="004356DA">
                <w:rPr>
                  <w:sz w:val="22"/>
                </w:rPr>
                <w:delText>24122 Drugi objekti za šport, rekreacijo in prosti čas.</w:delText>
              </w:r>
            </w:del>
          </w:p>
          <w:p w14:paraId="739F43DD" w14:textId="7E6BEE13" w:rsidR="00B3419D" w:rsidRPr="00427B95" w:rsidDel="004356DA" w:rsidRDefault="00B416E6">
            <w:pPr>
              <w:spacing w:after="0" w:line="259" w:lineRule="auto"/>
              <w:ind w:firstLine="0"/>
              <w:jc w:val="left"/>
              <w:rPr>
                <w:del w:id="4349" w:author="Meta Ševerkar" w:date="2020-11-20T12:15:00Z"/>
                <w:sz w:val="22"/>
              </w:rPr>
            </w:pPr>
            <w:del w:id="4350" w:author="Meta Ševerkar" w:date="2020-11-20T12:15:00Z">
              <w:r w:rsidRPr="00427B95" w:rsidDel="004356DA">
                <w:rPr>
                  <w:sz w:val="22"/>
                </w:rPr>
                <w:delText>Dovoljenja je gradnja pomolov in drugih objektov za dostopanje do vodotoka.</w:delText>
              </w:r>
            </w:del>
          </w:p>
          <w:p w14:paraId="3FFB5E69" w14:textId="4C16B0B2" w:rsidR="00B3419D" w:rsidRPr="00427B95" w:rsidDel="004356DA" w:rsidRDefault="00B416E6">
            <w:pPr>
              <w:spacing w:after="0" w:line="259" w:lineRule="auto"/>
              <w:ind w:firstLine="0"/>
              <w:jc w:val="left"/>
              <w:rPr>
                <w:del w:id="4351" w:author="Meta Ševerkar" w:date="2020-11-20T12:15:00Z"/>
                <w:sz w:val="22"/>
              </w:rPr>
            </w:pPr>
            <w:del w:id="4352" w:author="Meta Ševerkar" w:date="2020-11-20T12:15:00Z">
              <w:r w:rsidRPr="00427B95" w:rsidDel="004356DA">
                <w:rPr>
                  <w:b/>
                  <w:sz w:val="22"/>
                </w:rPr>
                <w:delText>Nezahtevni, enostavni:</w:delText>
              </w:r>
            </w:del>
          </w:p>
          <w:p w14:paraId="2961B5FE" w14:textId="22067CB9" w:rsidR="00B3419D" w:rsidRPr="00427B95" w:rsidDel="004356DA" w:rsidRDefault="00B416E6">
            <w:pPr>
              <w:numPr>
                <w:ilvl w:val="0"/>
                <w:numId w:val="189"/>
              </w:numPr>
              <w:spacing w:after="0" w:line="259" w:lineRule="auto"/>
              <w:ind w:hanging="142"/>
              <w:jc w:val="left"/>
              <w:rPr>
                <w:del w:id="4353" w:author="Meta Ševerkar" w:date="2020-11-20T12:15:00Z"/>
                <w:sz w:val="22"/>
              </w:rPr>
            </w:pPr>
            <w:del w:id="4354" w:author="Meta Ševerkar" w:date="2020-11-20T12:15:00Z">
              <w:r w:rsidRPr="00427B95" w:rsidDel="004356DA">
                <w:rPr>
                  <w:sz w:val="22"/>
                </w:rPr>
                <w:delText>Pomožni objekt v javni rabi,</w:delText>
              </w:r>
            </w:del>
          </w:p>
          <w:p w14:paraId="248F8E91" w14:textId="7DF1BE33" w:rsidR="00B3419D" w:rsidRPr="00427B95" w:rsidDel="004356DA" w:rsidRDefault="00B416E6">
            <w:pPr>
              <w:numPr>
                <w:ilvl w:val="0"/>
                <w:numId w:val="189"/>
              </w:numPr>
              <w:spacing w:after="0" w:line="259" w:lineRule="auto"/>
              <w:ind w:hanging="142"/>
              <w:jc w:val="left"/>
              <w:rPr>
                <w:del w:id="4355" w:author="Meta Ševerkar" w:date="2020-11-20T12:15:00Z"/>
                <w:sz w:val="22"/>
              </w:rPr>
            </w:pPr>
            <w:del w:id="4356" w:author="Meta Ševerkar" w:date="2020-11-20T12:15:00Z">
              <w:r w:rsidRPr="00427B95" w:rsidDel="004356DA">
                <w:rPr>
                  <w:sz w:val="22"/>
                </w:rPr>
                <w:delText>Ograja,</w:delText>
              </w:r>
            </w:del>
          </w:p>
          <w:p w14:paraId="325D1A7B" w14:textId="1EEF66E0" w:rsidR="00B3419D" w:rsidRPr="00427B95" w:rsidDel="004356DA" w:rsidRDefault="00B416E6">
            <w:pPr>
              <w:numPr>
                <w:ilvl w:val="0"/>
                <w:numId w:val="189"/>
              </w:numPr>
              <w:spacing w:after="0" w:line="259" w:lineRule="auto"/>
              <w:ind w:hanging="142"/>
              <w:jc w:val="left"/>
              <w:rPr>
                <w:del w:id="4357" w:author="Meta Ševerkar" w:date="2020-11-20T12:15:00Z"/>
                <w:sz w:val="22"/>
              </w:rPr>
            </w:pPr>
            <w:del w:id="4358" w:author="Meta Ševerkar" w:date="2020-11-20T12:15:00Z">
              <w:r w:rsidRPr="00427B95" w:rsidDel="004356DA">
                <w:rPr>
                  <w:sz w:val="22"/>
                </w:rPr>
                <w:delText>Podporni zid,</w:delText>
              </w:r>
            </w:del>
          </w:p>
          <w:p w14:paraId="38CDB74D" w14:textId="7C141E75" w:rsidR="00B3419D" w:rsidRPr="00427B95" w:rsidDel="004356DA" w:rsidRDefault="00B416E6">
            <w:pPr>
              <w:numPr>
                <w:ilvl w:val="0"/>
                <w:numId w:val="189"/>
              </w:numPr>
              <w:spacing w:after="0" w:line="259" w:lineRule="auto"/>
              <w:ind w:hanging="142"/>
              <w:jc w:val="left"/>
              <w:rPr>
                <w:del w:id="4359" w:author="Meta Ševerkar" w:date="2020-11-20T12:15:00Z"/>
                <w:sz w:val="22"/>
              </w:rPr>
            </w:pPr>
            <w:del w:id="4360" w:author="Meta Ševerkar" w:date="2020-11-20T12:15:00Z">
              <w:r w:rsidRPr="00427B95" w:rsidDel="004356DA">
                <w:rPr>
                  <w:sz w:val="22"/>
                </w:rPr>
                <w:delText>Priključek na objekte gospodarske javne infrastrukture,</w:delText>
              </w:r>
            </w:del>
          </w:p>
          <w:p w14:paraId="46FDDDEA" w14:textId="25698731" w:rsidR="00B3419D" w:rsidRPr="00427B95" w:rsidDel="004356DA" w:rsidRDefault="00B416E6">
            <w:pPr>
              <w:numPr>
                <w:ilvl w:val="0"/>
                <w:numId w:val="189"/>
              </w:numPr>
              <w:spacing w:after="0" w:line="259" w:lineRule="auto"/>
              <w:ind w:hanging="142"/>
              <w:jc w:val="left"/>
              <w:rPr>
                <w:del w:id="4361" w:author="Meta Ševerkar" w:date="2020-11-20T12:15:00Z"/>
                <w:sz w:val="22"/>
              </w:rPr>
            </w:pPr>
            <w:del w:id="4362" w:author="Meta Ševerkar" w:date="2020-11-20T12:15:00Z">
              <w:r w:rsidRPr="00427B95" w:rsidDel="004356DA">
                <w:rPr>
                  <w:sz w:val="22"/>
                </w:rPr>
                <w:delText>Samostojno parkirišče,</w:delText>
              </w:r>
            </w:del>
          </w:p>
          <w:p w14:paraId="143724CA" w14:textId="1985A9FC" w:rsidR="00B3419D" w:rsidRPr="00427B95" w:rsidDel="004356DA" w:rsidRDefault="00B416E6">
            <w:pPr>
              <w:numPr>
                <w:ilvl w:val="0"/>
                <w:numId w:val="189"/>
              </w:numPr>
              <w:spacing w:after="0" w:line="259" w:lineRule="auto"/>
              <w:ind w:hanging="142"/>
              <w:jc w:val="left"/>
              <w:rPr>
                <w:del w:id="4363" w:author="Meta Ševerkar" w:date="2020-11-20T12:15:00Z"/>
                <w:sz w:val="22"/>
              </w:rPr>
            </w:pPr>
            <w:del w:id="4364" w:author="Meta Ševerkar" w:date="2020-11-20T12:15:00Z">
              <w:r w:rsidRPr="00427B95" w:rsidDel="004356DA">
                <w:rPr>
                  <w:sz w:val="22"/>
                </w:rPr>
                <w:delText>Kolesarska pot,</w:delText>
              </w:r>
            </w:del>
          </w:p>
          <w:p w14:paraId="228B1780" w14:textId="47DDAE33" w:rsidR="00B3419D" w:rsidRPr="00427B95" w:rsidDel="004356DA" w:rsidRDefault="00B416E6">
            <w:pPr>
              <w:numPr>
                <w:ilvl w:val="0"/>
                <w:numId w:val="189"/>
              </w:numPr>
              <w:spacing w:after="0" w:line="259" w:lineRule="auto"/>
              <w:ind w:hanging="142"/>
              <w:jc w:val="left"/>
              <w:rPr>
                <w:del w:id="4365" w:author="Meta Ševerkar" w:date="2020-11-20T12:15:00Z"/>
                <w:sz w:val="22"/>
              </w:rPr>
            </w:pPr>
            <w:del w:id="4366" w:author="Meta Ševerkar" w:date="2020-11-20T12:15:00Z">
              <w:r w:rsidRPr="00427B95" w:rsidDel="004356DA">
                <w:rPr>
                  <w:sz w:val="22"/>
                </w:rPr>
                <w:delText>Pešpot,</w:delText>
              </w:r>
            </w:del>
          </w:p>
          <w:p w14:paraId="4D11533B" w14:textId="625D277F" w:rsidR="00B3419D" w:rsidRPr="00427B95" w:rsidDel="004356DA" w:rsidRDefault="00B416E6">
            <w:pPr>
              <w:numPr>
                <w:ilvl w:val="0"/>
                <w:numId w:val="189"/>
              </w:numPr>
              <w:spacing w:after="0" w:line="259" w:lineRule="auto"/>
              <w:ind w:hanging="142"/>
              <w:jc w:val="left"/>
              <w:rPr>
                <w:del w:id="4367" w:author="Meta Ševerkar" w:date="2020-11-20T12:15:00Z"/>
                <w:sz w:val="22"/>
              </w:rPr>
            </w:pPr>
            <w:del w:id="4368" w:author="Meta Ševerkar" w:date="2020-11-20T12:15:00Z">
              <w:r w:rsidRPr="00427B95" w:rsidDel="004356DA">
                <w:rPr>
                  <w:sz w:val="22"/>
                </w:rPr>
                <w:delText>Športno igrišče na prostem,</w:delText>
              </w:r>
            </w:del>
          </w:p>
          <w:p w14:paraId="2CB2CE15" w14:textId="53355879" w:rsidR="00B3419D" w:rsidRPr="00427B95" w:rsidDel="004356DA" w:rsidRDefault="00B416E6">
            <w:pPr>
              <w:numPr>
                <w:ilvl w:val="0"/>
                <w:numId w:val="189"/>
              </w:numPr>
              <w:spacing w:after="0" w:line="259" w:lineRule="auto"/>
              <w:ind w:hanging="142"/>
              <w:jc w:val="left"/>
              <w:rPr>
                <w:del w:id="4369" w:author="Meta Ševerkar" w:date="2020-11-20T12:15:00Z"/>
                <w:sz w:val="22"/>
              </w:rPr>
            </w:pPr>
            <w:del w:id="4370" w:author="Meta Ševerkar" w:date="2020-11-20T12:15:00Z">
              <w:r w:rsidRPr="00427B95" w:rsidDel="004356DA">
                <w:rPr>
                  <w:sz w:val="22"/>
                </w:rPr>
                <w:delText>Senčnica,</w:delText>
              </w:r>
            </w:del>
          </w:p>
          <w:p w14:paraId="6298D8B0" w14:textId="70DE645E" w:rsidR="00B3419D" w:rsidRPr="00427B95" w:rsidDel="004356DA" w:rsidRDefault="00B416E6">
            <w:pPr>
              <w:numPr>
                <w:ilvl w:val="0"/>
                <w:numId w:val="189"/>
              </w:numPr>
              <w:spacing w:after="0" w:line="259" w:lineRule="auto"/>
              <w:ind w:hanging="142"/>
              <w:jc w:val="left"/>
              <w:rPr>
                <w:del w:id="4371" w:author="Meta Ševerkar" w:date="2020-11-20T12:15:00Z"/>
                <w:sz w:val="22"/>
              </w:rPr>
            </w:pPr>
            <w:del w:id="4372" w:author="Meta Ševerkar" w:date="2020-11-20T12:15:00Z">
              <w:r w:rsidRPr="00427B95" w:rsidDel="004356DA">
                <w:rPr>
                  <w:sz w:val="22"/>
                </w:rPr>
                <w:delText>Pomožni komunalni objekt.</w:delText>
              </w:r>
            </w:del>
          </w:p>
        </w:tc>
      </w:tr>
      <w:tr w:rsidR="00B3419D" w:rsidRPr="00427B95" w:rsidDel="004356DA" w14:paraId="65020A88" w14:textId="7A9F2585">
        <w:trPr>
          <w:trHeight w:val="288"/>
          <w:del w:id="4373" w:author="Meta Ševerkar" w:date="2020-11-20T12:15:00Z"/>
        </w:trPr>
        <w:tc>
          <w:tcPr>
            <w:tcW w:w="2730" w:type="dxa"/>
            <w:tcBorders>
              <w:top w:val="single" w:sz="4" w:space="0" w:color="181717"/>
              <w:left w:val="single" w:sz="4" w:space="0" w:color="181717"/>
              <w:bottom w:val="single" w:sz="4" w:space="0" w:color="181717"/>
              <w:right w:val="single" w:sz="4" w:space="0" w:color="181717"/>
            </w:tcBorders>
            <w:shd w:val="clear" w:color="auto" w:fill="A6A6A6"/>
          </w:tcPr>
          <w:p w14:paraId="37C98964" w14:textId="71110893" w:rsidR="00B3419D" w:rsidRPr="00427B95" w:rsidDel="004356DA" w:rsidRDefault="00B416E6">
            <w:pPr>
              <w:spacing w:after="0" w:line="259" w:lineRule="auto"/>
              <w:ind w:firstLine="0"/>
              <w:jc w:val="left"/>
              <w:rPr>
                <w:del w:id="4374" w:author="Meta Ševerkar" w:date="2020-11-20T12:15:00Z"/>
                <w:sz w:val="22"/>
              </w:rPr>
            </w:pPr>
            <w:del w:id="4375" w:author="Meta Ševerkar" w:date="2020-11-20T12:15:00Z">
              <w:r w:rsidRPr="00427B95" w:rsidDel="004356DA">
                <w:rPr>
                  <w:b/>
                  <w:sz w:val="22"/>
                </w:rPr>
                <w:delText>2 Oblika objektov</w:delText>
              </w:r>
            </w:del>
          </w:p>
        </w:tc>
        <w:tc>
          <w:tcPr>
            <w:tcW w:w="6898" w:type="dxa"/>
            <w:tcBorders>
              <w:top w:val="single" w:sz="4" w:space="0" w:color="181717"/>
              <w:left w:val="single" w:sz="4" w:space="0" w:color="181717"/>
              <w:bottom w:val="single" w:sz="4" w:space="0" w:color="181717"/>
              <w:right w:val="single" w:sz="4" w:space="0" w:color="181717"/>
            </w:tcBorders>
            <w:shd w:val="clear" w:color="auto" w:fill="A6A6A6"/>
          </w:tcPr>
          <w:p w14:paraId="49A89FAA" w14:textId="3582EBDC" w:rsidR="00B3419D" w:rsidRPr="00427B95" w:rsidDel="004356DA" w:rsidRDefault="00B3419D">
            <w:pPr>
              <w:spacing w:after="160" w:line="259" w:lineRule="auto"/>
              <w:ind w:firstLine="0"/>
              <w:jc w:val="left"/>
              <w:rPr>
                <w:del w:id="4376" w:author="Meta Ševerkar" w:date="2020-11-20T12:15:00Z"/>
                <w:sz w:val="22"/>
              </w:rPr>
            </w:pPr>
          </w:p>
        </w:tc>
      </w:tr>
      <w:tr w:rsidR="00B3419D" w:rsidRPr="00427B95" w:rsidDel="004356DA" w14:paraId="29FBC3F2" w14:textId="288B618D">
        <w:trPr>
          <w:trHeight w:val="288"/>
          <w:del w:id="4377"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1A5AF214" w14:textId="370CC161" w:rsidR="00B3419D" w:rsidRPr="00427B95" w:rsidDel="004356DA" w:rsidRDefault="00B416E6">
            <w:pPr>
              <w:spacing w:after="0" w:line="259" w:lineRule="auto"/>
              <w:ind w:firstLine="0"/>
              <w:jc w:val="left"/>
              <w:rPr>
                <w:del w:id="4378" w:author="Meta Ševerkar" w:date="2020-11-20T12:15:00Z"/>
                <w:sz w:val="22"/>
              </w:rPr>
            </w:pPr>
            <w:del w:id="4379" w:author="Meta Ševerkar" w:date="2020-11-20T12:15:00Z">
              <w:r w:rsidRPr="00427B95" w:rsidDel="004356DA">
                <w:rPr>
                  <w:sz w:val="22"/>
                </w:rPr>
                <w:delText>Oblikovanje objektov</w:delText>
              </w:r>
            </w:del>
          </w:p>
        </w:tc>
        <w:tc>
          <w:tcPr>
            <w:tcW w:w="6898" w:type="dxa"/>
            <w:tcBorders>
              <w:top w:val="single" w:sz="4" w:space="0" w:color="181717"/>
              <w:left w:val="single" w:sz="4" w:space="0" w:color="181717"/>
              <w:bottom w:val="single" w:sz="4" w:space="0" w:color="181717"/>
              <w:right w:val="single" w:sz="4" w:space="0" w:color="181717"/>
            </w:tcBorders>
          </w:tcPr>
          <w:p w14:paraId="2E05A79B" w14:textId="7F6388FD" w:rsidR="00B3419D" w:rsidRPr="00427B95" w:rsidDel="004356DA" w:rsidRDefault="00B3419D">
            <w:pPr>
              <w:spacing w:after="160" w:line="259" w:lineRule="auto"/>
              <w:ind w:firstLine="0"/>
              <w:jc w:val="left"/>
              <w:rPr>
                <w:del w:id="4380" w:author="Meta Ševerkar" w:date="2020-11-20T12:15:00Z"/>
                <w:sz w:val="22"/>
              </w:rPr>
            </w:pPr>
          </w:p>
        </w:tc>
      </w:tr>
    </w:tbl>
    <w:p w14:paraId="3A98DE33" w14:textId="18A271D4" w:rsidR="00B3419D" w:rsidRPr="00427B95" w:rsidDel="004356DA" w:rsidRDefault="00B416E6">
      <w:pPr>
        <w:numPr>
          <w:ilvl w:val="0"/>
          <w:numId w:val="160"/>
        </w:numPr>
        <w:rPr>
          <w:del w:id="4381" w:author="Meta Ševerkar" w:date="2020-11-20T12:15:00Z"/>
          <w:sz w:val="22"/>
        </w:rPr>
      </w:pPr>
      <w:del w:id="4382" w:author="Meta Ševerkar" w:date="2020-11-20T12:15:00Z">
        <w:r w:rsidRPr="00427B95" w:rsidDel="004356DA">
          <w:rPr>
            <w:sz w:val="22"/>
          </w:rPr>
          <w:delText>Na območjih podrobnejše namenske rabe »ZD – druge urejene zelene površine« veljajo naslednji posebni prostorski izvedbeni pogoji:</w:delText>
        </w:r>
      </w:del>
    </w:p>
    <w:tbl>
      <w:tblPr>
        <w:tblStyle w:val="TableGrid"/>
        <w:tblW w:w="9628" w:type="dxa"/>
        <w:tblInd w:w="5" w:type="dxa"/>
        <w:tblCellMar>
          <w:top w:w="74" w:type="dxa"/>
          <w:left w:w="85" w:type="dxa"/>
          <w:right w:w="42" w:type="dxa"/>
        </w:tblCellMar>
        <w:tblLook w:val="04A0" w:firstRow="1" w:lastRow="0" w:firstColumn="1" w:lastColumn="0" w:noHBand="0" w:noVBand="1"/>
      </w:tblPr>
      <w:tblGrid>
        <w:gridCol w:w="2730"/>
        <w:gridCol w:w="6898"/>
      </w:tblGrid>
      <w:tr w:rsidR="00B3419D" w:rsidRPr="00427B95" w:rsidDel="004356DA" w14:paraId="7CD3B451" w14:textId="6C4F7FCD">
        <w:trPr>
          <w:trHeight w:val="288"/>
          <w:del w:id="4383" w:author="Meta Ševerkar" w:date="2020-11-20T12:15:00Z"/>
        </w:trPr>
        <w:tc>
          <w:tcPr>
            <w:tcW w:w="9628" w:type="dxa"/>
            <w:gridSpan w:val="2"/>
            <w:tcBorders>
              <w:top w:val="single" w:sz="4" w:space="0" w:color="181717"/>
              <w:left w:val="single" w:sz="4" w:space="0" w:color="181717"/>
              <w:bottom w:val="single" w:sz="4" w:space="0" w:color="181717"/>
              <w:right w:val="single" w:sz="4" w:space="0" w:color="181717"/>
            </w:tcBorders>
            <w:shd w:val="clear" w:color="auto" w:fill="B2B2B2"/>
          </w:tcPr>
          <w:p w14:paraId="159128B7" w14:textId="2C44F3F3" w:rsidR="00B3419D" w:rsidRPr="00427B95" w:rsidDel="004356DA" w:rsidRDefault="00B416E6">
            <w:pPr>
              <w:spacing w:after="0" w:line="259" w:lineRule="auto"/>
              <w:ind w:firstLine="0"/>
              <w:jc w:val="left"/>
              <w:rPr>
                <w:del w:id="4384" w:author="Meta Ševerkar" w:date="2020-11-20T12:15:00Z"/>
                <w:sz w:val="22"/>
              </w:rPr>
            </w:pPr>
            <w:del w:id="4385" w:author="Meta Ševerkar" w:date="2020-11-20T12:15:00Z">
              <w:r w:rsidRPr="00427B95" w:rsidDel="004356DA">
                <w:rPr>
                  <w:b/>
                  <w:sz w:val="22"/>
                </w:rPr>
                <w:delText>1 Vrste posegov v prostor in njihova namembnost</w:delText>
              </w:r>
            </w:del>
          </w:p>
        </w:tc>
      </w:tr>
      <w:tr w:rsidR="00B3419D" w:rsidRPr="00427B95" w:rsidDel="004356DA" w14:paraId="6A0E6EA9" w14:textId="6B981FB0">
        <w:trPr>
          <w:trHeight w:val="2088"/>
          <w:del w:id="4386"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60B97E56" w14:textId="3823F471" w:rsidR="00B3419D" w:rsidRPr="00427B95" w:rsidDel="004356DA" w:rsidRDefault="00B416E6">
            <w:pPr>
              <w:spacing w:after="0" w:line="259" w:lineRule="auto"/>
              <w:ind w:firstLine="0"/>
              <w:jc w:val="left"/>
              <w:rPr>
                <w:del w:id="4387" w:author="Meta Ševerkar" w:date="2020-11-20T12:15:00Z"/>
                <w:sz w:val="22"/>
              </w:rPr>
            </w:pPr>
            <w:del w:id="4388" w:author="Meta Ševerkar" w:date="2020-11-20T12:15:00Z">
              <w:r w:rsidRPr="00427B95" w:rsidDel="004356DA">
                <w:rPr>
                  <w:sz w:val="22"/>
                </w:rPr>
                <w:delText>Dopustni objekti in dejavnosti</w:delText>
              </w:r>
            </w:del>
          </w:p>
        </w:tc>
        <w:tc>
          <w:tcPr>
            <w:tcW w:w="6898" w:type="dxa"/>
            <w:tcBorders>
              <w:top w:val="single" w:sz="4" w:space="0" w:color="181717"/>
              <w:left w:val="single" w:sz="4" w:space="0" w:color="181717"/>
              <w:bottom w:val="single" w:sz="4" w:space="0" w:color="181717"/>
              <w:right w:val="single" w:sz="4" w:space="0" w:color="181717"/>
            </w:tcBorders>
          </w:tcPr>
          <w:p w14:paraId="47308D45" w14:textId="088E60DA" w:rsidR="00B3419D" w:rsidRPr="00427B95" w:rsidDel="004356DA" w:rsidRDefault="00B416E6">
            <w:pPr>
              <w:spacing w:after="0" w:line="259" w:lineRule="auto"/>
              <w:ind w:firstLine="0"/>
              <w:jc w:val="left"/>
              <w:rPr>
                <w:del w:id="4389" w:author="Meta Ševerkar" w:date="2020-11-20T12:15:00Z"/>
                <w:sz w:val="22"/>
              </w:rPr>
            </w:pPr>
            <w:del w:id="4390" w:author="Meta Ševerkar" w:date="2020-11-20T12:15:00Z">
              <w:r w:rsidRPr="00427B95" w:rsidDel="004356DA">
                <w:rPr>
                  <w:b/>
                  <w:sz w:val="22"/>
                </w:rPr>
                <w:delText>Zahtevni, manj zahtevni:</w:delText>
              </w:r>
            </w:del>
          </w:p>
          <w:p w14:paraId="2CA87CB7" w14:textId="2E24BCCB" w:rsidR="00B3419D" w:rsidRPr="00427B95" w:rsidDel="004356DA" w:rsidRDefault="00B416E6">
            <w:pPr>
              <w:spacing w:after="0" w:line="259" w:lineRule="auto"/>
              <w:ind w:firstLine="0"/>
              <w:jc w:val="left"/>
              <w:rPr>
                <w:del w:id="4391" w:author="Meta Ševerkar" w:date="2020-11-20T12:15:00Z"/>
                <w:sz w:val="22"/>
              </w:rPr>
            </w:pPr>
            <w:del w:id="4392" w:author="Meta Ševerkar" w:date="2020-11-20T12:15:00Z">
              <w:r w:rsidRPr="00427B95" w:rsidDel="004356DA">
                <w:rPr>
                  <w:sz w:val="22"/>
                </w:rPr>
                <w:delText>24110 Športna igrišča,</w:delText>
              </w:r>
            </w:del>
          </w:p>
          <w:p w14:paraId="56C53A7E" w14:textId="7F8FA945" w:rsidR="00B3419D" w:rsidRPr="00427B95" w:rsidDel="004356DA" w:rsidRDefault="00B416E6">
            <w:pPr>
              <w:spacing w:after="0" w:line="259" w:lineRule="auto"/>
              <w:ind w:firstLine="0"/>
              <w:jc w:val="left"/>
              <w:rPr>
                <w:del w:id="4393" w:author="Meta Ševerkar" w:date="2020-11-20T12:15:00Z"/>
                <w:sz w:val="22"/>
              </w:rPr>
            </w:pPr>
            <w:del w:id="4394" w:author="Meta Ševerkar" w:date="2020-11-20T12:15:00Z">
              <w:r w:rsidRPr="00427B95" w:rsidDel="004356DA">
                <w:rPr>
                  <w:sz w:val="22"/>
                </w:rPr>
                <w:delText>24122 Drugi objekti za šport, rekreacijo in prosti čas.</w:delText>
              </w:r>
            </w:del>
          </w:p>
          <w:p w14:paraId="6761CE96" w14:textId="1DC36EC4" w:rsidR="00B3419D" w:rsidRPr="00427B95" w:rsidDel="004356DA" w:rsidRDefault="00B416E6">
            <w:pPr>
              <w:spacing w:after="0" w:line="259" w:lineRule="auto"/>
              <w:ind w:firstLine="0"/>
              <w:jc w:val="left"/>
              <w:rPr>
                <w:del w:id="4395" w:author="Meta Ševerkar" w:date="2020-11-20T12:15:00Z"/>
                <w:sz w:val="22"/>
              </w:rPr>
            </w:pPr>
            <w:del w:id="4396" w:author="Meta Ševerkar" w:date="2020-11-20T12:15:00Z">
              <w:r w:rsidRPr="00427B95" w:rsidDel="004356DA">
                <w:rPr>
                  <w:sz w:val="22"/>
                </w:rPr>
                <w:delText>Dovoljenja je gradnja pomolov in drugih objektov za dostopanje do vodotoka.</w:delText>
              </w:r>
            </w:del>
          </w:p>
          <w:p w14:paraId="2E3F3007" w14:textId="72B136A3" w:rsidR="00B3419D" w:rsidRPr="00427B95" w:rsidDel="004356DA" w:rsidRDefault="00B416E6">
            <w:pPr>
              <w:spacing w:after="0" w:line="259" w:lineRule="auto"/>
              <w:ind w:firstLine="0"/>
              <w:jc w:val="left"/>
              <w:rPr>
                <w:del w:id="4397" w:author="Meta Ševerkar" w:date="2020-11-20T12:15:00Z"/>
                <w:sz w:val="22"/>
              </w:rPr>
            </w:pPr>
            <w:del w:id="4398" w:author="Meta Ševerkar" w:date="2020-11-20T12:15:00Z">
              <w:r w:rsidRPr="00427B95" w:rsidDel="004356DA">
                <w:rPr>
                  <w:b/>
                  <w:sz w:val="22"/>
                </w:rPr>
                <w:delText>Nezahtevni, enostavni:</w:delText>
              </w:r>
            </w:del>
          </w:p>
          <w:p w14:paraId="492246B9" w14:textId="5F46CDDF" w:rsidR="00B3419D" w:rsidRPr="00427B95" w:rsidDel="004356DA" w:rsidRDefault="00B416E6">
            <w:pPr>
              <w:numPr>
                <w:ilvl w:val="0"/>
                <w:numId w:val="190"/>
              </w:numPr>
              <w:spacing w:after="0" w:line="259" w:lineRule="auto"/>
              <w:ind w:firstLine="0"/>
              <w:jc w:val="left"/>
              <w:rPr>
                <w:del w:id="4399" w:author="Meta Ševerkar" w:date="2020-11-20T12:15:00Z"/>
                <w:sz w:val="22"/>
              </w:rPr>
            </w:pPr>
            <w:del w:id="4400" w:author="Meta Ševerkar" w:date="2020-11-20T12:15:00Z">
              <w:r w:rsidRPr="00427B95" w:rsidDel="004356DA">
                <w:rPr>
                  <w:sz w:val="22"/>
                </w:rPr>
                <w:delText>Pomožni objekt v javni rabi,</w:delText>
              </w:r>
            </w:del>
          </w:p>
          <w:p w14:paraId="42FFFA4D" w14:textId="60FB5ABE" w:rsidR="00B3419D" w:rsidRPr="00427B95" w:rsidDel="004356DA" w:rsidRDefault="00B416E6">
            <w:pPr>
              <w:numPr>
                <w:ilvl w:val="0"/>
                <w:numId w:val="190"/>
              </w:numPr>
              <w:spacing w:after="0" w:line="259" w:lineRule="auto"/>
              <w:ind w:firstLine="0"/>
              <w:jc w:val="left"/>
              <w:rPr>
                <w:del w:id="4401" w:author="Meta Ševerkar" w:date="2020-11-20T12:15:00Z"/>
                <w:sz w:val="22"/>
              </w:rPr>
            </w:pPr>
            <w:del w:id="4402" w:author="Meta Ševerkar" w:date="2020-11-20T12:15:00Z">
              <w:r w:rsidRPr="00427B95" w:rsidDel="004356DA">
                <w:rPr>
                  <w:sz w:val="22"/>
                </w:rPr>
                <w:delText>Ograja,</w:delText>
              </w:r>
            </w:del>
          </w:p>
          <w:p w14:paraId="713246AB" w14:textId="7C78324B" w:rsidR="00B3419D" w:rsidRPr="00427B95" w:rsidDel="004356DA" w:rsidRDefault="00B416E6">
            <w:pPr>
              <w:numPr>
                <w:ilvl w:val="0"/>
                <w:numId w:val="190"/>
              </w:numPr>
              <w:spacing w:after="0" w:line="259" w:lineRule="auto"/>
              <w:ind w:firstLine="0"/>
              <w:jc w:val="left"/>
              <w:rPr>
                <w:del w:id="4403" w:author="Meta Ševerkar" w:date="2020-11-20T12:15:00Z"/>
                <w:sz w:val="22"/>
              </w:rPr>
            </w:pPr>
            <w:del w:id="4404" w:author="Meta Ševerkar" w:date="2020-11-20T12:15:00Z">
              <w:r w:rsidRPr="00427B95" w:rsidDel="004356DA">
                <w:rPr>
                  <w:sz w:val="22"/>
                </w:rPr>
                <w:delText>Podporni zid,</w:delText>
              </w:r>
            </w:del>
          </w:p>
          <w:p w14:paraId="30CE0123" w14:textId="4FC249DA" w:rsidR="00B3419D" w:rsidRPr="00427B95" w:rsidDel="004356DA" w:rsidRDefault="00B416E6">
            <w:pPr>
              <w:numPr>
                <w:ilvl w:val="0"/>
                <w:numId w:val="190"/>
              </w:numPr>
              <w:spacing w:after="0" w:line="259" w:lineRule="auto"/>
              <w:ind w:firstLine="0"/>
              <w:jc w:val="left"/>
              <w:rPr>
                <w:del w:id="4405" w:author="Meta Ševerkar" w:date="2020-11-20T12:15:00Z"/>
                <w:sz w:val="22"/>
              </w:rPr>
            </w:pPr>
            <w:del w:id="4406" w:author="Meta Ševerkar" w:date="2020-11-20T12:15:00Z">
              <w:r w:rsidRPr="00427B95" w:rsidDel="004356DA">
                <w:rPr>
                  <w:sz w:val="22"/>
                </w:rPr>
                <w:delText>Priključek na objekte gospodarske javne infrastrukture,– Samostojno parkirišče,</w:delText>
              </w:r>
            </w:del>
          </w:p>
        </w:tc>
      </w:tr>
      <w:tr w:rsidR="00B3419D" w:rsidRPr="00427B95" w:rsidDel="004356DA" w14:paraId="0ECA3EE0" w14:textId="5276F49A">
        <w:trPr>
          <w:trHeight w:val="1055"/>
          <w:del w:id="4407"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46B82628" w14:textId="46048791" w:rsidR="00B3419D" w:rsidRPr="00427B95" w:rsidDel="004356DA" w:rsidRDefault="00B3419D">
            <w:pPr>
              <w:spacing w:after="160" w:line="259" w:lineRule="auto"/>
              <w:ind w:firstLine="0"/>
              <w:jc w:val="left"/>
              <w:rPr>
                <w:del w:id="4408" w:author="Meta Ševerkar" w:date="2020-11-20T12:15:00Z"/>
                <w:sz w:val="22"/>
              </w:rPr>
            </w:pPr>
          </w:p>
        </w:tc>
        <w:tc>
          <w:tcPr>
            <w:tcW w:w="6898" w:type="dxa"/>
            <w:tcBorders>
              <w:top w:val="single" w:sz="4" w:space="0" w:color="181717"/>
              <w:left w:val="single" w:sz="4" w:space="0" w:color="181717"/>
              <w:bottom w:val="single" w:sz="4" w:space="0" w:color="181717"/>
              <w:right w:val="single" w:sz="4" w:space="0" w:color="181717"/>
            </w:tcBorders>
          </w:tcPr>
          <w:p w14:paraId="219CA16D" w14:textId="2290E040" w:rsidR="00B3419D" w:rsidRPr="00427B95" w:rsidDel="004356DA" w:rsidRDefault="00B416E6">
            <w:pPr>
              <w:numPr>
                <w:ilvl w:val="0"/>
                <w:numId w:val="191"/>
              </w:numPr>
              <w:spacing w:after="0" w:line="259" w:lineRule="auto"/>
              <w:ind w:hanging="142"/>
              <w:jc w:val="left"/>
              <w:rPr>
                <w:del w:id="4409" w:author="Meta Ševerkar" w:date="2020-11-20T12:15:00Z"/>
                <w:sz w:val="22"/>
              </w:rPr>
            </w:pPr>
            <w:del w:id="4410" w:author="Meta Ševerkar" w:date="2020-11-20T12:15:00Z">
              <w:r w:rsidRPr="00427B95" w:rsidDel="004356DA">
                <w:rPr>
                  <w:sz w:val="22"/>
                </w:rPr>
                <w:delText>Kolesarska pot,</w:delText>
              </w:r>
            </w:del>
          </w:p>
          <w:p w14:paraId="10E9A4B9" w14:textId="7A57B37F" w:rsidR="00B3419D" w:rsidRPr="00427B95" w:rsidDel="004356DA" w:rsidRDefault="00B416E6">
            <w:pPr>
              <w:numPr>
                <w:ilvl w:val="0"/>
                <w:numId w:val="191"/>
              </w:numPr>
              <w:spacing w:after="0" w:line="259" w:lineRule="auto"/>
              <w:ind w:hanging="142"/>
              <w:jc w:val="left"/>
              <w:rPr>
                <w:del w:id="4411" w:author="Meta Ševerkar" w:date="2020-11-20T12:15:00Z"/>
                <w:sz w:val="22"/>
              </w:rPr>
            </w:pPr>
            <w:del w:id="4412" w:author="Meta Ševerkar" w:date="2020-11-20T12:15:00Z">
              <w:r w:rsidRPr="00427B95" w:rsidDel="004356DA">
                <w:rPr>
                  <w:sz w:val="22"/>
                </w:rPr>
                <w:delText>Pešpot,</w:delText>
              </w:r>
            </w:del>
          </w:p>
          <w:p w14:paraId="6E6103AD" w14:textId="131A40E8" w:rsidR="00B3419D" w:rsidRPr="00427B95" w:rsidDel="004356DA" w:rsidRDefault="00B416E6">
            <w:pPr>
              <w:numPr>
                <w:ilvl w:val="0"/>
                <w:numId w:val="191"/>
              </w:numPr>
              <w:spacing w:after="0" w:line="259" w:lineRule="auto"/>
              <w:ind w:hanging="142"/>
              <w:jc w:val="left"/>
              <w:rPr>
                <w:del w:id="4413" w:author="Meta Ševerkar" w:date="2020-11-20T12:15:00Z"/>
                <w:sz w:val="22"/>
              </w:rPr>
            </w:pPr>
            <w:del w:id="4414" w:author="Meta Ševerkar" w:date="2020-11-20T12:15:00Z">
              <w:r w:rsidRPr="00427B95" w:rsidDel="004356DA">
                <w:rPr>
                  <w:sz w:val="22"/>
                </w:rPr>
                <w:delText>Športno igrišče na prostem,</w:delText>
              </w:r>
            </w:del>
          </w:p>
          <w:p w14:paraId="1AD70613" w14:textId="27EB7F48" w:rsidR="00B3419D" w:rsidRPr="00427B95" w:rsidDel="004356DA" w:rsidRDefault="00B416E6">
            <w:pPr>
              <w:numPr>
                <w:ilvl w:val="0"/>
                <w:numId w:val="191"/>
              </w:numPr>
              <w:spacing w:after="0" w:line="259" w:lineRule="auto"/>
              <w:ind w:hanging="142"/>
              <w:jc w:val="left"/>
              <w:rPr>
                <w:del w:id="4415" w:author="Meta Ševerkar" w:date="2020-11-20T12:15:00Z"/>
                <w:sz w:val="22"/>
              </w:rPr>
            </w:pPr>
            <w:del w:id="4416" w:author="Meta Ševerkar" w:date="2020-11-20T12:15:00Z">
              <w:r w:rsidRPr="00427B95" w:rsidDel="004356DA">
                <w:rPr>
                  <w:sz w:val="22"/>
                </w:rPr>
                <w:delText>Senčnica,</w:delText>
              </w:r>
            </w:del>
          </w:p>
          <w:p w14:paraId="4610D50D" w14:textId="6574F20E" w:rsidR="00B3419D" w:rsidRPr="00427B95" w:rsidDel="004356DA" w:rsidRDefault="00B416E6">
            <w:pPr>
              <w:numPr>
                <w:ilvl w:val="0"/>
                <w:numId w:val="191"/>
              </w:numPr>
              <w:spacing w:after="0" w:line="259" w:lineRule="auto"/>
              <w:ind w:hanging="142"/>
              <w:jc w:val="left"/>
              <w:rPr>
                <w:del w:id="4417" w:author="Meta Ševerkar" w:date="2020-11-20T12:15:00Z"/>
                <w:sz w:val="22"/>
              </w:rPr>
            </w:pPr>
            <w:del w:id="4418" w:author="Meta Ševerkar" w:date="2020-11-20T12:15:00Z">
              <w:r w:rsidRPr="00427B95" w:rsidDel="004356DA">
                <w:rPr>
                  <w:sz w:val="22"/>
                </w:rPr>
                <w:delText>Pomožni komunalni objekt.</w:delText>
              </w:r>
            </w:del>
          </w:p>
        </w:tc>
      </w:tr>
      <w:tr w:rsidR="00B3419D" w:rsidRPr="00427B95" w:rsidDel="004356DA" w14:paraId="5B44FE40" w14:textId="33F51EDA">
        <w:trPr>
          <w:trHeight w:val="467"/>
          <w:del w:id="4419"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7FDAC11B" w14:textId="6B00B167" w:rsidR="00B3419D" w:rsidRPr="00427B95" w:rsidDel="004356DA" w:rsidRDefault="00B416E6">
            <w:pPr>
              <w:spacing w:after="0" w:line="259" w:lineRule="auto"/>
              <w:ind w:firstLine="0"/>
              <w:jc w:val="left"/>
              <w:rPr>
                <w:del w:id="4420" w:author="Meta Ševerkar" w:date="2020-11-20T12:15:00Z"/>
                <w:sz w:val="22"/>
              </w:rPr>
            </w:pPr>
            <w:del w:id="4421" w:author="Meta Ševerkar" w:date="2020-11-20T12:15:00Z">
              <w:r w:rsidRPr="00427B95" w:rsidDel="004356DA">
                <w:rPr>
                  <w:sz w:val="22"/>
                </w:rPr>
                <w:delText>Pogojno dopustni objekti in dejavnosti</w:delText>
              </w:r>
            </w:del>
          </w:p>
        </w:tc>
        <w:tc>
          <w:tcPr>
            <w:tcW w:w="6898" w:type="dxa"/>
            <w:tcBorders>
              <w:top w:val="single" w:sz="4" w:space="0" w:color="181717"/>
              <w:left w:val="single" w:sz="4" w:space="0" w:color="181717"/>
              <w:bottom w:val="single" w:sz="4" w:space="0" w:color="181717"/>
              <w:right w:val="single" w:sz="4" w:space="0" w:color="181717"/>
            </w:tcBorders>
          </w:tcPr>
          <w:p w14:paraId="062F2FAF" w14:textId="40EBDFCA" w:rsidR="00B3419D" w:rsidRPr="00427B95" w:rsidDel="004356DA" w:rsidRDefault="00B416E6">
            <w:pPr>
              <w:spacing w:after="0" w:line="259" w:lineRule="auto"/>
              <w:ind w:firstLine="0"/>
              <w:jc w:val="left"/>
              <w:rPr>
                <w:del w:id="4422" w:author="Meta Ševerkar" w:date="2020-11-20T12:15:00Z"/>
                <w:sz w:val="22"/>
              </w:rPr>
            </w:pPr>
            <w:del w:id="4423" w:author="Meta Ševerkar" w:date="2020-11-20T12:15:00Z">
              <w:r w:rsidRPr="00427B95" w:rsidDel="004356DA">
                <w:rPr>
                  <w:sz w:val="22"/>
                </w:rPr>
                <w:delText>/</w:delText>
              </w:r>
            </w:del>
          </w:p>
        </w:tc>
      </w:tr>
      <w:tr w:rsidR="00B3419D" w:rsidRPr="00427B95" w:rsidDel="004356DA" w14:paraId="07BA6EEC" w14:textId="1FB4D0FD">
        <w:trPr>
          <w:trHeight w:val="663"/>
          <w:del w:id="4424"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00DAC781" w14:textId="29445597" w:rsidR="00B3419D" w:rsidRPr="00427B95" w:rsidDel="004356DA" w:rsidRDefault="00B416E6">
            <w:pPr>
              <w:spacing w:after="0" w:line="259" w:lineRule="auto"/>
              <w:ind w:firstLine="0"/>
              <w:jc w:val="left"/>
              <w:rPr>
                <w:del w:id="4425" w:author="Meta Ševerkar" w:date="2020-11-20T12:15:00Z"/>
                <w:sz w:val="22"/>
              </w:rPr>
            </w:pPr>
            <w:del w:id="4426" w:author="Meta Ševerkar" w:date="2020-11-20T12:15:00Z">
              <w:r w:rsidRPr="00427B95" w:rsidDel="004356DA">
                <w:rPr>
                  <w:sz w:val="22"/>
                </w:rPr>
                <w:delText>Dopustne gradnje in druga dela</w:delText>
              </w:r>
            </w:del>
          </w:p>
        </w:tc>
        <w:tc>
          <w:tcPr>
            <w:tcW w:w="6898" w:type="dxa"/>
            <w:tcBorders>
              <w:top w:val="single" w:sz="4" w:space="0" w:color="181717"/>
              <w:left w:val="single" w:sz="4" w:space="0" w:color="181717"/>
              <w:bottom w:val="single" w:sz="4" w:space="0" w:color="181717"/>
              <w:right w:val="single" w:sz="4" w:space="0" w:color="181717"/>
            </w:tcBorders>
          </w:tcPr>
          <w:p w14:paraId="642442B4" w14:textId="7E32BCFB" w:rsidR="00B3419D" w:rsidRPr="00427B95" w:rsidDel="004356DA" w:rsidRDefault="00B416E6">
            <w:pPr>
              <w:spacing w:after="0" w:line="259" w:lineRule="auto"/>
              <w:ind w:firstLine="0"/>
              <w:jc w:val="left"/>
              <w:rPr>
                <w:del w:id="4427" w:author="Meta Ševerkar" w:date="2020-11-20T12:15:00Z"/>
                <w:sz w:val="22"/>
              </w:rPr>
            </w:pPr>
            <w:del w:id="4428" w:author="Meta Ševerkar" w:date="2020-11-20T12:15:00Z">
              <w:r w:rsidRPr="00427B95" w:rsidDel="004356DA">
                <w:rPr>
                  <w:sz w:val="22"/>
                </w:rPr>
                <w:delText>Gradnja podzemnih garaž ni dopustna.</w:delText>
              </w:r>
            </w:del>
          </w:p>
          <w:p w14:paraId="5E1FDEFD" w14:textId="7491FD71" w:rsidR="00B3419D" w:rsidRPr="00427B95" w:rsidDel="004356DA" w:rsidRDefault="00B416E6">
            <w:pPr>
              <w:spacing w:after="0" w:line="259" w:lineRule="auto"/>
              <w:ind w:firstLine="0"/>
              <w:rPr>
                <w:del w:id="4429" w:author="Meta Ševerkar" w:date="2020-11-20T12:15:00Z"/>
                <w:sz w:val="22"/>
              </w:rPr>
            </w:pPr>
            <w:del w:id="4430" w:author="Meta Ševerkar" w:date="2020-11-20T12:15:00Z">
              <w:r w:rsidRPr="00427B95" w:rsidDel="004356DA">
                <w:rPr>
                  <w:sz w:val="22"/>
                </w:rPr>
                <w:delText>Objekte za obrambo, zaščito in reševanje v naravnih in drugih nesrečah je dopustno graditi le v primeru vojne ali naravne ogroženosti.</w:delText>
              </w:r>
            </w:del>
          </w:p>
        </w:tc>
      </w:tr>
    </w:tbl>
    <w:p w14:paraId="163E1380" w14:textId="23DDAD22" w:rsidR="00B3419D" w:rsidRPr="00427B95" w:rsidDel="004356DA" w:rsidRDefault="00B416E6">
      <w:pPr>
        <w:numPr>
          <w:ilvl w:val="0"/>
          <w:numId w:val="160"/>
        </w:numPr>
        <w:spacing w:after="0" w:line="265" w:lineRule="auto"/>
        <w:rPr>
          <w:del w:id="4431" w:author="Meta Ševerkar" w:date="2020-11-20T12:15:00Z"/>
          <w:sz w:val="22"/>
        </w:rPr>
      </w:pPr>
      <w:del w:id="4432" w:author="Meta Ševerkar" w:date="2020-11-20T12:15:00Z">
        <w:r w:rsidRPr="00427B95" w:rsidDel="004356DA">
          <w:rPr>
            <w:sz w:val="22"/>
          </w:rPr>
          <w:delText>Na območjih podrobnejše namenske rabe »ZK – pokopališča« veljajo naslednji posebni prostorski izvedbeni pogoji:</w:delText>
        </w:r>
      </w:del>
    </w:p>
    <w:tbl>
      <w:tblPr>
        <w:tblStyle w:val="TableGrid"/>
        <w:tblW w:w="9628" w:type="dxa"/>
        <w:tblInd w:w="5" w:type="dxa"/>
        <w:tblCellMar>
          <w:top w:w="74" w:type="dxa"/>
          <w:left w:w="85" w:type="dxa"/>
          <w:right w:w="38" w:type="dxa"/>
        </w:tblCellMar>
        <w:tblLook w:val="04A0" w:firstRow="1" w:lastRow="0" w:firstColumn="1" w:lastColumn="0" w:noHBand="0" w:noVBand="1"/>
      </w:tblPr>
      <w:tblGrid>
        <w:gridCol w:w="2730"/>
        <w:gridCol w:w="6898"/>
      </w:tblGrid>
      <w:tr w:rsidR="00B3419D" w:rsidRPr="00427B95" w:rsidDel="004356DA" w14:paraId="2C40EA58" w14:textId="4E7E4DD4">
        <w:trPr>
          <w:trHeight w:val="265"/>
          <w:del w:id="4433" w:author="Meta Ševerkar" w:date="2020-11-20T12:15:00Z"/>
        </w:trPr>
        <w:tc>
          <w:tcPr>
            <w:tcW w:w="9628" w:type="dxa"/>
            <w:gridSpan w:val="2"/>
            <w:tcBorders>
              <w:top w:val="single" w:sz="4" w:space="0" w:color="181717"/>
              <w:left w:val="single" w:sz="4" w:space="0" w:color="181717"/>
              <w:bottom w:val="single" w:sz="4" w:space="0" w:color="181717"/>
              <w:right w:val="single" w:sz="4" w:space="0" w:color="181717"/>
            </w:tcBorders>
            <w:shd w:val="clear" w:color="auto" w:fill="A6A6A6"/>
          </w:tcPr>
          <w:p w14:paraId="667EDF14" w14:textId="7ED50DC5" w:rsidR="00B3419D" w:rsidRPr="00427B95" w:rsidDel="004356DA" w:rsidRDefault="00B416E6">
            <w:pPr>
              <w:spacing w:after="0" w:line="259" w:lineRule="auto"/>
              <w:ind w:firstLine="0"/>
              <w:jc w:val="left"/>
              <w:rPr>
                <w:del w:id="4434" w:author="Meta Ševerkar" w:date="2020-11-20T12:15:00Z"/>
                <w:sz w:val="22"/>
              </w:rPr>
            </w:pPr>
            <w:del w:id="4435" w:author="Meta Ševerkar" w:date="2020-11-20T12:15:00Z">
              <w:r w:rsidRPr="00427B95" w:rsidDel="004356DA">
                <w:rPr>
                  <w:b/>
                  <w:sz w:val="22"/>
                </w:rPr>
                <w:delText>1 Vrste posegov v prostor in njihova namembnost</w:delText>
              </w:r>
            </w:del>
          </w:p>
        </w:tc>
      </w:tr>
      <w:tr w:rsidR="00B3419D" w:rsidRPr="00427B95" w:rsidDel="004356DA" w14:paraId="686C229D" w14:textId="31758507">
        <w:trPr>
          <w:trHeight w:val="853"/>
          <w:del w:id="4436"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516AF0E8" w14:textId="6E8F6A92" w:rsidR="00B3419D" w:rsidRPr="00427B95" w:rsidDel="004356DA" w:rsidRDefault="00B416E6">
            <w:pPr>
              <w:spacing w:after="0" w:line="259" w:lineRule="auto"/>
              <w:ind w:firstLine="0"/>
              <w:jc w:val="left"/>
              <w:rPr>
                <w:del w:id="4437" w:author="Meta Ševerkar" w:date="2020-11-20T12:15:00Z"/>
                <w:sz w:val="22"/>
              </w:rPr>
            </w:pPr>
            <w:del w:id="4438" w:author="Meta Ševerkar" w:date="2020-11-20T12:15:00Z">
              <w:r w:rsidRPr="00427B95" w:rsidDel="004356DA">
                <w:rPr>
                  <w:sz w:val="22"/>
                </w:rPr>
                <w:delText>Dopustni objekti in dejavnosti</w:delText>
              </w:r>
            </w:del>
          </w:p>
        </w:tc>
        <w:tc>
          <w:tcPr>
            <w:tcW w:w="6898" w:type="dxa"/>
            <w:tcBorders>
              <w:top w:val="single" w:sz="4" w:space="0" w:color="181717"/>
              <w:left w:val="single" w:sz="4" w:space="0" w:color="181717"/>
              <w:bottom w:val="single" w:sz="4" w:space="0" w:color="181717"/>
              <w:right w:val="single" w:sz="4" w:space="0" w:color="181717"/>
            </w:tcBorders>
          </w:tcPr>
          <w:p w14:paraId="0EA8E44D" w14:textId="45882573" w:rsidR="00B3419D" w:rsidRPr="00427B95" w:rsidDel="004356DA" w:rsidRDefault="00B416E6">
            <w:pPr>
              <w:spacing w:after="0" w:line="259" w:lineRule="auto"/>
              <w:ind w:firstLine="0"/>
              <w:jc w:val="left"/>
              <w:rPr>
                <w:del w:id="4439" w:author="Meta Ševerkar" w:date="2020-11-20T12:15:00Z"/>
                <w:sz w:val="22"/>
              </w:rPr>
            </w:pPr>
            <w:del w:id="4440" w:author="Meta Ševerkar" w:date="2020-11-20T12:15:00Z">
              <w:r w:rsidRPr="00427B95" w:rsidDel="004356DA">
                <w:rPr>
                  <w:sz w:val="22"/>
                </w:rPr>
                <w:delText>Dopustni objekti:</w:delText>
              </w:r>
            </w:del>
          </w:p>
          <w:p w14:paraId="004B26A8" w14:textId="21C53451" w:rsidR="00B3419D" w:rsidRPr="00427B95" w:rsidDel="004356DA" w:rsidRDefault="00B416E6">
            <w:pPr>
              <w:numPr>
                <w:ilvl w:val="0"/>
                <w:numId w:val="192"/>
              </w:numPr>
              <w:spacing w:after="0" w:line="259" w:lineRule="auto"/>
              <w:ind w:hanging="142"/>
              <w:jc w:val="left"/>
              <w:rPr>
                <w:del w:id="4441" w:author="Meta Ševerkar" w:date="2020-11-20T12:15:00Z"/>
                <w:sz w:val="22"/>
              </w:rPr>
            </w:pPr>
            <w:del w:id="4442" w:author="Meta Ševerkar" w:date="2020-11-20T12:15:00Z">
              <w:r w:rsidRPr="00427B95" w:rsidDel="004356DA">
                <w:rPr>
                  <w:sz w:val="22"/>
                </w:rPr>
                <w:delText>24204 Pokopališča,</w:delText>
              </w:r>
            </w:del>
          </w:p>
          <w:p w14:paraId="5E16B5D9" w14:textId="0A38C156" w:rsidR="00B3419D" w:rsidRPr="00427B95" w:rsidDel="004356DA" w:rsidRDefault="00B416E6">
            <w:pPr>
              <w:numPr>
                <w:ilvl w:val="0"/>
                <w:numId w:val="192"/>
              </w:numPr>
              <w:spacing w:after="0" w:line="259" w:lineRule="auto"/>
              <w:ind w:hanging="142"/>
              <w:jc w:val="left"/>
              <w:rPr>
                <w:del w:id="4443" w:author="Meta Ševerkar" w:date="2020-11-20T12:15:00Z"/>
                <w:sz w:val="22"/>
              </w:rPr>
            </w:pPr>
            <w:del w:id="4444" w:author="Meta Ševerkar" w:date="2020-11-20T12:15:00Z">
              <w:r w:rsidRPr="00427B95" w:rsidDel="004356DA">
                <w:rPr>
                  <w:sz w:val="22"/>
                </w:rPr>
                <w:delText>12721 Stavbe za opravljanje verskih obredov,</w:delText>
              </w:r>
            </w:del>
          </w:p>
          <w:p w14:paraId="284B363A" w14:textId="2A76FA85" w:rsidR="00B3419D" w:rsidRPr="00427B95" w:rsidDel="004356DA" w:rsidRDefault="00B416E6">
            <w:pPr>
              <w:numPr>
                <w:ilvl w:val="0"/>
                <w:numId w:val="192"/>
              </w:numPr>
              <w:spacing w:after="0" w:line="259" w:lineRule="auto"/>
              <w:ind w:hanging="142"/>
              <w:jc w:val="left"/>
              <w:rPr>
                <w:del w:id="4445" w:author="Meta Ševerkar" w:date="2020-11-20T12:15:00Z"/>
                <w:sz w:val="22"/>
              </w:rPr>
            </w:pPr>
            <w:del w:id="4446" w:author="Meta Ševerkar" w:date="2020-11-20T12:15:00Z">
              <w:r w:rsidRPr="00427B95" w:rsidDel="004356DA">
                <w:rPr>
                  <w:sz w:val="22"/>
                </w:rPr>
                <w:delText>12722 Pokopališke stavbe in spremljajoči objekti.</w:delText>
              </w:r>
            </w:del>
          </w:p>
        </w:tc>
      </w:tr>
      <w:tr w:rsidR="00B3419D" w:rsidRPr="00427B95" w:rsidDel="004356DA" w14:paraId="6F40BF1E" w14:textId="6E2A1843">
        <w:trPr>
          <w:trHeight w:val="657"/>
          <w:del w:id="4447"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1778CF2F" w14:textId="7AD02533" w:rsidR="00B3419D" w:rsidRPr="00427B95" w:rsidDel="004356DA" w:rsidRDefault="00B416E6">
            <w:pPr>
              <w:spacing w:after="0" w:line="259" w:lineRule="auto"/>
              <w:ind w:firstLine="0"/>
              <w:jc w:val="left"/>
              <w:rPr>
                <w:del w:id="4448" w:author="Meta Ševerkar" w:date="2020-11-20T12:15:00Z"/>
                <w:sz w:val="22"/>
              </w:rPr>
            </w:pPr>
            <w:del w:id="4449" w:author="Meta Ševerkar" w:date="2020-11-20T12:15:00Z">
              <w:r w:rsidRPr="00427B95" w:rsidDel="004356DA">
                <w:rPr>
                  <w:sz w:val="22"/>
                </w:rPr>
                <w:delText>Dopustne gradnje in druga dela</w:delText>
              </w:r>
            </w:del>
          </w:p>
        </w:tc>
        <w:tc>
          <w:tcPr>
            <w:tcW w:w="6898" w:type="dxa"/>
            <w:tcBorders>
              <w:top w:val="single" w:sz="4" w:space="0" w:color="181717"/>
              <w:left w:val="single" w:sz="4" w:space="0" w:color="181717"/>
              <w:bottom w:val="single" w:sz="4" w:space="0" w:color="181717"/>
              <w:right w:val="single" w:sz="4" w:space="0" w:color="181717"/>
            </w:tcBorders>
          </w:tcPr>
          <w:p w14:paraId="10B0F201" w14:textId="6F7ECA77" w:rsidR="00B3419D" w:rsidRPr="00427B95" w:rsidDel="004356DA" w:rsidRDefault="00B416E6">
            <w:pPr>
              <w:spacing w:after="0" w:line="259" w:lineRule="auto"/>
              <w:ind w:right="47" w:firstLine="0"/>
              <w:rPr>
                <w:del w:id="4450" w:author="Meta Ševerkar" w:date="2020-11-20T12:15:00Z"/>
                <w:sz w:val="22"/>
              </w:rPr>
            </w:pPr>
            <w:del w:id="4451" w:author="Meta Ševerkar" w:date="2020-11-20T12:15:00Z">
              <w:r w:rsidRPr="00427B95" w:rsidDel="004356DA">
                <w:rPr>
                  <w:sz w:val="22"/>
                </w:rPr>
                <w:delText>Dopustne so novogradnje, spremembe namembnosti, odstranitev objekta, rekonstrukcija, dozidave in nadzidave obstoječih objektov. Dovoljena je tudi gradnja gospodarske javne infrastrukture.</w:delText>
              </w:r>
            </w:del>
          </w:p>
        </w:tc>
      </w:tr>
    </w:tbl>
    <w:p w14:paraId="21F0C8ED" w14:textId="544ED374" w:rsidR="00B3419D" w:rsidRPr="00427B95" w:rsidDel="004356DA" w:rsidRDefault="00B416E6">
      <w:pPr>
        <w:spacing w:after="43" w:line="265" w:lineRule="auto"/>
        <w:ind w:left="183" w:right="179" w:hanging="10"/>
        <w:jc w:val="center"/>
        <w:rPr>
          <w:del w:id="4452" w:author="Meta Ševerkar" w:date="2020-11-20T12:15:00Z"/>
          <w:sz w:val="22"/>
        </w:rPr>
      </w:pPr>
      <w:del w:id="4453" w:author="Meta Ševerkar" w:date="2020-11-20T12:15:00Z">
        <w:r w:rsidRPr="00427B95" w:rsidDel="004356DA">
          <w:rPr>
            <w:sz w:val="22"/>
          </w:rPr>
          <w:delText>115. člen</w:delText>
        </w:r>
      </w:del>
    </w:p>
    <w:p w14:paraId="2D58FCA6" w14:textId="1B593956" w:rsidR="00B3419D" w:rsidRPr="00427B95" w:rsidDel="004356DA" w:rsidRDefault="00B416E6">
      <w:pPr>
        <w:spacing w:after="43" w:line="265" w:lineRule="auto"/>
        <w:ind w:left="183" w:right="180" w:hanging="10"/>
        <w:jc w:val="center"/>
        <w:rPr>
          <w:del w:id="4454" w:author="Meta Ševerkar" w:date="2020-11-20T12:15:00Z"/>
          <w:sz w:val="22"/>
        </w:rPr>
      </w:pPr>
      <w:del w:id="4455" w:author="Meta Ševerkar" w:date="2020-11-20T12:15:00Z">
        <w:r w:rsidRPr="00427B95" w:rsidDel="004356DA">
          <w:rPr>
            <w:sz w:val="22"/>
          </w:rPr>
          <w:delText>(posebni prostorski izvedbeni pogoji za gradnjo na območjih prometnih površin)</w:delText>
        </w:r>
      </w:del>
    </w:p>
    <w:p w14:paraId="49E129E5" w14:textId="3E6F9A9E" w:rsidR="00B3419D" w:rsidRPr="00427B95" w:rsidDel="004356DA" w:rsidRDefault="00B416E6">
      <w:pPr>
        <w:numPr>
          <w:ilvl w:val="0"/>
          <w:numId w:val="161"/>
        </w:numPr>
        <w:rPr>
          <w:del w:id="4456" w:author="Meta Ševerkar" w:date="2020-11-20T12:15:00Z"/>
          <w:sz w:val="22"/>
        </w:rPr>
      </w:pPr>
      <w:del w:id="4457" w:author="Meta Ševerkar" w:date="2020-11-20T12:15:00Z">
        <w:r w:rsidRPr="00427B95" w:rsidDel="004356DA">
          <w:rPr>
            <w:sz w:val="22"/>
          </w:rPr>
          <w:delText>Na območjih podrobnejše namenske rabe »PC – površine cest« veljajo naslednji posebni prostorski izvedbeni pogoji:</w:delText>
        </w:r>
      </w:del>
    </w:p>
    <w:tbl>
      <w:tblPr>
        <w:tblStyle w:val="TableGrid"/>
        <w:tblW w:w="9628" w:type="dxa"/>
        <w:tblInd w:w="5" w:type="dxa"/>
        <w:tblCellMar>
          <w:top w:w="71" w:type="dxa"/>
          <w:left w:w="85" w:type="dxa"/>
          <w:right w:w="38" w:type="dxa"/>
        </w:tblCellMar>
        <w:tblLook w:val="04A0" w:firstRow="1" w:lastRow="0" w:firstColumn="1" w:lastColumn="0" w:noHBand="0" w:noVBand="1"/>
      </w:tblPr>
      <w:tblGrid>
        <w:gridCol w:w="2730"/>
        <w:gridCol w:w="6898"/>
      </w:tblGrid>
      <w:tr w:rsidR="00B3419D" w:rsidRPr="00427B95" w:rsidDel="004356DA" w14:paraId="51670025" w14:textId="0D80E50D">
        <w:trPr>
          <w:trHeight w:val="263"/>
          <w:del w:id="4458" w:author="Meta Ševerkar" w:date="2020-11-20T12:15:00Z"/>
        </w:trPr>
        <w:tc>
          <w:tcPr>
            <w:tcW w:w="9628" w:type="dxa"/>
            <w:gridSpan w:val="2"/>
            <w:tcBorders>
              <w:top w:val="single" w:sz="4" w:space="0" w:color="181717"/>
              <w:left w:val="single" w:sz="4" w:space="0" w:color="181717"/>
              <w:bottom w:val="single" w:sz="4" w:space="0" w:color="181717"/>
              <w:right w:val="single" w:sz="4" w:space="0" w:color="181717"/>
            </w:tcBorders>
            <w:shd w:val="clear" w:color="auto" w:fill="A6A6A6"/>
          </w:tcPr>
          <w:p w14:paraId="5E111BDE" w14:textId="32A8B6FD" w:rsidR="00B3419D" w:rsidRPr="00427B95" w:rsidDel="004356DA" w:rsidRDefault="00B416E6">
            <w:pPr>
              <w:spacing w:after="0" w:line="259" w:lineRule="auto"/>
              <w:ind w:firstLine="0"/>
              <w:jc w:val="left"/>
              <w:rPr>
                <w:del w:id="4459" w:author="Meta Ševerkar" w:date="2020-11-20T12:15:00Z"/>
                <w:sz w:val="22"/>
              </w:rPr>
            </w:pPr>
            <w:del w:id="4460" w:author="Meta Ševerkar" w:date="2020-11-20T12:15:00Z">
              <w:r w:rsidRPr="00427B95" w:rsidDel="004356DA">
                <w:rPr>
                  <w:b/>
                  <w:sz w:val="22"/>
                </w:rPr>
                <w:delText>1 Vrste posegov v prostor in njihova namembnost</w:delText>
              </w:r>
            </w:del>
          </w:p>
        </w:tc>
      </w:tr>
      <w:tr w:rsidR="00B3419D" w:rsidRPr="00427B95" w:rsidDel="004356DA" w14:paraId="25FA89AF" w14:textId="2528FAAA">
        <w:trPr>
          <w:trHeight w:val="263"/>
          <w:del w:id="4461"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777D65E0" w14:textId="390ABFD0" w:rsidR="00B3419D" w:rsidRPr="00427B95" w:rsidDel="004356DA" w:rsidRDefault="00B416E6">
            <w:pPr>
              <w:spacing w:after="0" w:line="259" w:lineRule="auto"/>
              <w:ind w:firstLine="0"/>
              <w:jc w:val="left"/>
              <w:rPr>
                <w:del w:id="4462" w:author="Meta Ševerkar" w:date="2020-11-20T12:15:00Z"/>
                <w:sz w:val="22"/>
              </w:rPr>
            </w:pPr>
            <w:del w:id="4463" w:author="Meta Ševerkar" w:date="2020-11-20T12:15:00Z">
              <w:r w:rsidRPr="00427B95" w:rsidDel="004356DA">
                <w:rPr>
                  <w:sz w:val="22"/>
                </w:rPr>
                <w:delText>Osnovna dejavnost</w:delText>
              </w:r>
            </w:del>
          </w:p>
        </w:tc>
        <w:tc>
          <w:tcPr>
            <w:tcW w:w="6898" w:type="dxa"/>
            <w:tcBorders>
              <w:top w:val="single" w:sz="4" w:space="0" w:color="181717"/>
              <w:left w:val="single" w:sz="4" w:space="0" w:color="181717"/>
              <w:bottom w:val="single" w:sz="4" w:space="0" w:color="181717"/>
              <w:right w:val="single" w:sz="4" w:space="0" w:color="181717"/>
            </w:tcBorders>
          </w:tcPr>
          <w:p w14:paraId="20BA4BCC" w14:textId="258973B7" w:rsidR="00B3419D" w:rsidRPr="00427B95" w:rsidDel="004356DA" w:rsidRDefault="00B416E6">
            <w:pPr>
              <w:spacing w:after="0" w:line="259" w:lineRule="auto"/>
              <w:ind w:firstLine="0"/>
              <w:jc w:val="left"/>
              <w:rPr>
                <w:del w:id="4464" w:author="Meta Ševerkar" w:date="2020-11-20T12:15:00Z"/>
                <w:sz w:val="22"/>
              </w:rPr>
            </w:pPr>
            <w:del w:id="4465" w:author="Meta Ševerkar" w:date="2020-11-20T12:15:00Z">
              <w:r w:rsidRPr="00427B95" w:rsidDel="004356DA">
                <w:rPr>
                  <w:sz w:val="22"/>
                </w:rPr>
                <w:delText>So namenjena za izvajanje dejavnosti gospodarskih služb s področja prometa.</w:delText>
              </w:r>
            </w:del>
          </w:p>
        </w:tc>
      </w:tr>
      <w:tr w:rsidR="00B3419D" w:rsidRPr="00427B95" w:rsidDel="004356DA" w14:paraId="7B8E5051" w14:textId="34130ECB">
        <w:trPr>
          <w:trHeight w:val="263"/>
          <w:del w:id="4466"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1780B75F" w14:textId="19968D7C" w:rsidR="00B3419D" w:rsidRPr="00427B95" w:rsidDel="004356DA" w:rsidRDefault="00B416E6">
            <w:pPr>
              <w:spacing w:after="0" w:line="259" w:lineRule="auto"/>
              <w:ind w:firstLine="0"/>
              <w:jc w:val="left"/>
              <w:rPr>
                <w:del w:id="4467" w:author="Meta Ševerkar" w:date="2020-11-20T12:15:00Z"/>
                <w:sz w:val="22"/>
              </w:rPr>
            </w:pPr>
            <w:del w:id="4468" w:author="Meta Ševerkar" w:date="2020-11-20T12:15:00Z">
              <w:r w:rsidRPr="00427B95" w:rsidDel="004356DA">
                <w:rPr>
                  <w:sz w:val="22"/>
                </w:rPr>
                <w:delText>Spremljajoče dejavnosti</w:delText>
              </w:r>
            </w:del>
          </w:p>
        </w:tc>
        <w:tc>
          <w:tcPr>
            <w:tcW w:w="6898" w:type="dxa"/>
            <w:tcBorders>
              <w:top w:val="single" w:sz="4" w:space="0" w:color="181717"/>
              <w:left w:val="single" w:sz="4" w:space="0" w:color="181717"/>
              <w:bottom w:val="single" w:sz="4" w:space="0" w:color="181717"/>
              <w:right w:val="single" w:sz="4" w:space="0" w:color="181717"/>
            </w:tcBorders>
          </w:tcPr>
          <w:p w14:paraId="40078536" w14:textId="5E6A6E37" w:rsidR="00B3419D" w:rsidRPr="00427B95" w:rsidDel="004356DA" w:rsidRDefault="00B416E6">
            <w:pPr>
              <w:spacing w:after="0" w:line="259" w:lineRule="auto"/>
              <w:ind w:firstLine="0"/>
              <w:jc w:val="left"/>
              <w:rPr>
                <w:del w:id="4469" w:author="Meta Ševerkar" w:date="2020-11-20T12:15:00Z"/>
                <w:sz w:val="22"/>
              </w:rPr>
            </w:pPr>
            <w:del w:id="4470" w:author="Meta Ševerkar" w:date="2020-11-20T12:15:00Z">
              <w:r w:rsidRPr="00427B95" w:rsidDel="004356DA">
                <w:rPr>
                  <w:sz w:val="22"/>
                </w:rPr>
                <w:delText>Gostinstvo, trgovina, skladiščenje ter druge dejavnosti, ki služijo tem območjem.</w:delText>
              </w:r>
            </w:del>
          </w:p>
        </w:tc>
      </w:tr>
      <w:tr w:rsidR="00B3419D" w:rsidRPr="00427B95" w:rsidDel="004356DA" w14:paraId="0877C546" w14:textId="5B92C594">
        <w:trPr>
          <w:trHeight w:val="655"/>
          <w:del w:id="4471"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1DAC1C41" w14:textId="4D3FD156" w:rsidR="00B3419D" w:rsidRPr="00427B95" w:rsidDel="004356DA" w:rsidRDefault="00B416E6">
            <w:pPr>
              <w:spacing w:after="0" w:line="259" w:lineRule="auto"/>
              <w:ind w:firstLine="0"/>
              <w:jc w:val="left"/>
              <w:rPr>
                <w:del w:id="4472" w:author="Meta Ševerkar" w:date="2020-11-20T12:15:00Z"/>
                <w:sz w:val="22"/>
              </w:rPr>
            </w:pPr>
            <w:del w:id="4473" w:author="Meta Ševerkar" w:date="2020-11-20T12:15:00Z">
              <w:r w:rsidRPr="00427B95" w:rsidDel="004356DA">
                <w:rPr>
                  <w:sz w:val="22"/>
                </w:rPr>
                <w:delText>Dopustne gradnje in druga dela</w:delText>
              </w:r>
            </w:del>
          </w:p>
        </w:tc>
        <w:tc>
          <w:tcPr>
            <w:tcW w:w="6898" w:type="dxa"/>
            <w:tcBorders>
              <w:top w:val="single" w:sz="4" w:space="0" w:color="181717"/>
              <w:left w:val="single" w:sz="4" w:space="0" w:color="181717"/>
              <w:bottom w:val="single" w:sz="4" w:space="0" w:color="181717"/>
              <w:right w:val="single" w:sz="4" w:space="0" w:color="181717"/>
            </w:tcBorders>
          </w:tcPr>
          <w:p w14:paraId="6EC4A195" w14:textId="0311C3D7" w:rsidR="00B3419D" w:rsidRPr="00427B95" w:rsidDel="004356DA" w:rsidRDefault="00B416E6">
            <w:pPr>
              <w:spacing w:after="0" w:line="259" w:lineRule="auto"/>
              <w:ind w:right="47" w:firstLine="0"/>
              <w:rPr>
                <w:del w:id="4474" w:author="Meta Ševerkar" w:date="2020-11-20T12:15:00Z"/>
                <w:sz w:val="22"/>
              </w:rPr>
            </w:pPr>
            <w:del w:id="4475" w:author="Meta Ševerkar" w:date="2020-11-20T12:15:00Z">
              <w:r w:rsidRPr="00427B95" w:rsidDel="004356DA">
                <w:rPr>
                  <w:sz w:val="22"/>
                </w:rPr>
                <w:delText>Dopustne so novogradnje, spremembe namembnosti, odstranitev objekta, rekonstrukcija, dozidave in nadzidave obstoječih objektov. Dovoljena je tudi gradnja druge gospodarske javne infrastrukture.</w:delText>
              </w:r>
            </w:del>
          </w:p>
        </w:tc>
      </w:tr>
      <w:tr w:rsidR="00B3419D" w:rsidRPr="00427B95" w:rsidDel="004356DA" w14:paraId="79556AD6" w14:textId="1FF6A928">
        <w:trPr>
          <w:trHeight w:val="3007"/>
          <w:del w:id="4476"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75D7B085" w14:textId="66E2F77D" w:rsidR="00B3419D" w:rsidRPr="00427B95" w:rsidDel="004356DA" w:rsidRDefault="00B416E6">
            <w:pPr>
              <w:spacing w:after="0" w:line="259" w:lineRule="auto"/>
              <w:ind w:firstLine="0"/>
              <w:jc w:val="left"/>
              <w:rPr>
                <w:del w:id="4477" w:author="Meta Ševerkar" w:date="2020-11-20T12:15:00Z"/>
                <w:sz w:val="22"/>
              </w:rPr>
            </w:pPr>
            <w:del w:id="4478" w:author="Meta Ševerkar" w:date="2020-11-20T12:15:00Z">
              <w:r w:rsidRPr="00427B95" w:rsidDel="004356DA">
                <w:rPr>
                  <w:sz w:val="22"/>
                </w:rPr>
                <w:delText>Vrsta objektov</w:delText>
              </w:r>
            </w:del>
          </w:p>
        </w:tc>
        <w:tc>
          <w:tcPr>
            <w:tcW w:w="6898" w:type="dxa"/>
            <w:tcBorders>
              <w:top w:val="single" w:sz="4" w:space="0" w:color="181717"/>
              <w:left w:val="single" w:sz="4" w:space="0" w:color="181717"/>
              <w:bottom w:val="single" w:sz="4" w:space="0" w:color="181717"/>
              <w:right w:val="single" w:sz="4" w:space="0" w:color="181717"/>
            </w:tcBorders>
          </w:tcPr>
          <w:p w14:paraId="6E9BD0F4" w14:textId="4C21C089" w:rsidR="00B3419D" w:rsidRPr="00427B95" w:rsidDel="004356DA" w:rsidRDefault="00B416E6">
            <w:pPr>
              <w:spacing w:after="0" w:line="259" w:lineRule="auto"/>
              <w:ind w:firstLine="0"/>
              <w:jc w:val="left"/>
              <w:rPr>
                <w:del w:id="4479" w:author="Meta Ševerkar" w:date="2020-11-20T12:15:00Z"/>
                <w:sz w:val="22"/>
              </w:rPr>
            </w:pPr>
            <w:del w:id="4480" w:author="Meta Ševerkar" w:date="2020-11-20T12:15:00Z">
              <w:r w:rsidRPr="00427B95" w:rsidDel="004356DA">
                <w:rPr>
                  <w:b/>
                  <w:sz w:val="22"/>
                </w:rPr>
                <w:delText>Zahtevni, manj zahtevni:</w:delText>
              </w:r>
            </w:del>
          </w:p>
          <w:p w14:paraId="6AAC1D8B" w14:textId="5CCA6541" w:rsidR="00B3419D" w:rsidRPr="00427B95" w:rsidDel="004356DA" w:rsidRDefault="00B416E6">
            <w:pPr>
              <w:spacing w:after="0" w:line="259" w:lineRule="auto"/>
              <w:ind w:firstLine="0"/>
              <w:jc w:val="left"/>
              <w:rPr>
                <w:del w:id="4481" w:author="Meta Ševerkar" w:date="2020-11-20T12:15:00Z"/>
                <w:sz w:val="22"/>
              </w:rPr>
            </w:pPr>
            <w:del w:id="4482" w:author="Meta Ševerkar" w:date="2020-11-20T12:15:00Z">
              <w:r w:rsidRPr="00427B95" w:rsidDel="004356DA">
                <w:rPr>
                  <w:sz w:val="22"/>
                </w:rPr>
                <w:delText>211 Ceste,</w:delText>
              </w:r>
            </w:del>
          </w:p>
          <w:p w14:paraId="67F655E7" w14:textId="72B83376" w:rsidR="00B3419D" w:rsidRPr="00427B95" w:rsidDel="004356DA" w:rsidRDefault="00B416E6">
            <w:pPr>
              <w:spacing w:after="0" w:line="259" w:lineRule="auto"/>
              <w:ind w:firstLine="0"/>
              <w:jc w:val="left"/>
              <w:rPr>
                <w:del w:id="4483" w:author="Meta Ševerkar" w:date="2020-11-20T12:15:00Z"/>
                <w:sz w:val="22"/>
              </w:rPr>
            </w:pPr>
            <w:del w:id="4484" w:author="Meta Ševerkar" w:date="2020-11-20T12:15:00Z">
              <w:r w:rsidRPr="00427B95" w:rsidDel="004356DA">
                <w:rPr>
                  <w:sz w:val="22"/>
                </w:rPr>
                <w:delText>214 Mostovi, viadukti, predori, pregrade,</w:delText>
              </w:r>
            </w:del>
          </w:p>
          <w:p w14:paraId="704A7B25" w14:textId="1D6E0535" w:rsidR="00B3419D" w:rsidRPr="00427B95" w:rsidDel="004356DA" w:rsidRDefault="00B416E6">
            <w:pPr>
              <w:spacing w:after="0" w:line="259" w:lineRule="auto"/>
              <w:ind w:firstLine="0"/>
              <w:jc w:val="left"/>
              <w:rPr>
                <w:del w:id="4485" w:author="Meta Ševerkar" w:date="2020-11-20T12:15:00Z"/>
                <w:sz w:val="22"/>
              </w:rPr>
            </w:pPr>
            <w:del w:id="4486" w:author="Meta Ševerkar" w:date="2020-11-20T12:15:00Z">
              <w:r w:rsidRPr="00427B95" w:rsidDel="004356DA">
                <w:rPr>
                  <w:sz w:val="22"/>
                </w:rPr>
                <w:delText>124 Stavbe za promet,</w:delText>
              </w:r>
            </w:del>
          </w:p>
          <w:p w14:paraId="746340C9" w14:textId="18C4824D" w:rsidR="00B3419D" w:rsidRPr="00427B95" w:rsidDel="004356DA" w:rsidRDefault="00B416E6">
            <w:pPr>
              <w:spacing w:after="0" w:line="241" w:lineRule="auto"/>
              <w:ind w:right="47" w:firstLine="0"/>
              <w:rPr>
                <w:del w:id="4487" w:author="Meta Ševerkar" w:date="2020-11-20T12:15:00Z"/>
                <w:sz w:val="22"/>
              </w:rPr>
            </w:pPr>
            <w:del w:id="4488" w:author="Meta Ševerkar" w:date="2020-11-20T12:15:00Z">
              <w:r w:rsidRPr="00427B95" w:rsidDel="004356DA">
                <w:rPr>
                  <w:sz w:val="22"/>
                </w:rPr>
                <w:delText xml:space="preserve">12303 Bencinski servisi ter drugi objekti, ki so namenjeni izvajanju gospodarskih služb s področja prometa. </w:delText>
              </w:r>
              <w:r w:rsidRPr="00427B95" w:rsidDel="004356DA">
                <w:rPr>
                  <w:b/>
                  <w:sz w:val="22"/>
                </w:rPr>
                <w:delText>Nezahtevni, enostavni:</w:delText>
              </w:r>
            </w:del>
          </w:p>
          <w:p w14:paraId="1EB95316" w14:textId="12E789CD" w:rsidR="00B3419D" w:rsidRPr="00427B95" w:rsidDel="004356DA" w:rsidRDefault="00B416E6">
            <w:pPr>
              <w:numPr>
                <w:ilvl w:val="0"/>
                <w:numId w:val="193"/>
              </w:numPr>
              <w:spacing w:after="0" w:line="259" w:lineRule="auto"/>
              <w:ind w:hanging="142"/>
              <w:jc w:val="left"/>
              <w:rPr>
                <w:del w:id="4489" w:author="Meta Ševerkar" w:date="2020-11-20T12:15:00Z"/>
                <w:sz w:val="22"/>
              </w:rPr>
            </w:pPr>
            <w:del w:id="4490" w:author="Meta Ševerkar" w:date="2020-11-20T12:15:00Z">
              <w:r w:rsidRPr="00427B95" w:rsidDel="004356DA">
                <w:rPr>
                  <w:sz w:val="22"/>
                </w:rPr>
                <w:delText>Pomožni objekt v javni rabi,</w:delText>
              </w:r>
            </w:del>
          </w:p>
          <w:p w14:paraId="46B53468" w14:textId="6DD3A8E6" w:rsidR="00B3419D" w:rsidRPr="00427B95" w:rsidDel="004356DA" w:rsidRDefault="00B416E6">
            <w:pPr>
              <w:numPr>
                <w:ilvl w:val="0"/>
                <w:numId w:val="193"/>
              </w:numPr>
              <w:spacing w:after="0" w:line="259" w:lineRule="auto"/>
              <w:ind w:hanging="142"/>
              <w:jc w:val="left"/>
              <w:rPr>
                <w:del w:id="4491" w:author="Meta Ševerkar" w:date="2020-11-20T12:15:00Z"/>
                <w:sz w:val="22"/>
              </w:rPr>
            </w:pPr>
            <w:del w:id="4492" w:author="Meta Ševerkar" w:date="2020-11-20T12:15:00Z">
              <w:r w:rsidRPr="00427B95" w:rsidDel="004356DA">
                <w:rPr>
                  <w:sz w:val="22"/>
                </w:rPr>
                <w:delText>Ograja,</w:delText>
              </w:r>
            </w:del>
          </w:p>
          <w:p w14:paraId="30A84336" w14:textId="5C93EF4B" w:rsidR="00B3419D" w:rsidRPr="00427B95" w:rsidDel="004356DA" w:rsidRDefault="00B416E6">
            <w:pPr>
              <w:numPr>
                <w:ilvl w:val="0"/>
                <w:numId w:val="193"/>
              </w:numPr>
              <w:spacing w:after="0" w:line="259" w:lineRule="auto"/>
              <w:ind w:hanging="142"/>
              <w:jc w:val="left"/>
              <w:rPr>
                <w:del w:id="4493" w:author="Meta Ševerkar" w:date="2020-11-20T12:15:00Z"/>
                <w:sz w:val="22"/>
              </w:rPr>
            </w:pPr>
            <w:del w:id="4494" w:author="Meta Ševerkar" w:date="2020-11-20T12:15:00Z">
              <w:r w:rsidRPr="00427B95" w:rsidDel="004356DA">
                <w:rPr>
                  <w:sz w:val="22"/>
                </w:rPr>
                <w:delText>Podporni zid,</w:delText>
              </w:r>
            </w:del>
          </w:p>
          <w:p w14:paraId="422748C2" w14:textId="432F6D7C" w:rsidR="00B3419D" w:rsidRPr="00427B95" w:rsidDel="004356DA" w:rsidRDefault="00B416E6">
            <w:pPr>
              <w:numPr>
                <w:ilvl w:val="0"/>
                <w:numId w:val="193"/>
              </w:numPr>
              <w:spacing w:after="0" w:line="259" w:lineRule="auto"/>
              <w:ind w:hanging="142"/>
              <w:jc w:val="left"/>
              <w:rPr>
                <w:del w:id="4495" w:author="Meta Ševerkar" w:date="2020-11-20T12:15:00Z"/>
                <w:sz w:val="22"/>
              </w:rPr>
            </w:pPr>
            <w:del w:id="4496" w:author="Meta Ševerkar" w:date="2020-11-20T12:15:00Z">
              <w:r w:rsidRPr="00427B95" w:rsidDel="004356DA">
                <w:rPr>
                  <w:sz w:val="22"/>
                </w:rPr>
                <w:delText>Priključek na objekte gospodarske javne infrastrukture,</w:delText>
              </w:r>
            </w:del>
          </w:p>
          <w:p w14:paraId="781F01A8" w14:textId="4447AFD4" w:rsidR="00B3419D" w:rsidRPr="00427B95" w:rsidDel="004356DA" w:rsidRDefault="00B416E6">
            <w:pPr>
              <w:numPr>
                <w:ilvl w:val="0"/>
                <w:numId w:val="193"/>
              </w:numPr>
              <w:spacing w:after="0" w:line="259" w:lineRule="auto"/>
              <w:ind w:hanging="142"/>
              <w:jc w:val="left"/>
              <w:rPr>
                <w:del w:id="4497" w:author="Meta Ševerkar" w:date="2020-11-20T12:15:00Z"/>
                <w:sz w:val="22"/>
              </w:rPr>
            </w:pPr>
            <w:del w:id="4498" w:author="Meta Ševerkar" w:date="2020-11-20T12:15:00Z">
              <w:r w:rsidRPr="00427B95" w:rsidDel="004356DA">
                <w:rPr>
                  <w:sz w:val="22"/>
                </w:rPr>
                <w:delText>Samostojno parkirišče,</w:delText>
              </w:r>
            </w:del>
          </w:p>
          <w:p w14:paraId="588F794C" w14:textId="787D415F" w:rsidR="00B3419D" w:rsidRPr="00427B95" w:rsidDel="004356DA" w:rsidRDefault="00B416E6">
            <w:pPr>
              <w:numPr>
                <w:ilvl w:val="0"/>
                <w:numId w:val="193"/>
              </w:numPr>
              <w:spacing w:after="0" w:line="259" w:lineRule="auto"/>
              <w:ind w:hanging="142"/>
              <w:jc w:val="left"/>
              <w:rPr>
                <w:del w:id="4499" w:author="Meta Ševerkar" w:date="2020-11-20T12:15:00Z"/>
                <w:sz w:val="22"/>
              </w:rPr>
            </w:pPr>
            <w:del w:id="4500" w:author="Meta Ševerkar" w:date="2020-11-20T12:15:00Z">
              <w:r w:rsidRPr="00427B95" w:rsidDel="004356DA">
                <w:rPr>
                  <w:sz w:val="22"/>
                </w:rPr>
                <w:delText>Kolesarska pot,</w:delText>
              </w:r>
            </w:del>
          </w:p>
          <w:p w14:paraId="132D4EC6" w14:textId="10B499F5" w:rsidR="00B3419D" w:rsidRPr="00427B95" w:rsidDel="004356DA" w:rsidRDefault="00B416E6">
            <w:pPr>
              <w:numPr>
                <w:ilvl w:val="0"/>
                <w:numId w:val="193"/>
              </w:numPr>
              <w:spacing w:after="0" w:line="259" w:lineRule="auto"/>
              <w:ind w:hanging="142"/>
              <w:jc w:val="left"/>
              <w:rPr>
                <w:del w:id="4501" w:author="Meta Ševerkar" w:date="2020-11-20T12:15:00Z"/>
                <w:sz w:val="22"/>
              </w:rPr>
            </w:pPr>
            <w:del w:id="4502" w:author="Meta Ševerkar" w:date="2020-11-20T12:15:00Z">
              <w:r w:rsidRPr="00427B95" w:rsidDel="004356DA">
                <w:rPr>
                  <w:sz w:val="22"/>
                </w:rPr>
                <w:delText>Pešpot,</w:delText>
              </w:r>
            </w:del>
          </w:p>
          <w:p w14:paraId="4C33C690" w14:textId="6A2B7364" w:rsidR="00B3419D" w:rsidRPr="00427B95" w:rsidDel="004356DA" w:rsidRDefault="00B416E6">
            <w:pPr>
              <w:numPr>
                <w:ilvl w:val="0"/>
                <w:numId w:val="193"/>
              </w:numPr>
              <w:spacing w:after="0" w:line="259" w:lineRule="auto"/>
              <w:ind w:hanging="142"/>
              <w:jc w:val="left"/>
              <w:rPr>
                <w:del w:id="4503" w:author="Meta Ševerkar" w:date="2020-11-20T12:15:00Z"/>
                <w:sz w:val="22"/>
              </w:rPr>
            </w:pPr>
            <w:del w:id="4504" w:author="Meta Ševerkar" w:date="2020-11-20T12:15:00Z">
              <w:r w:rsidRPr="00427B95" w:rsidDel="004356DA">
                <w:rPr>
                  <w:sz w:val="22"/>
                </w:rPr>
                <w:delText>Pomožni komunalni objekt.</w:delText>
              </w:r>
            </w:del>
          </w:p>
        </w:tc>
      </w:tr>
    </w:tbl>
    <w:p w14:paraId="5CF07C7E" w14:textId="0695E125" w:rsidR="00B3419D" w:rsidRPr="00427B95" w:rsidDel="004356DA" w:rsidRDefault="00B416E6">
      <w:pPr>
        <w:numPr>
          <w:ilvl w:val="0"/>
          <w:numId w:val="161"/>
        </w:numPr>
        <w:rPr>
          <w:del w:id="4505" w:author="Meta Ševerkar" w:date="2020-11-20T12:15:00Z"/>
          <w:sz w:val="22"/>
        </w:rPr>
      </w:pPr>
      <w:del w:id="4506" w:author="Meta Ševerkar" w:date="2020-11-20T12:15:00Z">
        <w:r w:rsidRPr="00427B95" w:rsidDel="004356DA">
          <w:rPr>
            <w:sz w:val="22"/>
          </w:rPr>
          <w:delText>Na območjih podrobnejše namenske rabe »PO – ostale prometne površine« veljajo naslednji posebni prostorski izvedbeni pogoji:</w:delText>
        </w:r>
      </w:del>
    </w:p>
    <w:tbl>
      <w:tblPr>
        <w:tblStyle w:val="TableGrid"/>
        <w:tblW w:w="9628" w:type="dxa"/>
        <w:tblInd w:w="5" w:type="dxa"/>
        <w:tblCellMar>
          <w:top w:w="68" w:type="dxa"/>
          <w:left w:w="85" w:type="dxa"/>
          <w:right w:w="35" w:type="dxa"/>
        </w:tblCellMar>
        <w:tblLook w:val="04A0" w:firstRow="1" w:lastRow="0" w:firstColumn="1" w:lastColumn="0" w:noHBand="0" w:noVBand="1"/>
      </w:tblPr>
      <w:tblGrid>
        <w:gridCol w:w="2730"/>
        <w:gridCol w:w="6898"/>
      </w:tblGrid>
      <w:tr w:rsidR="00B3419D" w:rsidRPr="00427B95" w:rsidDel="004356DA" w14:paraId="336EA7D9" w14:textId="0E3ADAD9">
        <w:trPr>
          <w:trHeight w:val="254"/>
          <w:del w:id="4507" w:author="Meta Ševerkar" w:date="2020-11-20T12:15:00Z"/>
        </w:trPr>
        <w:tc>
          <w:tcPr>
            <w:tcW w:w="9628" w:type="dxa"/>
            <w:gridSpan w:val="2"/>
            <w:tcBorders>
              <w:top w:val="single" w:sz="4" w:space="0" w:color="181717"/>
              <w:left w:val="single" w:sz="4" w:space="0" w:color="181717"/>
              <w:bottom w:val="single" w:sz="4" w:space="0" w:color="181717"/>
              <w:right w:val="single" w:sz="4" w:space="0" w:color="181717"/>
            </w:tcBorders>
            <w:shd w:val="clear" w:color="auto" w:fill="A6A6A6"/>
          </w:tcPr>
          <w:p w14:paraId="10E4C538" w14:textId="594D86D7" w:rsidR="00B3419D" w:rsidRPr="00427B95" w:rsidDel="004356DA" w:rsidRDefault="00B416E6">
            <w:pPr>
              <w:spacing w:after="0" w:line="259" w:lineRule="auto"/>
              <w:ind w:firstLine="0"/>
              <w:jc w:val="left"/>
              <w:rPr>
                <w:del w:id="4508" w:author="Meta Ševerkar" w:date="2020-11-20T12:15:00Z"/>
                <w:sz w:val="22"/>
              </w:rPr>
            </w:pPr>
            <w:del w:id="4509" w:author="Meta Ševerkar" w:date="2020-11-20T12:15:00Z">
              <w:r w:rsidRPr="00427B95" w:rsidDel="004356DA">
                <w:rPr>
                  <w:b/>
                  <w:sz w:val="22"/>
                </w:rPr>
                <w:delText>1 Vrste posegov v prostor in njihova namembnost</w:delText>
              </w:r>
            </w:del>
          </w:p>
        </w:tc>
      </w:tr>
      <w:tr w:rsidR="00B3419D" w:rsidRPr="00427B95" w:rsidDel="004356DA" w14:paraId="0BE19651" w14:textId="2A2F7EA7">
        <w:trPr>
          <w:trHeight w:val="3586"/>
          <w:del w:id="4510"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3729F3A5" w14:textId="2FC28420" w:rsidR="00B3419D" w:rsidRPr="00427B95" w:rsidDel="004356DA" w:rsidRDefault="00B416E6">
            <w:pPr>
              <w:spacing w:after="0" w:line="259" w:lineRule="auto"/>
              <w:ind w:firstLine="0"/>
              <w:jc w:val="left"/>
              <w:rPr>
                <w:del w:id="4511" w:author="Meta Ševerkar" w:date="2020-11-20T12:15:00Z"/>
                <w:sz w:val="22"/>
              </w:rPr>
            </w:pPr>
            <w:del w:id="4512" w:author="Meta Ševerkar" w:date="2020-11-20T12:15:00Z">
              <w:r w:rsidRPr="00427B95" w:rsidDel="004356DA">
                <w:rPr>
                  <w:sz w:val="22"/>
                </w:rPr>
                <w:delText>Dopustni objekti in dejavnosti</w:delText>
              </w:r>
            </w:del>
          </w:p>
        </w:tc>
        <w:tc>
          <w:tcPr>
            <w:tcW w:w="6898" w:type="dxa"/>
            <w:tcBorders>
              <w:top w:val="single" w:sz="4" w:space="0" w:color="181717"/>
              <w:left w:val="single" w:sz="4" w:space="0" w:color="181717"/>
              <w:bottom w:val="single" w:sz="4" w:space="0" w:color="181717"/>
              <w:right w:val="single" w:sz="4" w:space="0" w:color="181717"/>
            </w:tcBorders>
          </w:tcPr>
          <w:p w14:paraId="5F74C32D" w14:textId="34C8DAC3" w:rsidR="00B3419D" w:rsidRPr="00427B95" w:rsidDel="004356DA" w:rsidRDefault="00B416E6">
            <w:pPr>
              <w:spacing w:after="0" w:line="259" w:lineRule="auto"/>
              <w:ind w:firstLine="0"/>
              <w:jc w:val="left"/>
              <w:rPr>
                <w:del w:id="4513" w:author="Meta Ševerkar" w:date="2020-11-20T12:15:00Z"/>
                <w:sz w:val="22"/>
              </w:rPr>
            </w:pPr>
            <w:del w:id="4514" w:author="Meta Ševerkar" w:date="2020-11-20T12:15:00Z">
              <w:r w:rsidRPr="00427B95" w:rsidDel="004356DA">
                <w:rPr>
                  <w:sz w:val="22"/>
                </w:rPr>
                <w:delText>Dopustni objekti:</w:delText>
              </w:r>
            </w:del>
          </w:p>
          <w:p w14:paraId="1D708511" w14:textId="193C3353" w:rsidR="00B3419D" w:rsidRPr="00427B95" w:rsidDel="004356DA" w:rsidRDefault="00B416E6">
            <w:pPr>
              <w:numPr>
                <w:ilvl w:val="0"/>
                <w:numId w:val="194"/>
              </w:numPr>
              <w:spacing w:after="0" w:line="241" w:lineRule="auto"/>
              <w:ind w:firstLine="0"/>
              <w:jc w:val="left"/>
              <w:rPr>
                <w:del w:id="4515" w:author="Meta Ševerkar" w:date="2020-11-20T12:15:00Z"/>
                <w:sz w:val="22"/>
              </w:rPr>
            </w:pPr>
            <w:del w:id="4516" w:author="Meta Ševerkar" w:date="2020-11-20T12:15:00Z">
              <w:r w:rsidRPr="00427B95" w:rsidDel="004356DA">
                <w:rPr>
                  <w:sz w:val="22"/>
                </w:rPr>
                <w:delText>12410 Postajna poslopja, terminali, stavbe za izvajanje komunikacij ter z njimi povezane stavbe,</w:delText>
              </w:r>
            </w:del>
          </w:p>
          <w:p w14:paraId="00ADB05A" w14:textId="7F82FBB7" w:rsidR="00B3419D" w:rsidRPr="00427B95" w:rsidDel="004356DA" w:rsidRDefault="00B416E6">
            <w:pPr>
              <w:numPr>
                <w:ilvl w:val="0"/>
                <w:numId w:val="194"/>
              </w:numPr>
              <w:spacing w:after="0" w:line="259" w:lineRule="auto"/>
              <w:ind w:firstLine="0"/>
              <w:jc w:val="left"/>
              <w:rPr>
                <w:del w:id="4517" w:author="Meta Ševerkar" w:date="2020-11-20T12:15:00Z"/>
                <w:sz w:val="22"/>
              </w:rPr>
            </w:pPr>
            <w:del w:id="4518" w:author="Meta Ševerkar" w:date="2020-11-20T12:15:00Z">
              <w:r w:rsidRPr="00427B95" w:rsidDel="004356DA">
                <w:rPr>
                  <w:sz w:val="22"/>
                </w:rPr>
                <w:delText>12420 Garažne stavbe,</w:delText>
              </w:r>
            </w:del>
          </w:p>
          <w:p w14:paraId="225311A3" w14:textId="0D358F39" w:rsidR="00B3419D" w:rsidRPr="00427B95" w:rsidDel="004356DA" w:rsidRDefault="00B416E6">
            <w:pPr>
              <w:numPr>
                <w:ilvl w:val="0"/>
                <w:numId w:val="194"/>
              </w:numPr>
              <w:spacing w:after="0" w:line="259" w:lineRule="auto"/>
              <w:ind w:firstLine="0"/>
              <w:jc w:val="left"/>
              <w:rPr>
                <w:del w:id="4519" w:author="Meta Ševerkar" w:date="2020-11-20T12:15:00Z"/>
                <w:sz w:val="22"/>
              </w:rPr>
            </w:pPr>
            <w:del w:id="4520" w:author="Meta Ševerkar" w:date="2020-11-20T12:15:00Z">
              <w:r w:rsidRPr="00427B95" w:rsidDel="004356DA">
                <w:rPr>
                  <w:sz w:val="22"/>
                </w:rPr>
                <w:delText>21110, 21120 Parkirišča,</w:delText>
              </w:r>
            </w:del>
          </w:p>
          <w:p w14:paraId="67D862BF" w14:textId="31976128" w:rsidR="00B3419D" w:rsidRPr="00427B95" w:rsidDel="004356DA" w:rsidRDefault="00B416E6">
            <w:pPr>
              <w:numPr>
                <w:ilvl w:val="0"/>
                <w:numId w:val="194"/>
              </w:numPr>
              <w:spacing w:after="0" w:line="259" w:lineRule="auto"/>
              <w:ind w:firstLine="0"/>
              <w:jc w:val="left"/>
              <w:rPr>
                <w:del w:id="4521" w:author="Meta Ševerkar" w:date="2020-11-20T12:15:00Z"/>
                <w:sz w:val="22"/>
              </w:rPr>
            </w:pPr>
            <w:del w:id="4522" w:author="Meta Ševerkar" w:date="2020-11-20T12:15:00Z">
              <w:r w:rsidRPr="00427B95" w:rsidDel="004356DA">
                <w:rPr>
                  <w:sz w:val="22"/>
                </w:rPr>
                <w:delText>gradbeno inženirski objekti, če so namenjene/-i dejavnostim na območju.</w:delText>
              </w:r>
            </w:del>
          </w:p>
          <w:p w14:paraId="73511821" w14:textId="25C0B374" w:rsidR="00B3419D" w:rsidRPr="00427B95" w:rsidDel="004356DA" w:rsidRDefault="00B416E6">
            <w:pPr>
              <w:spacing w:after="0" w:line="259" w:lineRule="auto"/>
              <w:ind w:firstLine="0"/>
              <w:jc w:val="left"/>
              <w:rPr>
                <w:del w:id="4523" w:author="Meta Ševerkar" w:date="2020-11-20T12:15:00Z"/>
                <w:sz w:val="22"/>
              </w:rPr>
            </w:pPr>
            <w:del w:id="4524" w:author="Meta Ševerkar" w:date="2020-11-20T12:15:00Z">
              <w:r w:rsidRPr="00427B95" w:rsidDel="004356DA">
                <w:rPr>
                  <w:sz w:val="22"/>
                </w:rPr>
                <w:delText>Drugi prometni infrastrukturni objekti:</w:delText>
              </w:r>
            </w:del>
          </w:p>
          <w:p w14:paraId="0917B150" w14:textId="63A0742E" w:rsidR="00B3419D" w:rsidRPr="00427B95" w:rsidDel="004356DA" w:rsidRDefault="00B416E6">
            <w:pPr>
              <w:numPr>
                <w:ilvl w:val="0"/>
                <w:numId w:val="194"/>
              </w:numPr>
              <w:spacing w:after="0" w:line="241" w:lineRule="auto"/>
              <w:ind w:firstLine="0"/>
              <w:jc w:val="left"/>
              <w:rPr>
                <w:del w:id="4525" w:author="Meta Ševerkar" w:date="2020-11-20T12:15:00Z"/>
                <w:sz w:val="22"/>
              </w:rPr>
            </w:pPr>
            <w:del w:id="4526" w:author="Meta Ševerkar" w:date="2020-11-20T12:15:00Z">
              <w:r w:rsidRPr="00427B95" w:rsidDel="004356DA">
                <w:rPr>
                  <w:sz w:val="22"/>
                </w:rPr>
                <w:delText>Parkirne površine za gospodarska in tovorna vozila, ki presegajo 3,5 ton in za priklopnike teh motornih vozil.</w:delText>
              </w:r>
            </w:del>
          </w:p>
          <w:p w14:paraId="6CF9FF56" w14:textId="19FE8E73" w:rsidR="00B3419D" w:rsidRPr="00427B95" w:rsidDel="004356DA" w:rsidRDefault="00B416E6">
            <w:pPr>
              <w:spacing w:after="0" w:line="259" w:lineRule="auto"/>
              <w:ind w:firstLine="0"/>
              <w:jc w:val="left"/>
              <w:rPr>
                <w:del w:id="4527" w:author="Meta Ševerkar" w:date="2020-11-20T12:15:00Z"/>
                <w:sz w:val="22"/>
              </w:rPr>
            </w:pPr>
            <w:del w:id="4528" w:author="Meta Ševerkar" w:date="2020-11-20T12:15:00Z">
              <w:r w:rsidRPr="00427B95" w:rsidDel="004356DA">
                <w:rPr>
                  <w:b/>
                  <w:sz w:val="22"/>
                </w:rPr>
                <w:delText>Nezahtevni, enostavni:</w:delText>
              </w:r>
            </w:del>
          </w:p>
          <w:p w14:paraId="4DC565B3" w14:textId="31BC0DEC" w:rsidR="00B3419D" w:rsidRPr="00427B95" w:rsidDel="004356DA" w:rsidRDefault="00B416E6">
            <w:pPr>
              <w:numPr>
                <w:ilvl w:val="0"/>
                <w:numId w:val="194"/>
              </w:numPr>
              <w:spacing w:after="0" w:line="259" w:lineRule="auto"/>
              <w:ind w:firstLine="0"/>
              <w:jc w:val="left"/>
              <w:rPr>
                <w:del w:id="4529" w:author="Meta Ševerkar" w:date="2020-11-20T12:15:00Z"/>
                <w:sz w:val="22"/>
              </w:rPr>
            </w:pPr>
            <w:del w:id="4530" w:author="Meta Ševerkar" w:date="2020-11-20T12:15:00Z">
              <w:r w:rsidRPr="00427B95" w:rsidDel="004356DA">
                <w:rPr>
                  <w:sz w:val="22"/>
                </w:rPr>
                <w:delText>Pomožni objekt v javni rabi,</w:delText>
              </w:r>
            </w:del>
          </w:p>
          <w:p w14:paraId="28DB6DC1" w14:textId="37891AAA" w:rsidR="00B3419D" w:rsidRPr="00427B95" w:rsidDel="004356DA" w:rsidRDefault="00B416E6">
            <w:pPr>
              <w:numPr>
                <w:ilvl w:val="0"/>
                <w:numId w:val="194"/>
              </w:numPr>
              <w:spacing w:after="0" w:line="259" w:lineRule="auto"/>
              <w:ind w:firstLine="0"/>
              <w:jc w:val="left"/>
              <w:rPr>
                <w:del w:id="4531" w:author="Meta Ševerkar" w:date="2020-11-20T12:15:00Z"/>
                <w:sz w:val="22"/>
              </w:rPr>
            </w:pPr>
            <w:del w:id="4532" w:author="Meta Ševerkar" w:date="2020-11-20T12:15:00Z">
              <w:r w:rsidRPr="00427B95" w:rsidDel="004356DA">
                <w:rPr>
                  <w:sz w:val="22"/>
                </w:rPr>
                <w:delText>Ograja,</w:delText>
              </w:r>
            </w:del>
          </w:p>
          <w:p w14:paraId="050E43E8" w14:textId="5EE92AE5" w:rsidR="00B3419D" w:rsidRPr="00427B95" w:rsidDel="004356DA" w:rsidRDefault="00B416E6">
            <w:pPr>
              <w:numPr>
                <w:ilvl w:val="0"/>
                <w:numId w:val="194"/>
              </w:numPr>
              <w:spacing w:after="0" w:line="259" w:lineRule="auto"/>
              <w:ind w:firstLine="0"/>
              <w:jc w:val="left"/>
              <w:rPr>
                <w:del w:id="4533" w:author="Meta Ševerkar" w:date="2020-11-20T12:15:00Z"/>
                <w:sz w:val="22"/>
              </w:rPr>
            </w:pPr>
            <w:del w:id="4534" w:author="Meta Ševerkar" w:date="2020-11-20T12:15:00Z">
              <w:r w:rsidRPr="00427B95" w:rsidDel="004356DA">
                <w:rPr>
                  <w:sz w:val="22"/>
                </w:rPr>
                <w:delText>Podporni zid,</w:delText>
              </w:r>
            </w:del>
          </w:p>
          <w:p w14:paraId="0F4FD701" w14:textId="3D78E198" w:rsidR="00B3419D" w:rsidRPr="00427B95" w:rsidDel="004356DA" w:rsidRDefault="00B416E6">
            <w:pPr>
              <w:numPr>
                <w:ilvl w:val="0"/>
                <w:numId w:val="194"/>
              </w:numPr>
              <w:spacing w:after="0" w:line="259" w:lineRule="auto"/>
              <w:ind w:firstLine="0"/>
              <w:jc w:val="left"/>
              <w:rPr>
                <w:del w:id="4535" w:author="Meta Ševerkar" w:date="2020-11-20T12:15:00Z"/>
                <w:sz w:val="22"/>
              </w:rPr>
            </w:pPr>
            <w:del w:id="4536" w:author="Meta Ševerkar" w:date="2020-11-20T12:15:00Z">
              <w:r w:rsidRPr="00427B95" w:rsidDel="004356DA">
                <w:rPr>
                  <w:sz w:val="22"/>
                </w:rPr>
                <w:delText>Priključek na objekte gospodarske javne infrastrukture,</w:delText>
              </w:r>
            </w:del>
          </w:p>
          <w:p w14:paraId="04F7EBED" w14:textId="6233DDB0" w:rsidR="00B3419D" w:rsidRPr="00427B95" w:rsidDel="004356DA" w:rsidRDefault="00B416E6">
            <w:pPr>
              <w:numPr>
                <w:ilvl w:val="0"/>
                <w:numId w:val="194"/>
              </w:numPr>
              <w:spacing w:after="0" w:line="259" w:lineRule="auto"/>
              <w:ind w:firstLine="0"/>
              <w:jc w:val="left"/>
              <w:rPr>
                <w:del w:id="4537" w:author="Meta Ševerkar" w:date="2020-11-20T12:15:00Z"/>
                <w:sz w:val="22"/>
              </w:rPr>
            </w:pPr>
            <w:del w:id="4538" w:author="Meta Ševerkar" w:date="2020-11-20T12:15:00Z">
              <w:r w:rsidRPr="00427B95" w:rsidDel="004356DA">
                <w:rPr>
                  <w:sz w:val="22"/>
                </w:rPr>
                <w:delText>Samostojno parkirišče,</w:delText>
              </w:r>
            </w:del>
          </w:p>
          <w:p w14:paraId="36229D2B" w14:textId="1376F5D2" w:rsidR="00B3419D" w:rsidRPr="00427B95" w:rsidDel="004356DA" w:rsidRDefault="00B416E6">
            <w:pPr>
              <w:numPr>
                <w:ilvl w:val="0"/>
                <w:numId w:val="194"/>
              </w:numPr>
              <w:spacing w:after="0" w:line="259" w:lineRule="auto"/>
              <w:ind w:firstLine="0"/>
              <w:jc w:val="left"/>
              <w:rPr>
                <w:del w:id="4539" w:author="Meta Ševerkar" w:date="2020-11-20T12:15:00Z"/>
                <w:sz w:val="22"/>
              </w:rPr>
            </w:pPr>
            <w:del w:id="4540" w:author="Meta Ševerkar" w:date="2020-11-20T12:15:00Z">
              <w:r w:rsidRPr="00427B95" w:rsidDel="004356DA">
                <w:rPr>
                  <w:sz w:val="22"/>
                </w:rPr>
                <w:delText>Kolesarska pot,</w:delText>
              </w:r>
            </w:del>
          </w:p>
          <w:p w14:paraId="68F44BB1" w14:textId="7026DE21" w:rsidR="00B3419D" w:rsidRPr="00427B95" w:rsidDel="004356DA" w:rsidRDefault="00B416E6">
            <w:pPr>
              <w:numPr>
                <w:ilvl w:val="0"/>
                <w:numId w:val="194"/>
              </w:numPr>
              <w:spacing w:after="0" w:line="259" w:lineRule="auto"/>
              <w:ind w:firstLine="0"/>
              <w:jc w:val="left"/>
              <w:rPr>
                <w:del w:id="4541" w:author="Meta Ševerkar" w:date="2020-11-20T12:15:00Z"/>
                <w:sz w:val="22"/>
              </w:rPr>
            </w:pPr>
            <w:del w:id="4542" w:author="Meta Ševerkar" w:date="2020-11-20T12:15:00Z">
              <w:r w:rsidRPr="00427B95" w:rsidDel="004356DA">
                <w:rPr>
                  <w:sz w:val="22"/>
                </w:rPr>
                <w:delText>Pešpot,</w:delText>
              </w:r>
            </w:del>
          </w:p>
          <w:p w14:paraId="7F08B3AB" w14:textId="7B73F29E" w:rsidR="00B3419D" w:rsidRPr="00427B95" w:rsidDel="004356DA" w:rsidRDefault="00B416E6">
            <w:pPr>
              <w:numPr>
                <w:ilvl w:val="0"/>
                <w:numId w:val="194"/>
              </w:numPr>
              <w:spacing w:after="0" w:line="259" w:lineRule="auto"/>
              <w:ind w:firstLine="0"/>
              <w:jc w:val="left"/>
              <w:rPr>
                <w:del w:id="4543" w:author="Meta Ševerkar" w:date="2020-11-20T12:15:00Z"/>
                <w:sz w:val="22"/>
              </w:rPr>
            </w:pPr>
            <w:del w:id="4544" w:author="Meta Ševerkar" w:date="2020-11-20T12:15:00Z">
              <w:r w:rsidRPr="00427B95" w:rsidDel="004356DA">
                <w:rPr>
                  <w:sz w:val="22"/>
                </w:rPr>
                <w:delText>Pomožni komunalni objekt.</w:delText>
              </w:r>
            </w:del>
          </w:p>
        </w:tc>
      </w:tr>
      <w:tr w:rsidR="00B3419D" w:rsidRPr="00427B95" w:rsidDel="004356DA" w14:paraId="192155C6" w14:textId="56A762B1">
        <w:trPr>
          <w:trHeight w:val="465"/>
          <w:del w:id="4545"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68506A2E" w14:textId="447348F0" w:rsidR="00B3419D" w:rsidRPr="00427B95" w:rsidDel="004356DA" w:rsidRDefault="00B416E6">
            <w:pPr>
              <w:spacing w:after="0" w:line="259" w:lineRule="auto"/>
              <w:ind w:firstLine="0"/>
              <w:jc w:val="left"/>
              <w:rPr>
                <w:del w:id="4546" w:author="Meta Ševerkar" w:date="2020-11-20T12:15:00Z"/>
                <w:sz w:val="22"/>
              </w:rPr>
            </w:pPr>
            <w:del w:id="4547" w:author="Meta Ševerkar" w:date="2020-11-20T12:15:00Z">
              <w:r w:rsidRPr="00427B95" w:rsidDel="004356DA">
                <w:rPr>
                  <w:sz w:val="22"/>
                </w:rPr>
                <w:delText>Pogojno dopustni objekti in dejavnosti</w:delText>
              </w:r>
            </w:del>
          </w:p>
        </w:tc>
        <w:tc>
          <w:tcPr>
            <w:tcW w:w="6898" w:type="dxa"/>
            <w:tcBorders>
              <w:top w:val="single" w:sz="4" w:space="0" w:color="181717"/>
              <w:left w:val="single" w:sz="4" w:space="0" w:color="181717"/>
              <w:bottom w:val="single" w:sz="4" w:space="0" w:color="181717"/>
              <w:right w:val="single" w:sz="4" w:space="0" w:color="181717"/>
            </w:tcBorders>
          </w:tcPr>
          <w:p w14:paraId="70064EDC" w14:textId="4ED443B2" w:rsidR="00B3419D" w:rsidRPr="00427B95" w:rsidDel="004356DA" w:rsidRDefault="00B416E6">
            <w:pPr>
              <w:spacing w:after="0" w:line="259" w:lineRule="auto"/>
              <w:ind w:firstLine="0"/>
              <w:jc w:val="left"/>
              <w:rPr>
                <w:del w:id="4548" w:author="Meta Ševerkar" w:date="2020-11-20T12:15:00Z"/>
                <w:sz w:val="22"/>
              </w:rPr>
            </w:pPr>
            <w:del w:id="4549" w:author="Meta Ševerkar" w:date="2020-11-20T12:15:00Z">
              <w:r w:rsidRPr="00427B95" w:rsidDel="004356DA">
                <w:rPr>
                  <w:sz w:val="22"/>
                </w:rPr>
                <w:delText>Dopustne dejavnosti:</w:delText>
              </w:r>
            </w:del>
          </w:p>
          <w:p w14:paraId="3D0C3A32" w14:textId="6E0F2911" w:rsidR="00B3419D" w:rsidRPr="00427B95" w:rsidDel="004356DA" w:rsidRDefault="00B416E6">
            <w:pPr>
              <w:spacing w:after="0" w:line="259" w:lineRule="auto"/>
              <w:ind w:firstLine="0"/>
              <w:jc w:val="left"/>
              <w:rPr>
                <w:del w:id="4550" w:author="Meta Ševerkar" w:date="2020-11-20T12:15:00Z"/>
                <w:sz w:val="22"/>
              </w:rPr>
            </w:pPr>
            <w:del w:id="4551" w:author="Meta Ševerkar" w:date="2020-11-20T12:15:00Z">
              <w:r w:rsidRPr="00427B95" w:rsidDel="004356DA">
                <w:rPr>
                  <w:sz w:val="22"/>
                </w:rPr>
                <w:delText>– oddelek 49 Kopenski promet: le podrazred 49.410 Cestni tovorni promet.</w:delText>
              </w:r>
            </w:del>
          </w:p>
        </w:tc>
      </w:tr>
      <w:tr w:rsidR="00B3419D" w:rsidRPr="00427B95" w:rsidDel="004356DA" w14:paraId="5EFB7EDF" w14:textId="74CCAFC1">
        <w:trPr>
          <w:trHeight w:val="665"/>
          <w:del w:id="4552"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2EE45CF4" w14:textId="0C79FC57" w:rsidR="00B3419D" w:rsidRPr="00427B95" w:rsidDel="004356DA" w:rsidRDefault="00B416E6">
            <w:pPr>
              <w:spacing w:after="0" w:line="259" w:lineRule="auto"/>
              <w:ind w:firstLine="0"/>
              <w:jc w:val="left"/>
              <w:rPr>
                <w:del w:id="4553" w:author="Meta Ševerkar" w:date="2020-11-20T12:15:00Z"/>
                <w:sz w:val="22"/>
              </w:rPr>
            </w:pPr>
            <w:del w:id="4554" w:author="Meta Ševerkar" w:date="2020-11-20T12:15:00Z">
              <w:r w:rsidRPr="00427B95" w:rsidDel="004356DA">
                <w:rPr>
                  <w:sz w:val="22"/>
                </w:rPr>
                <w:delText>Dopustne gradnje in druga dela</w:delText>
              </w:r>
            </w:del>
          </w:p>
        </w:tc>
        <w:tc>
          <w:tcPr>
            <w:tcW w:w="6898" w:type="dxa"/>
            <w:tcBorders>
              <w:top w:val="single" w:sz="4" w:space="0" w:color="181717"/>
              <w:left w:val="single" w:sz="4" w:space="0" w:color="181717"/>
              <w:bottom w:val="single" w:sz="4" w:space="0" w:color="181717"/>
              <w:right w:val="single" w:sz="4" w:space="0" w:color="181717"/>
            </w:tcBorders>
          </w:tcPr>
          <w:p w14:paraId="09CED62F" w14:textId="3373994B" w:rsidR="00B3419D" w:rsidRPr="00427B95" w:rsidDel="004356DA" w:rsidRDefault="00B416E6">
            <w:pPr>
              <w:spacing w:after="0" w:line="259" w:lineRule="auto"/>
              <w:ind w:right="47" w:firstLine="0"/>
              <w:rPr>
                <w:del w:id="4555" w:author="Meta Ševerkar" w:date="2020-11-20T12:15:00Z"/>
                <w:sz w:val="22"/>
              </w:rPr>
            </w:pPr>
            <w:del w:id="4556" w:author="Meta Ševerkar" w:date="2020-11-20T12:15:00Z">
              <w:r w:rsidRPr="00427B95" w:rsidDel="004356DA">
                <w:rPr>
                  <w:sz w:val="22"/>
                </w:rPr>
                <w:delText>Dopustne so novogradnje, spremembe namembnosti, odstranitev objekta, rekonstrukcija, dozidave in nadzidave obstoječih objektov. Dovoljena je tudi gradnja druge gospodarske javne infrastrukture.</w:delText>
              </w:r>
            </w:del>
          </w:p>
        </w:tc>
      </w:tr>
    </w:tbl>
    <w:p w14:paraId="713F1AE2" w14:textId="257C2981" w:rsidR="00B3419D" w:rsidRPr="00427B95" w:rsidDel="004356DA" w:rsidRDefault="00B416E6">
      <w:pPr>
        <w:numPr>
          <w:ilvl w:val="0"/>
          <w:numId w:val="161"/>
        </w:numPr>
        <w:spacing w:after="0" w:line="259" w:lineRule="auto"/>
        <w:rPr>
          <w:del w:id="4557" w:author="Meta Ševerkar" w:date="2020-11-20T12:15:00Z"/>
          <w:sz w:val="22"/>
        </w:rPr>
      </w:pPr>
      <w:del w:id="4558" w:author="Meta Ševerkar" w:date="2020-11-20T12:15:00Z">
        <w:r w:rsidRPr="00427B95" w:rsidDel="004356DA">
          <w:rPr>
            <w:sz w:val="22"/>
          </w:rPr>
          <w:delText>Na območjih podrobnejše namenske rabe »PŽ – površine železnic« veljajo naslednji posebni prostorski izvedbeni pogoji:</w:delText>
        </w:r>
      </w:del>
    </w:p>
    <w:tbl>
      <w:tblPr>
        <w:tblStyle w:val="TableGrid"/>
        <w:tblW w:w="9628" w:type="dxa"/>
        <w:tblInd w:w="5" w:type="dxa"/>
        <w:tblCellMar>
          <w:top w:w="85" w:type="dxa"/>
          <w:left w:w="85" w:type="dxa"/>
          <w:right w:w="37" w:type="dxa"/>
        </w:tblCellMar>
        <w:tblLook w:val="04A0" w:firstRow="1" w:lastRow="0" w:firstColumn="1" w:lastColumn="0" w:noHBand="0" w:noVBand="1"/>
      </w:tblPr>
      <w:tblGrid>
        <w:gridCol w:w="2730"/>
        <w:gridCol w:w="6898"/>
      </w:tblGrid>
      <w:tr w:rsidR="00B3419D" w:rsidRPr="00427B95" w:rsidDel="004356DA" w14:paraId="54D988A4" w14:textId="55DC48B8">
        <w:trPr>
          <w:trHeight w:val="288"/>
          <w:del w:id="4559" w:author="Meta Ševerkar" w:date="2020-11-20T12:15:00Z"/>
        </w:trPr>
        <w:tc>
          <w:tcPr>
            <w:tcW w:w="9628" w:type="dxa"/>
            <w:gridSpan w:val="2"/>
            <w:tcBorders>
              <w:top w:val="single" w:sz="4" w:space="0" w:color="181717"/>
              <w:left w:val="single" w:sz="4" w:space="0" w:color="181717"/>
              <w:bottom w:val="single" w:sz="4" w:space="0" w:color="181717"/>
              <w:right w:val="single" w:sz="4" w:space="0" w:color="181717"/>
            </w:tcBorders>
            <w:shd w:val="clear" w:color="auto" w:fill="A6A6A6"/>
          </w:tcPr>
          <w:p w14:paraId="1CF74332" w14:textId="67F5A588" w:rsidR="00B3419D" w:rsidRPr="00427B95" w:rsidDel="004356DA" w:rsidRDefault="00B416E6">
            <w:pPr>
              <w:spacing w:after="0" w:line="259" w:lineRule="auto"/>
              <w:ind w:firstLine="0"/>
              <w:jc w:val="left"/>
              <w:rPr>
                <w:del w:id="4560" w:author="Meta Ševerkar" w:date="2020-11-20T12:15:00Z"/>
                <w:sz w:val="22"/>
              </w:rPr>
            </w:pPr>
            <w:del w:id="4561" w:author="Meta Ševerkar" w:date="2020-11-20T12:15:00Z">
              <w:r w:rsidRPr="00427B95" w:rsidDel="004356DA">
                <w:rPr>
                  <w:b/>
                  <w:sz w:val="22"/>
                </w:rPr>
                <w:delText>1 Vrste posegov v prostor in njihova namembnost</w:delText>
              </w:r>
            </w:del>
          </w:p>
        </w:tc>
      </w:tr>
      <w:tr w:rsidR="00B3419D" w:rsidRPr="00427B95" w:rsidDel="004356DA" w14:paraId="405906CE" w14:textId="0292E9AC">
        <w:trPr>
          <w:trHeight w:val="288"/>
          <w:del w:id="4562"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385BCD40" w14:textId="3AE3FBCB" w:rsidR="00B3419D" w:rsidRPr="00427B95" w:rsidDel="004356DA" w:rsidRDefault="00B416E6">
            <w:pPr>
              <w:spacing w:after="0" w:line="259" w:lineRule="auto"/>
              <w:ind w:firstLine="0"/>
              <w:jc w:val="left"/>
              <w:rPr>
                <w:del w:id="4563" w:author="Meta Ševerkar" w:date="2020-11-20T12:15:00Z"/>
                <w:sz w:val="22"/>
              </w:rPr>
            </w:pPr>
            <w:del w:id="4564" w:author="Meta Ševerkar" w:date="2020-11-20T12:15:00Z">
              <w:r w:rsidRPr="00427B95" w:rsidDel="004356DA">
                <w:rPr>
                  <w:sz w:val="22"/>
                </w:rPr>
                <w:delText>Osnovna dejavnost</w:delText>
              </w:r>
            </w:del>
          </w:p>
        </w:tc>
        <w:tc>
          <w:tcPr>
            <w:tcW w:w="6898" w:type="dxa"/>
            <w:tcBorders>
              <w:top w:val="single" w:sz="4" w:space="0" w:color="181717"/>
              <w:left w:val="single" w:sz="4" w:space="0" w:color="181717"/>
              <w:bottom w:val="single" w:sz="4" w:space="0" w:color="181717"/>
              <w:right w:val="single" w:sz="4" w:space="0" w:color="181717"/>
            </w:tcBorders>
          </w:tcPr>
          <w:p w14:paraId="34DDE9A4" w14:textId="35045739" w:rsidR="00B3419D" w:rsidRPr="00427B95" w:rsidDel="004356DA" w:rsidRDefault="00B416E6">
            <w:pPr>
              <w:spacing w:after="0" w:line="259" w:lineRule="auto"/>
              <w:ind w:firstLine="0"/>
              <w:jc w:val="left"/>
              <w:rPr>
                <w:del w:id="4565" w:author="Meta Ševerkar" w:date="2020-11-20T12:15:00Z"/>
                <w:sz w:val="22"/>
              </w:rPr>
            </w:pPr>
            <w:del w:id="4566" w:author="Meta Ševerkar" w:date="2020-11-20T12:15:00Z">
              <w:r w:rsidRPr="00427B95" w:rsidDel="004356DA">
                <w:rPr>
                  <w:sz w:val="22"/>
                </w:rPr>
                <w:delText>So namenjena za izvajanje dejavnosti gospodarskih služb s področja prometa.</w:delText>
              </w:r>
            </w:del>
          </w:p>
        </w:tc>
      </w:tr>
      <w:tr w:rsidR="00B3419D" w:rsidRPr="00427B95" w:rsidDel="004356DA" w14:paraId="614AA042" w14:textId="2EAB27F5">
        <w:trPr>
          <w:trHeight w:val="288"/>
          <w:del w:id="4567"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3266D897" w14:textId="7F0CC5B9" w:rsidR="00B3419D" w:rsidRPr="00427B95" w:rsidDel="004356DA" w:rsidRDefault="00B416E6">
            <w:pPr>
              <w:spacing w:after="0" w:line="259" w:lineRule="auto"/>
              <w:ind w:firstLine="0"/>
              <w:jc w:val="left"/>
              <w:rPr>
                <w:del w:id="4568" w:author="Meta Ševerkar" w:date="2020-11-20T12:15:00Z"/>
                <w:sz w:val="22"/>
              </w:rPr>
            </w:pPr>
            <w:del w:id="4569" w:author="Meta Ševerkar" w:date="2020-11-20T12:15:00Z">
              <w:r w:rsidRPr="00427B95" w:rsidDel="004356DA">
                <w:rPr>
                  <w:sz w:val="22"/>
                </w:rPr>
                <w:delText>Spremljajoče dejavnosti</w:delText>
              </w:r>
            </w:del>
          </w:p>
        </w:tc>
        <w:tc>
          <w:tcPr>
            <w:tcW w:w="6898" w:type="dxa"/>
            <w:tcBorders>
              <w:top w:val="single" w:sz="4" w:space="0" w:color="181717"/>
              <w:left w:val="single" w:sz="4" w:space="0" w:color="181717"/>
              <w:bottom w:val="single" w:sz="4" w:space="0" w:color="181717"/>
              <w:right w:val="single" w:sz="4" w:space="0" w:color="181717"/>
            </w:tcBorders>
          </w:tcPr>
          <w:p w14:paraId="2E8FE4D6" w14:textId="1A14E53D" w:rsidR="00B3419D" w:rsidRPr="00427B95" w:rsidDel="004356DA" w:rsidRDefault="00B416E6">
            <w:pPr>
              <w:spacing w:after="0" w:line="259" w:lineRule="auto"/>
              <w:ind w:firstLine="0"/>
              <w:jc w:val="left"/>
              <w:rPr>
                <w:del w:id="4570" w:author="Meta Ševerkar" w:date="2020-11-20T12:15:00Z"/>
                <w:sz w:val="22"/>
              </w:rPr>
            </w:pPr>
            <w:del w:id="4571" w:author="Meta Ševerkar" w:date="2020-11-20T12:15:00Z">
              <w:r w:rsidRPr="00427B95" w:rsidDel="004356DA">
                <w:rPr>
                  <w:sz w:val="22"/>
                </w:rPr>
                <w:delText>Gostinstvo, trgovina, skladiščenje in druge dejavnosti, ki služijo tem območjem.</w:delText>
              </w:r>
            </w:del>
          </w:p>
        </w:tc>
      </w:tr>
      <w:tr w:rsidR="00B3419D" w:rsidRPr="00427B95" w:rsidDel="004356DA" w14:paraId="23836CC2" w14:textId="7BAEE1CF">
        <w:trPr>
          <w:trHeight w:val="688"/>
          <w:del w:id="4572"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06F2FEDD" w14:textId="6F149226" w:rsidR="00B3419D" w:rsidRPr="00427B95" w:rsidDel="004356DA" w:rsidRDefault="00B416E6">
            <w:pPr>
              <w:spacing w:after="0" w:line="259" w:lineRule="auto"/>
              <w:ind w:firstLine="0"/>
              <w:jc w:val="left"/>
              <w:rPr>
                <w:del w:id="4573" w:author="Meta Ševerkar" w:date="2020-11-20T12:15:00Z"/>
                <w:sz w:val="22"/>
              </w:rPr>
            </w:pPr>
            <w:del w:id="4574" w:author="Meta Ševerkar" w:date="2020-11-20T12:15:00Z">
              <w:r w:rsidRPr="00427B95" w:rsidDel="004356DA">
                <w:rPr>
                  <w:sz w:val="22"/>
                </w:rPr>
                <w:delText>Dopustne gradnje in druga dela</w:delText>
              </w:r>
            </w:del>
          </w:p>
        </w:tc>
        <w:tc>
          <w:tcPr>
            <w:tcW w:w="6898" w:type="dxa"/>
            <w:tcBorders>
              <w:top w:val="single" w:sz="4" w:space="0" w:color="181717"/>
              <w:left w:val="single" w:sz="4" w:space="0" w:color="181717"/>
              <w:bottom w:val="single" w:sz="4" w:space="0" w:color="181717"/>
              <w:right w:val="single" w:sz="4" w:space="0" w:color="181717"/>
            </w:tcBorders>
          </w:tcPr>
          <w:p w14:paraId="33281391" w14:textId="13173091" w:rsidR="00B3419D" w:rsidRPr="00427B95" w:rsidDel="004356DA" w:rsidRDefault="00B416E6">
            <w:pPr>
              <w:spacing w:after="0" w:line="259" w:lineRule="auto"/>
              <w:ind w:right="48" w:firstLine="0"/>
              <w:rPr>
                <w:del w:id="4575" w:author="Meta Ševerkar" w:date="2020-11-20T12:15:00Z"/>
                <w:sz w:val="22"/>
              </w:rPr>
            </w:pPr>
            <w:del w:id="4576" w:author="Meta Ševerkar" w:date="2020-11-20T12:15:00Z">
              <w:r w:rsidRPr="00427B95" w:rsidDel="004356DA">
                <w:rPr>
                  <w:sz w:val="22"/>
                </w:rPr>
                <w:delText>Dopustne so novogradnje, spremembe namembnosti, odstranitev objekta, rekonstrukcija, dozidave in nadzidave obstoječih objektov. Dovoljena je tudi gradnja druge gospodarske javne infrastrukture.</w:delText>
              </w:r>
            </w:del>
          </w:p>
        </w:tc>
      </w:tr>
      <w:tr w:rsidR="00B3419D" w:rsidRPr="00427B95" w:rsidDel="004356DA" w14:paraId="0B80E18A" w14:textId="606EC689">
        <w:trPr>
          <w:trHeight w:val="2888"/>
          <w:del w:id="4577"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03F0021B" w14:textId="1BEE97ED" w:rsidR="00B3419D" w:rsidRPr="00427B95" w:rsidDel="004356DA" w:rsidRDefault="00B416E6">
            <w:pPr>
              <w:spacing w:after="0" w:line="259" w:lineRule="auto"/>
              <w:ind w:firstLine="0"/>
              <w:jc w:val="left"/>
              <w:rPr>
                <w:del w:id="4578" w:author="Meta Ševerkar" w:date="2020-11-20T12:15:00Z"/>
                <w:sz w:val="22"/>
              </w:rPr>
            </w:pPr>
            <w:del w:id="4579" w:author="Meta Ševerkar" w:date="2020-11-20T12:15:00Z">
              <w:r w:rsidRPr="00427B95" w:rsidDel="004356DA">
                <w:rPr>
                  <w:sz w:val="22"/>
                </w:rPr>
                <w:delText>Vrsta objektov, zahtevnih in manj zahtevnih</w:delText>
              </w:r>
            </w:del>
          </w:p>
        </w:tc>
        <w:tc>
          <w:tcPr>
            <w:tcW w:w="6898" w:type="dxa"/>
            <w:tcBorders>
              <w:top w:val="single" w:sz="4" w:space="0" w:color="181717"/>
              <w:left w:val="single" w:sz="4" w:space="0" w:color="181717"/>
              <w:bottom w:val="single" w:sz="4" w:space="0" w:color="181717"/>
              <w:right w:val="single" w:sz="4" w:space="0" w:color="181717"/>
            </w:tcBorders>
          </w:tcPr>
          <w:p w14:paraId="298D7F0E" w14:textId="615E1A89" w:rsidR="00B3419D" w:rsidRPr="00427B95" w:rsidDel="004356DA" w:rsidRDefault="00B416E6">
            <w:pPr>
              <w:spacing w:after="0" w:line="259" w:lineRule="auto"/>
              <w:ind w:firstLine="0"/>
              <w:jc w:val="left"/>
              <w:rPr>
                <w:del w:id="4580" w:author="Meta Ševerkar" w:date="2020-11-20T12:15:00Z"/>
                <w:sz w:val="22"/>
              </w:rPr>
            </w:pPr>
            <w:del w:id="4581" w:author="Meta Ševerkar" w:date="2020-11-20T12:15:00Z">
              <w:r w:rsidRPr="00427B95" w:rsidDel="004356DA">
                <w:rPr>
                  <w:b/>
                  <w:sz w:val="22"/>
                </w:rPr>
                <w:delText>Zahtevni, manj zahtevni:</w:delText>
              </w:r>
            </w:del>
          </w:p>
          <w:p w14:paraId="34500D3C" w14:textId="41E91DDB" w:rsidR="00B3419D" w:rsidRPr="00427B95" w:rsidDel="004356DA" w:rsidRDefault="00B416E6">
            <w:pPr>
              <w:spacing w:after="0" w:line="259" w:lineRule="auto"/>
              <w:ind w:firstLine="0"/>
              <w:jc w:val="left"/>
              <w:rPr>
                <w:del w:id="4582" w:author="Meta Ševerkar" w:date="2020-11-20T12:15:00Z"/>
                <w:sz w:val="22"/>
              </w:rPr>
            </w:pPr>
            <w:del w:id="4583" w:author="Meta Ševerkar" w:date="2020-11-20T12:15:00Z">
              <w:r w:rsidRPr="00427B95" w:rsidDel="004356DA">
                <w:rPr>
                  <w:sz w:val="22"/>
                </w:rPr>
                <w:delText>212 Železnice,</w:delText>
              </w:r>
            </w:del>
          </w:p>
          <w:p w14:paraId="7E1885C5" w14:textId="3D191AA9" w:rsidR="00B3419D" w:rsidRPr="00427B95" w:rsidDel="004356DA" w:rsidRDefault="00B416E6">
            <w:pPr>
              <w:spacing w:after="0" w:line="259" w:lineRule="auto"/>
              <w:ind w:firstLine="0"/>
              <w:jc w:val="left"/>
              <w:rPr>
                <w:del w:id="4584" w:author="Meta Ševerkar" w:date="2020-11-20T12:15:00Z"/>
                <w:sz w:val="22"/>
              </w:rPr>
            </w:pPr>
            <w:del w:id="4585" w:author="Meta Ševerkar" w:date="2020-11-20T12:15:00Z">
              <w:r w:rsidRPr="00427B95" w:rsidDel="004356DA">
                <w:rPr>
                  <w:sz w:val="22"/>
                </w:rPr>
                <w:delText>214 Mostovi, viadukti, predori, pregrade,</w:delText>
              </w:r>
            </w:del>
          </w:p>
          <w:p w14:paraId="0DD0C1A4" w14:textId="34B96845" w:rsidR="00B3419D" w:rsidRPr="00427B95" w:rsidDel="004356DA" w:rsidRDefault="00B416E6">
            <w:pPr>
              <w:spacing w:after="0" w:line="246" w:lineRule="auto"/>
              <w:ind w:firstLine="0"/>
              <w:rPr>
                <w:del w:id="4586" w:author="Meta Ševerkar" w:date="2020-11-20T12:15:00Z"/>
                <w:sz w:val="22"/>
              </w:rPr>
            </w:pPr>
            <w:del w:id="4587" w:author="Meta Ševerkar" w:date="2020-11-20T12:15:00Z">
              <w:r w:rsidRPr="00427B95" w:rsidDel="004356DA">
                <w:rPr>
                  <w:sz w:val="22"/>
                </w:rPr>
                <w:delText>124 Stavbe za promet ter drugi objekti, ki so namenjeni izvajanju gospodarskih služb s področja prometa.</w:delText>
              </w:r>
            </w:del>
          </w:p>
          <w:p w14:paraId="1CA179C9" w14:textId="4119E4D8" w:rsidR="00B3419D" w:rsidRPr="00427B95" w:rsidDel="004356DA" w:rsidRDefault="00B416E6">
            <w:pPr>
              <w:spacing w:after="0" w:line="259" w:lineRule="auto"/>
              <w:ind w:firstLine="0"/>
              <w:jc w:val="left"/>
              <w:rPr>
                <w:del w:id="4588" w:author="Meta Ševerkar" w:date="2020-11-20T12:15:00Z"/>
                <w:sz w:val="22"/>
              </w:rPr>
            </w:pPr>
            <w:del w:id="4589" w:author="Meta Ševerkar" w:date="2020-11-20T12:15:00Z">
              <w:r w:rsidRPr="00427B95" w:rsidDel="004356DA">
                <w:rPr>
                  <w:b/>
                  <w:sz w:val="22"/>
                </w:rPr>
                <w:delText>Nezahtevni, enostavni:</w:delText>
              </w:r>
            </w:del>
          </w:p>
          <w:p w14:paraId="79C9D940" w14:textId="0780E43F" w:rsidR="00B3419D" w:rsidRPr="00427B95" w:rsidDel="004356DA" w:rsidRDefault="00B416E6">
            <w:pPr>
              <w:numPr>
                <w:ilvl w:val="0"/>
                <w:numId w:val="195"/>
              </w:numPr>
              <w:spacing w:after="0" w:line="259" w:lineRule="auto"/>
              <w:ind w:hanging="142"/>
              <w:jc w:val="left"/>
              <w:rPr>
                <w:del w:id="4590" w:author="Meta Ševerkar" w:date="2020-11-20T12:15:00Z"/>
                <w:sz w:val="22"/>
              </w:rPr>
            </w:pPr>
            <w:del w:id="4591" w:author="Meta Ševerkar" w:date="2020-11-20T12:15:00Z">
              <w:r w:rsidRPr="00427B95" w:rsidDel="004356DA">
                <w:rPr>
                  <w:sz w:val="22"/>
                </w:rPr>
                <w:delText>Pomožni objekt v javni rabi,</w:delText>
              </w:r>
            </w:del>
          </w:p>
          <w:p w14:paraId="4FA06628" w14:textId="63558158" w:rsidR="00B3419D" w:rsidRPr="00427B95" w:rsidDel="004356DA" w:rsidRDefault="00B416E6">
            <w:pPr>
              <w:numPr>
                <w:ilvl w:val="0"/>
                <w:numId w:val="195"/>
              </w:numPr>
              <w:spacing w:after="0" w:line="259" w:lineRule="auto"/>
              <w:ind w:hanging="142"/>
              <w:jc w:val="left"/>
              <w:rPr>
                <w:del w:id="4592" w:author="Meta Ševerkar" w:date="2020-11-20T12:15:00Z"/>
                <w:sz w:val="22"/>
              </w:rPr>
            </w:pPr>
            <w:del w:id="4593" w:author="Meta Ševerkar" w:date="2020-11-20T12:15:00Z">
              <w:r w:rsidRPr="00427B95" w:rsidDel="004356DA">
                <w:rPr>
                  <w:sz w:val="22"/>
                </w:rPr>
                <w:delText>Ograja,</w:delText>
              </w:r>
            </w:del>
          </w:p>
          <w:p w14:paraId="577BFAC0" w14:textId="317580EB" w:rsidR="00B3419D" w:rsidRPr="00427B95" w:rsidDel="004356DA" w:rsidRDefault="00B416E6">
            <w:pPr>
              <w:numPr>
                <w:ilvl w:val="0"/>
                <w:numId w:val="195"/>
              </w:numPr>
              <w:spacing w:after="0" w:line="259" w:lineRule="auto"/>
              <w:ind w:hanging="142"/>
              <w:jc w:val="left"/>
              <w:rPr>
                <w:del w:id="4594" w:author="Meta Ševerkar" w:date="2020-11-20T12:15:00Z"/>
                <w:sz w:val="22"/>
              </w:rPr>
            </w:pPr>
            <w:del w:id="4595" w:author="Meta Ševerkar" w:date="2020-11-20T12:15:00Z">
              <w:r w:rsidRPr="00427B95" w:rsidDel="004356DA">
                <w:rPr>
                  <w:sz w:val="22"/>
                </w:rPr>
                <w:delText>Podporni zid,</w:delText>
              </w:r>
            </w:del>
          </w:p>
          <w:p w14:paraId="4A4F7902" w14:textId="338A8E03" w:rsidR="00B3419D" w:rsidRPr="00427B95" w:rsidDel="004356DA" w:rsidRDefault="00B416E6">
            <w:pPr>
              <w:numPr>
                <w:ilvl w:val="0"/>
                <w:numId w:val="195"/>
              </w:numPr>
              <w:spacing w:after="0" w:line="259" w:lineRule="auto"/>
              <w:ind w:hanging="142"/>
              <w:jc w:val="left"/>
              <w:rPr>
                <w:del w:id="4596" w:author="Meta Ševerkar" w:date="2020-11-20T12:15:00Z"/>
                <w:sz w:val="22"/>
              </w:rPr>
            </w:pPr>
            <w:del w:id="4597" w:author="Meta Ševerkar" w:date="2020-11-20T12:15:00Z">
              <w:r w:rsidRPr="00427B95" w:rsidDel="004356DA">
                <w:rPr>
                  <w:sz w:val="22"/>
                </w:rPr>
                <w:delText>Priključek na objekte gospodarske javne infrastrukture,</w:delText>
              </w:r>
            </w:del>
          </w:p>
          <w:p w14:paraId="65E212B9" w14:textId="1D934EA2" w:rsidR="00B3419D" w:rsidRPr="00427B95" w:rsidDel="004356DA" w:rsidRDefault="00B416E6">
            <w:pPr>
              <w:numPr>
                <w:ilvl w:val="0"/>
                <w:numId w:val="195"/>
              </w:numPr>
              <w:spacing w:after="0" w:line="259" w:lineRule="auto"/>
              <w:ind w:hanging="142"/>
              <w:jc w:val="left"/>
              <w:rPr>
                <w:del w:id="4598" w:author="Meta Ševerkar" w:date="2020-11-20T12:15:00Z"/>
                <w:sz w:val="22"/>
              </w:rPr>
            </w:pPr>
            <w:del w:id="4599" w:author="Meta Ševerkar" w:date="2020-11-20T12:15:00Z">
              <w:r w:rsidRPr="00427B95" w:rsidDel="004356DA">
                <w:rPr>
                  <w:sz w:val="22"/>
                </w:rPr>
                <w:delText>Samostojno parkirišče,</w:delText>
              </w:r>
            </w:del>
          </w:p>
          <w:p w14:paraId="2CF52A9C" w14:textId="243DC603" w:rsidR="00B3419D" w:rsidRPr="00427B95" w:rsidDel="004356DA" w:rsidRDefault="00B416E6">
            <w:pPr>
              <w:numPr>
                <w:ilvl w:val="0"/>
                <w:numId w:val="195"/>
              </w:numPr>
              <w:spacing w:after="0" w:line="259" w:lineRule="auto"/>
              <w:ind w:hanging="142"/>
              <w:jc w:val="left"/>
              <w:rPr>
                <w:del w:id="4600" w:author="Meta Ševerkar" w:date="2020-11-20T12:15:00Z"/>
                <w:sz w:val="22"/>
              </w:rPr>
            </w:pPr>
            <w:del w:id="4601" w:author="Meta Ševerkar" w:date="2020-11-20T12:15:00Z">
              <w:r w:rsidRPr="00427B95" w:rsidDel="004356DA">
                <w:rPr>
                  <w:sz w:val="22"/>
                </w:rPr>
                <w:delText>Kolesarska pot,</w:delText>
              </w:r>
            </w:del>
          </w:p>
          <w:p w14:paraId="54706F9F" w14:textId="2E01FBEA" w:rsidR="00B3419D" w:rsidRPr="00427B95" w:rsidDel="004356DA" w:rsidRDefault="00B416E6">
            <w:pPr>
              <w:numPr>
                <w:ilvl w:val="0"/>
                <w:numId w:val="195"/>
              </w:numPr>
              <w:spacing w:after="0" w:line="259" w:lineRule="auto"/>
              <w:ind w:hanging="142"/>
              <w:jc w:val="left"/>
              <w:rPr>
                <w:del w:id="4602" w:author="Meta Ševerkar" w:date="2020-11-20T12:15:00Z"/>
                <w:sz w:val="22"/>
              </w:rPr>
            </w:pPr>
            <w:del w:id="4603" w:author="Meta Ševerkar" w:date="2020-11-20T12:15:00Z">
              <w:r w:rsidRPr="00427B95" w:rsidDel="004356DA">
                <w:rPr>
                  <w:sz w:val="22"/>
                </w:rPr>
                <w:delText>Pešpot,</w:delText>
              </w:r>
            </w:del>
          </w:p>
          <w:p w14:paraId="78771581" w14:textId="49125C61" w:rsidR="00B3419D" w:rsidRPr="00427B95" w:rsidDel="004356DA" w:rsidRDefault="00B416E6">
            <w:pPr>
              <w:numPr>
                <w:ilvl w:val="0"/>
                <w:numId w:val="195"/>
              </w:numPr>
              <w:spacing w:after="0" w:line="259" w:lineRule="auto"/>
              <w:ind w:hanging="142"/>
              <w:jc w:val="left"/>
              <w:rPr>
                <w:del w:id="4604" w:author="Meta Ševerkar" w:date="2020-11-20T12:15:00Z"/>
                <w:sz w:val="22"/>
              </w:rPr>
            </w:pPr>
            <w:del w:id="4605" w:author="Meta Ševerkar" w:date="2020-11-20T12:15:00Z">
              <w:r w:rsidRPr="00427B95" w:rsidDel="004356DA">
                <w:rPr>
                  <w:sz w:val="22"/>
                </w:rPr>
                <w:delText>Pomožni komunalni objekt.</w:delText>
              </w:r>
            </w:del>
          </w:p>
        </w:tc>
      </w:tr>
    </w:tbl>
    <w:p w14:paraId="6A591F5B" w14:textId="2447C00B" w:rsidR="00B3419D" w:rsidRPr="00427B95" w:rsidDel="004356DA" w:rsidRDefault="00B416E6">
      <w:pPr>
        <w:numPr>
          <w:ilvl w:val="1"/>
          <w:numId w:val="161"/>
        </w:numPr>
        <w:spacing w:after="43" w:line="265" w:lineRule="auto"/>
        <w:ind w:left="551" w:right="179" w:hanging="378"/>
        <w:jc w:val="center"/>
        <w:rPr>
          <w:del w:id="4606" w:author="Meta Ševerkar" w:date="2020-11-20T12:15:00Z"/>
          <w:sz w:val="22"/>
        </w:rPr>
      </w:pPr>
      <w:del w:id="4607" w:author="Meta Ševerkar" w:date="2020-11-20T12:15:00Z">
        <w:r w:rsidRPr="00427B95" w:rsidDel="004356DA">
          <w:rPr>
            <w:sz w:val="22"/>
          </w:rPr>
          <w:delText>člen</w:delText>
        </w:r>
      </w:del>
    </w:p>
    <w:p w14:paraId="7814D70C" w14:textId="1A128F43" w:rsidR="00B3419D" w:rsidRPr="00427B95" w:rsidDel="004356DA" w:rsidRDefault="00B416E6">
      <w:pPr>
        <w:spacing w:after="43" w:line="265" w:lineRule="auto"/>
        <w:ind w:left="183" w:right="180" w:hanging="10"/>
        <w:jc w:val="center"/>
        <w:rPr>
          <w:del w:id="4608" w:author="Meta Ševerkar" w:date="2020-11-20T12:15:00Z"/>
          <w:sz w:val="22"/>
        </w:rPr>
      </w:pPr>
      <w:del w:id="4609" w:author="Meta Ševerkar" w:date="2020-11-20T12:15:00Z">
        <w:r w:rsidRPr="00427B95" w:rsidDel="004356DA">
          <w:rPr>
            <w:sz w:val="22"/>
          </w:rPr>
          <w:delText>(posebni prostorski izvedbeni pogoji za gradnjo na območjih komunikacijske infrastrukture)</w:delText>
        </w:r>
      </w:del>
    </w:p>
    <w:p w14:paraId="528AE444" w14:textId="3439BEB4" w:rsidR="00B3419D" w:rsidRPr="00427B95" w:rsidDel="004356DA" w:rsidRDefault="00B416E6">
      <w:pPr>
        <w:ind w:left="-15"/>
        <w:rPr>
          <w:del w:id="4610" w:author="Meta Ševerkar" w:date="2020-11-20T12:15:00Z"/>
          <w:sz w:val="22"/>
        </w:rPr>
      </w:pPr>
      <w:del w:id="4611" w:author="Meta Ševerkar" w:date="2020-11-20T12:15:00Z">
        <w:r w:rsidRPr="00427B95" w:rsidDel="004356DA">
          <w:rPr>
            <w:sz w:val="22"/>
          </w:rPr>
          <w:delText>Na območjih podrobnejše namenske rabe »T – območja komunikacijske infrastrukture« veljajo naslednji posebni prostorski izvedbeni pogoji:</w:delText>
        </w:r>
      </w:del>
    </w:p>
    <w:tbl>
      <w:tblPr>
        <w:tblStyle w:val="TableGrid"/>
        <w:tblW w:w="9628" w:type="dxa"/>
        <w:tblInd w:w="5" w:type="dxa"/>
        <w:tblCellMar>
          <w:top w:w="85" w:type="dxa"/>
          <w:left w:w="85" w:type="dxa"/>
          <w:right w:w="38" w:type="dxa"/>
        </w:tblCellMar>
        <w:tblLook w:val="04A0" w:firstRow="1" w:lastRow="0" w:firstColumn="1" w:lastColumn="0" w:noHBand="0" w:noVBand="1"/>
      </w:tblPr>
      <w:tblGrid>
        <w:gridCol w:w="2730"/>
        <w:gridCol w:w="6898"/>
      </w:tblGrid>
      <w:tr w:rsidR="00B3419D" w:rsidRPr="00427B95" w:rsidDel="004356DA" w14:paraId="5232599E" w14:textId="503E073A">
        <w:trPr>
          <w:trHeight w:val="288"/>
          <w:del w:id="4612" w:author="Meta Ševerkar" w:date="2020-11-20T12:15:00Z"/>
        </w:trPr>
        <w:tc>
          <w:tcPr>
            <w:tcW w:w="9628" w:type="dxa"/>
            <w:gridSpan w:val="2"/>
            <w:tcBorders>
              <w:top w:val="single" w:sz="4" w:space="0" w:color="181717"/>
              <w:left w:val="single" w:sz="4" w:space="0" w:color="181717"/>
              <w:bottom w:val="single" w:sz="4" w:space="0" w:color="181717"/>
              <w:right w:val="single" w:sz="4" w:space="0" w:color="181717"/>
            </w:tcBorders>
            <w:shd w:val="clear" w:color="auto" w:fill="A6A6A6"/>
          </w:tcPr>
          <w:p w14:paraId="3563D6C0" w14:textId="2C0ED63F" w:rsidR="00B3419D" w:rsidRPr="00427B95" w:rsidDel="004356DA" w:rsidRDefault="00B416E6">
            <w:pPr>
              <w:spacing w:after="0" w:line="259" w:lineRule="auto"/>
              <w:ind w:firstLine="0"/>
              <w:jc w:val="left"/>
              <w:rPr>
                <w:del w:id="4613" w:author="Meta Ševerkar" w:date="2020-11-20T12:15:00Z"/>
                <w:sz w:val="22"/>
              </w:rPr>
            </w:pPr>
            <w:del w:id="4614" w:author="Meta Ševerkar" w:date="2020-11-20T12:15:00Z">
              <w:r w:rsidRPr="00427B95" w:rsidDel="004356DA">
                <w:rPr>
                  <w:b/>
                  <w:sz w:val="22"/>
                </w:rPr>
                <w:delText>1 Vrste posegov v prostor in njihova namembnost</w:delText>
              </w:r>
            </w:del>
          </w:p>
        </w:tc>
      </w:tr>
      <w:tr w:rsidR="00B3419D" w:rsidRPr="00427B95" w:rsidDel="004356DA" w14:paraId="52EF6CCD" w14:textId="0F484F9A">
        <w:trPr>
          <w:trHeight w:val="288"/>
          <w:del w:id="4615"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70A4E261" w14:textId="2A40731A" w:rsidR="00B3419D" w:rsidRPr="00427B95" w:rsidDel="004356DA" w:rsidRDefault="00B416E6">
            <w:pPr>
              <w:spacing w:after="0" w:line="259" w:lineRule="auto"/>
              <w:ind w:firstLine="0"/>
              <w:jc w:val="left"/>
              <w:rPr>
                <w:del w:id="4616" w:author="Meta Ševerkar" w:date="2020-11-20T12:15:00Z"/>
                <w:sz w:val="22"/>
              </w:rPr>
            </w:pPr>
            <w:del w:id="4617" w:author="Meta Ševerkar" w:date="2020-11-20T12:15:00Z">
              <w:r w:rsidRPr="00427B95" w:rsidDel="004356DA">
                <w:rPr>
                  <w:sz w:val="22"/>
                </w:rPr>
                <w:delText>Osnovna dejavnost</w:delText>
              </w:r>
            </w:del>
          </w:p>
        </w:tc>
        <w:tc>
          <w:tcPr>
            <w:tcW w:w="6898" w:type="dxa"/>
            <w:tcBorders>
              <w:top w:val="single" w:sz="4" w:space="0" w:color="181717"/>
              <w:left w:val="single" w:sz="4" w:space="0" w:color="181717"/>
              <w:bottom w:val="single" w:sz="4" w:space="0" w:color="181717"/>
              <w:right w:val="single" w:sz="4" w:space="0" w:color="181717"/>
            </w:tcBorders>
          </w:tcPr>
          <w:p w14:paraId="008D973B" w14:textId="23E7D0F7" w:rsidR="00B3419D" w:rsidRPr="00427B95" w:rsidDel="004356DA" w:rsidRDefault="00B416E6">
            <w:pPr>
              <w:spacing w:after="0" w:line="259" w:lineRule="auto"/>
              <w:ind w:firstLine="0"/>
              <w:jc w:val="left"/>
              <w:rPr>
                <w:del w:id="4618" w:author="Meta Ševerkar" w:date="2020-11-20T12:15:00Z"/>
                <w:sz w:val="22"/>
              </w:rPr>
            </w:pPr>
            <w:del w:id="4619" w:author="Meta Ševerkar" w:date="2020-11-20T12:15:00Z">
              <w:r w:rsidRPr="00427B95" w:rsidDel="004356DA">
                <w:rPr>
                  <w:sz w:val="22"/>
                </w:rPr>
                <w:delText>So namenjeni izvajanju gospodarskih služb s področja komunikacij.</w:delText>
              </w:r>
            </w:del>
          </w:p>
        </w:tc>
      </w:tr>
      <w:tr w:rsidR="00B3419D" w:rsidRPr="00427B95" w:rsidDel="004356DA" w14:paraId="18A7E005" w14:textId="57330724">
        <w:trPr>
          <w:trHeight w:val="688"/>
          <w:del w:id="4620"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462DE16B" w14:textId="1A7FEA3E" w:rsidR="00B3419D" w:rsidRPr="00427B95" w:rsidDel="004356DA" w:rsidRDefault="00B416E6">
            <w:pPr>
              <w:spacing w:after="0" w:line="259" w:lineRule="auto"/>
              <w:ind w:firstLine="0"/>
              <w:jc w:val="left"/>
              <w:rPr>
                <w:del w:id="4621" w:author="Meta Ševerkar" w:date="2020-11-20T12:15:00Z"/>
                <w:sz w:val="22"/>
              </w:rPr>
            </w:pPr>
            <w:del w:id="4622" w:author="Meta Ševerkar" w:date="2020-11-20T12:15:00Z">
              <w:r w:rsidRPr="00427B95" w:rsidDel="004356DA">
                <w:rPr>
                  <w:sz w:val="22"/>
                </w:rPr>
                <w:delText>Dopustne gradnje in druga dela</w:delText>
              </w:r>
            </w:del>
          </w:p>
        </w:tc>
        <w:tc>
          <w:tcPr>
            <w:tcW w:w="6898" w:type="dxa"/>
            <w:tcBorders>
              <w:top w:val="single" w:sz="4" w:space="0" w:color="181717"/>
              <w:left w:val="single" w:sz="4" w:space="0" w:color="181717"/>
              <w:bottom w:val="single" w:sz="4" w:space="0" w:color="181717"/>
              <w:right w:val="single" w:sz="4" w:space="0" w:color="181717"/>
            </w:tcBorders>
          </w:tcPr>
          <w:p w14:paraId="692DAF38" w14:textId="775A1DB8" w:rsidR="00B3419D" w:rsidRPr="00427B95" w:rsidDel="004356DA" w:rsidRDefault="00B416E6">
            <w:pPr>
              <w:spacing w:after="0" w:line="259" w:lineRule="auto"/>
              <w:ind w:right="47" w:firstLine="0"/>
              <w:rPr>
                <w:del w:id="4623" w:author="Meta Ševerkar" w:date="2020-11-20T12:15:00Z"/>
                <w:sz w:val="22"/>
              </w:rPr>
            </w:pPr>
            <w:del w:id="4624" w:author="Meta Ševerkar" w:date="2020-11-20T12:15:00Z">
              <w:r w:rsidRPr="00427B95" w:rsidDel="004356DA">
                <w:rPr>
                  <w:sz w:val="22"/>
                </w:rPr>
                <w:delText>Dopustne so novogradnje, spremembe namembnosti, odstranitev objekta, rekonstrukcija, dozidave in nadzidave obstoječih objektov. Dovoljena je tudi gradnja druge gospodarske javne infrastrukture.</w:delText>
              </w:r>
            </w:del>
          </w:p>
        </w:tc>
      </w:tr>
      <w:tr w:rsidR="00B3419D" w:rsidRPr="00427B95" w:rsidDel="004356DA" w14:paraId="1F98E6C3" w14:textId="1F9F3C59">
        <w:trPr>
          <w:trHeight w:val="2288"/>
          <w:del w:id="4625"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7B49F023" w14:textId="02E106CE" w:rsidR="00B3419D" w:rsidRPr="00427B95" w:rsidDel="004356DA" w:rsidRDefault="00B416E6">
            <w:pPr>
              <w:spacing w:after="0" w:line="259" w:lineRule="auto"/>
              <w:ind w:firstLine="0"/>
              <w:jc w:val="left"/>
              <w:rPr>
                <w:del w:id="4626" w:author="Meta Ševerkar" w:date="2020-11-20T12:15:00Z"/>
                <w:sz w:val="22"/>
              </w:rPr>
            </w:pPr>
            <w:del w:id="4627" w:author="Meta Ševerkar" w:date="2020-11-20T12:15:00Z">
              <w:r w:rsidRPr="00427B95" w:rsidDel="004356DA">
                <w:rPr>
                  <w:sz w:val="22"/>
                </w:rPr>
                <w:delText>Vrsta objektov, zahtevnih in manj zahtevnih</w:delText>
              </w:r>
            </w:del>
          </w:p>
        </w:tc>
        <w:tc>
          <w:tcPr>
            <w:tcW w:w="6898" w:type="dxa"/>
            <w:tcBorders>
              <w:top w:val="single" w:sz="4" w:space="0" w:color="181717"/>
              <w:left w:val="single" w:sz="4" w:space="0" w:color="181717"/>
              <w:bottom w:val="single" w:sz="4" w:space="0" w:color="181717"/>
              <w:right w:val="single" w:sz="4" w:space="0" w:color="181717"/>
            </w:tcBorders>
          </w:tcPr>
          <w:p w14:paraId="5E8E6420" w14:textId="54FAE838" w:rsidR="00B3419D" w:rsidRPr="00427B95" w:rsidDel="004356DA" w:rsidRDefault="00B416E6">
            <w:pPr>
              <w:spacing w:after="0" w:line="246" w:lineRule="auto"/>
              <w:ind w:right="48" w:firstLine="0"/>
              <w:rPr>
                <w:del w:id="4628" w:author="Meta Ševerkar" w:date="2020-11-20T12:15:00Z"/>
                <w:sz w:val="22"/>
              </w:rPr>
            </w:pPr>
            <w:del w:id="4629" w:author="Meta Ševerkar" w:date="2020-11-20T12:15:00Z">
              <w:r w:rsidRPr="00427B95" w:rsidDel="004356DA">
                <w:rPr>
                  <w:sz w:val="22"/>
                </w:rPr>
                <w:delText xml:space="preserve">12410 Postajna poslopja, terminali, stavbe za izvajanje komunikacij ter z njimi povezane stavbe: samo stavbe za izvajanje elektronskih komunikacij ter z njimi povezane stavbe. </w:delText>
              </w:r>
              <w:r w:rsidRPr="00427B95" w:rsidDel="004356DA">
                <w:rPr>
                  <w:b/>
                  <w:sz w:val="22"/>
                </w:rPr>
                <w:delText>Nezahtevni, enostavni:</w:delText>
              </w:r>
            </w:del>
          </w:p>
          <w:p w14:paraId="17A411BE" w14:textId="004B44A1" w:rsidR="00B3419D" w:rsidRPr="00427B95" w:rsidDel="004356DA" w:rsidRDefault="00B416E6">
            <w:pPr>
              <w:numPr>
                <w:ilvl w:val="0"/>
                <w:numId w:val="196"/>
              </w:numPr>
              <w:spacing w:after="0" w:line="259" w:lineRule="auto"/>
              <w:ind w:hanging="142"/>
              <w:jc w:val="left"/>
              <w:rPr>
                <w:del w:id="4630" w:author="Meta Ševerkar" w:date="2020-11-20T12:15:00Z"/>
                <w:sz w:val="22"/>
              </w:rPr>
            </w:pPr>
            <w:del w:id="4631" w:author="Meta Ševerkar" w:date="2020-11-20T12:15:00Z">
              <w:r w:rsidRPr="00427B95" w:rsidDel="004356DA">
                <w:rPr>
                  <w:sz w:val="22"/>
                </w:rPr>
                <w:delText>Pomožni objekt v javni rabi,</w:delText>
              </w:r>
            </w:del>
          </w:p>
          <w:p w14:paraId="0C497201" w14:textId="79056B52" w:rsidR="00B3419D" w:rsidRPr="00427B95" w:rsidDel="004356DA" w:rsidRDefault="00B416E6">
            <w:pPr>
              <w:numPr>
                <w:ilvl w:val="0"/>
                <w:numId w:val="196"/>
              </w:numPr>
              <w:spacing w:after="0" w:line="259" w:lineRule="auto"/>
              <w:ind w:hanging="142"/>
              <w:jc w:val="left"/>
              <w:rPr>
                <w:del w:id="4632" w:author="Meta Ševerkar" w:date="2020-11-20T12:15:00Z"/>
                <w:sz w:val="22"/>
              </w:rPr>
            </w:pPr>
            <w:del w:id="4633" w:author="Meta Ševerkar" w:date="2020-11-20T12:15:00Z">
              <w:r w:rsidRPr="00427B95" w:rsidDel="004356DA">
                <w:rPr>
                  <w:sz w:val="22"/>
                </w:rPr>
                <w:delText>Ograja,</w:delText>
              </w:r>
            </w:del>
          </w:p>
          <w:p w14:paraId="78A74AE1" w14:textId="0DA0D3A6" w:rsidR="00B3419D" w:rsidRPr="00427B95" w:rsidDel="004356DA" w:rsidRDefault="00B416E6">
            <w:pPr>
              <w:numPr>
                <w:ilvl w:val="0"/>
                <w:numId w:val="196"/>
              </w:numPr>
              <w:spacing w:after="0" w:line="259" w:lineRule="auto"/>
              <w:ind w:hanging="142"/>
              <w:jc w:val="left"/>
              <w:rPr>
                <w:del w:id="4634" w:author="Meta Ševerkar" w:date="2020-11-20T12:15:00Z"/>
                <w:sz w:val="22"/>
              </w:rPr>
            </w:pPr>
            <w:del w:id="4635" w:author="Meta Ševerkar" w:date="2020-11-20T12:15:00Z">
              <w:r w:rsidRPr="00427B95" w:rsidDel="004356DA">
                <w:rPr>
                  <w:sz w:val="22"/>
                </w:rPr>
                <w:delText>Podporni zid,</w:delText>
              </w:r>
            </w:del>
          </w:p>
          <w:p w14:paraId="44F0949F" w14:textId="48F7DF77" w:rsidR="00B3419D" w:rsidRPr="00427B95" w:rsidDel="004356DA" w:rsidRDefault="00B416E6">
            <w:pPr>
              <w:numPr>
                <w:ilvl w:val="0"/>
                <w:numId w:val="196"/>
              </w:numPr>
              <w:spacing w:after="0" w:line="259" w:lineRule="auto"/>
              <w:ind w:hanging="142"/>
              <w:jc w:val="left"/>
              <w:rPr>
                <w:del w:id="4636" w:author="Meta Ševerkar" w:date="2020-11-20T12:15:00Z"/>
                <w:sz w:val="22"/>
              </w:rPr>
            </w:pPr>
            <w:del w:id="4637" w:author="Meta Ševerkar" w:date="2020-11-20T12:15:00Z">
              <w:r w:rsidRPr="00427B95" w:rsidDel="004356DA">
                <w:rPr>
                  <w:sz w:val="22"/>
                </w:rPr>
                <w:delText>Priključek na objekte gospodarske javne infrastrukture,</w:delText>
              </w:r>
            </w:del>
          </w:p>
          <w:p w14:paraId="5C826D67" w14:textId="2F08875C" w:rsidR="00B3419D" w:rsidRPr="00427B95" w:rsidDel="004356DA" w:rsidRDefault="00B416E6">
            <w:pPr>
              <w:numPr>
                <w:ilvl w:val="0"/>
                <w:numId w:val="196"/>
              </w:numPr>
              <w:spacing w:after="0" w:line="259" w:lineRule="auto"/>
              <w:ind w:hanging="142"/>
              <w:jc w:val="left"/>
              <w:rPr>
                <w:del w:id="4638" w:author="Meta Ševerkar" w:date="2020-11-20T12:15:00Z"/>
                <w:sz w:val="22"/>
              </w:rPr>
            </w:pPr>
            <w:del w:id="4639" w:author="Meta Ševerkar" w:date="2020-11-20T12:15:00Z">
              <w:r w:rsidRPr="00427B95" w:rsidDel="004356DA">
                <w:rPr>
                  <w:sz w:val="22"/>
                </w:rPr>
                <w:delText>Samostojno parkirišče,</w:delText>
              </w:r>
            </w:del>
          </w:p>
          <w:p w14:paraId="12ABF9DD" w14:textId="564560B3" w:rsidR="00B3419D" w:rsidRPr="00427B95" w:rsidDel="004356DA" w:rsidRDefault="00B416E6">
            <w:pPr>
              <w:numPr>
                <w:ilvl w:val="0"/>
                <w:numId w:val="196"/>
              </w:numPr>
              <w:spacing w:after="0" w:line="259" w:lineRule="auto"/>
              <w:ind w:hanging="142"/>
              <w:jc w:val="left"/>
              <w:rPr>
                <w:del w:id="4640" w:author="Meta Ševerkar" w:date="2020-11-20T12:15:00Z"/>
                <w:sz w:val="22"/>
              </w:rPr>
            </w:pPr>
            <w:del w:id="4641" w:author="Meta Ševerkar" w:date="2020-11-20T12:15:00Z">
              <w:r w:rsidRPr="00427B95" w:rsidDel="004356DA">
                <w:rPr>
                  <w:sz w:val="22"/>
                </w:rPr>
                <w:delText>Kolesarska pot,</w:delText>
              </w:r>
            </w:del>
          </w:p>
          <w:p w14:paraId="6A9D46E9" w14:textId="6F24C194" w:rsidR="00B3419D" w:rsidRPr="00427B95" w:rsidDel="004356DA" w:rsidRDefault="00B416E6">
            <w:pPr>
              <w:numPr>
                <w:ilvl w:val="0"/>
                <w:numId w:val="196"/>
              </w:numPr>
              <w:spacing w:after="0" w:line="259" w:lineRule="auto"/>
              <w:ind w:hanging="142"/>
              <w:jc w:val="left"/>
              <w:rPr>
                <w:del w:id="4642" w:author="Meta Ševerkar" w:date="2020-11-20T12:15:00Z"/>
                <w:sz w:val="22"/>
              </w:rPr>
            </w:pPr>
            <w:del w:id="4643" w:author="Meta Ševerkar" w:date="2020-11-20T12:15:00Z">
              <w:r w:rsidRPr="00427B95" w:rsidDel="004356DA">
                <w:rPr>
                  <w:sz w:val="22"/>
                </w:rPr>
                <w:delText>Pešpot,</w:delText>
              </w:r>
            </w:del>
          </w:p>
          <w:p w14:paraId="2EB63841" w14:textId="13117416" w:rsidR="00B3419D" w:rsidRPr="00427B95" w:rsidDel="004356DA" w:rsidRDefault="00B416E6">
            <w:pPr>
              <w:numPr>
                <w:ilvl w:val="0"/>
                <w:numId w:val="196"/>
              </w:numPr>
              <w:spacing w:after="0" w:line="259" w:lineRule="auto"/>
              <w:ind w:hanging="142"/>
              <w:jc w:val="left"/>
              <w:rPr>
                <w:del w:id="4644" w:author="Meta Ševerkar" w:date="2020-11-20T12:15:00Z"/>
                <w:sz w:val="22"/>
              </w:rPr>
            </w:pPr>
            <w:del w:id="4645" w:author="Meta Ševerkar" w:date="2020-11-20T12:15:00Z">
              <w:r w:rsidRPr="00427B95" w:rsidDel="004356DA">
                <w:rPr>
                  <w:sz w:val="22"/>
                </w:rPr>
                <w:delText>Pomožni komunalni objekt.</w:delText>
              </w:r>
            </w:del>
          </w:p>
        </w:tc>
      </w:tr>
    </w:tbl>
    <w:p w14:paraId="47D995D0" w14:textId="78D051CA" w:rsidR="00B3419D" w:rsidRPr="00427B95" w:rsidDel="004356DA" w:rsidRDefault="00B416E6">
      <w:pPr>
        <w:numPr>
          <w:ilvl w:val="1"/>
          <w:numId w:val="161"/>
        </w:numPr>
        <w:spacing w:after="43" w:line="265" w:lineRule="auto"/>
        <w:ind w:left="551" w:right="179" w:hanging="378"/>
        <w:jc w:val="center"/>
        <w:rPr>
          <w:del w:id="4646" w:author="Meta Ševerkar" w:date="2020-11-20T12:15:00Z"/>
          <w:sz w:val="22"/>
        </w:rPr>
      </w:pPr>
      <w:del w:id="4647" w:author="Meta Ševerkar" w:date="2020-11-20T12:15:00Z">
        <w:r w:rsidRPr="00427B95" w:rsidDel="004356DA">
          <w:rPr>
            <w:sz w:val="22"/>
          </w:rPr>
          <w:delText>člen</w:delText>
        </w:r>
      </w:del>
    </w:p>
    <w:p w14:paraId="015537A4" w14:textId="79EAB01C" w:rsidR="00B3419D" w:rsidRPr="00427B95" w:rsidDel="004356DA" w:rsidRDefault="00B416E6">
      <w:pPr>
        <w:spacing w:after="43" w:line="265" w:lineRule="auto"/>
        <w:ind w:left="183" w:right="180" w:hanging="10"/>
        <w:jc w:val="center"/>
        <w:rPr>
          <w:del w:id="4648" w:author="Meta Ševerkar" w:date="2020-11-20T12:15:00Z"/>
          <w:sz w:val="22"/>
        </w:rPr>
      </w:pPr>
      <w:del w:id="4649" w:author="Meta Ševerkar" w:date="2020-11-20T12:15:00Z">
        <w:r w:rsidRPr="00427B95" w:rsidDel="004356DA">
          <w:rPr>
            <w:sz w:val="22"/>
          </w:rPr>
          <w:delText>(posebni prostorski izvedbeni pogoji za gradnjo na območjih energetske infrastrukture)</w:delText>
        </w:r>
      </w:del>
    </w:p>
    <w:p w14:paraId="3D443158" w14:textId="7DD4F1BC" w:rsidR="00B3419D" w:rsidRPr="00427B95" w:rsidDel="004356DA" w:rsidRDefault="00B416E6">
      <w:pPr>
        <w:ind w:left="-15"/>
        <w:rPr>
          <w:del w:id="4650" w:author="Meta Ševerkar" w:date="2020-11-20T12:15:00Z"/>
          <w:sz w:val="22"/>
        </w:rPr>
      </w:pPr>
      <w:del w:id="4651" w:author="Meta Ševerkar" w:date="2020-11-20T12:15:00Z">
        <w:r w:rsidRPr="00427B95" w:rsidDel="004356DA">
          <w:rPr>
            <w:sz w:val="22"/>
          </w:rPr>
          <w:delText>Na območjih podrobnejše namenske rabe »E – območja energetske infrastrukture« veljajo naslednji posebni prostorski izvedbeni pogoji:</w:delText>
        </w:r>
      </w:del>
    </w:p>
    <w:tbl>
      <w:tblPr>
        <w:tblStyle w:val="TableGrid"/>
        <w:tblW w:w="9628" w:type="dxa"/>
        <w:tblInd w:w="5" w:type="dxa"/>
        <w:tblCellMar>
          <w:top w:w="85" w:type="dxa"/>
          <w:left w:w="85" w:type="dxa"/>
          <w:right w:w="38" w:type="dxa"/>
        </w:tblCellMar>
        <w:tblLook w:val="04A0" w:firstRow="1" w:lastRow="0" w:firstColumn="1" w:lastColumn="0" w:noHBand="0" w:noVBand="1"/>
      </w:tblPr>
      <w:tblGrid>
        <w:gridCol w:w="2730"/>
        <w:gridCol w:w="6898"/>
      </w:tblGrid>
      <w:tr w:rsidR="00B3419D" w:rsidRPr="00427B95" w:rsidDel="004356DA" w14:paraId="544C8DB6" w14:textId="21CC8B68">
        <w:trPr>
          <w:trHeight w:val="288"/>
          <w:del w:id="4652" w:author="Meta Ševerkar" w:date="2020-11-20T12:15:00Z"/>
        </w:trPr>
        <w:tc>
          <w:tcPr>
            <w:tcW w:w="9628" w:type="dxa"/>
            <w:gridSpan w:val="2"/>
            <w:tcBorders>
              <w:top w:val="single" w:sz="4" w:space="0" w:color="181717"/>
              <w:left w:val="single" w:sz="4" w:space="0" w:color="181717"/>
              <w:bottom w:val="single" w:sz="4" w:space="0" w:color="181717"/>
              <w:right w:val="single" w:sz="4" w:space="0" w:color="181717"/>
            </w:tcBorders>
            <w:shd w:val="clear" w:color="auto" w:fill="A6A6A6"/>
          </w:tcPr>
          <w:p w14:paraId="7C25E198" w14:textId="63BE97A5" w:rsidR="00B3419D" w:rsidRPr="00427B95" w:rsidDel="004356DA" w:rsidRDefault="00B416E6">
            <w:pPr>
              <w:spacing w:after="0" w:line="259" w:lineRule="auto"/>
              <w:ind w:firstLine="0"/>
              <w:jc w:val="left"/>
              <w:rPr>
                <w:del w:id="4653" w:author="Meta Ševerkar" w:date="2020-11-20T12:15:00Z"/>
                <w:sz w:val="22"/>
              </w:rPr>
            </w:pPr>
            <w:del w:id="4654" w:author="Meta Ševerkar" w:date="2020-11-20T12:15:00Z">
              <w:r w:rsidRPr="00427B95" w:rsidDel="004356DA">
                <w:rPr>
                  <w:b/>
                  <w:sz w:val="22"/>
                </w:rPr>
                <w:delText>1 Vrste posegov v prostor in njihova namembnost</w:delText>
              </w:r>
            </w:del>
          </w:p>
        </w:tc>
      </w:tr>
      <w:tr w:rsidR="00B3419D" w:rsidRPr="00427B95" w:rsidDel="004356DA" w14:paraId="7F6174BD" w14:textId="29AB14C8">
        <w:trPr>
          <w:trHeight w:val="288"/>
          <w:del w:id="4655"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17E564F3" w14:textId="696B3223" w:rsidR="00B3419D" w:rsidRPr="00427B95" w:rsidDel="004356DA" w:rsidRDefault="00B416E6">
            <w:pPr>
              <w:spacing w:after="0" w:line="259" w:lineRule="auto"/>
              <w:ind w:firstLine="0"/>
              <w:jc w:val="left"/>
              <w:rPr>
                <w:del w:id="4656" w:author="Meta Ševerkar" w:date="2020-11-20T12:15:00Z"/>
                <w:sz w:val="22"/>
              </w:rPr>
            </w:pPr>
            <w:del w:id="4657" w:author="Meta Ševerkar" w:date="2020-11-20T12:15:00Z">
              <w:r w:rsidRPr="00427B95" w:rsidDel="004356DA">
                <w:rPr>
                  <w:sz w:val="22"/>
                </w:rPr>
                <w:delText>Osnovna dejavnost</w:delText>
              </w:r>
            </w:del>
          </w:p>
        </w:tc>
        <w:tc>
          <w:tcPr>
            <w:tcW w:w="6898" w:type="dxa"/>
            <w:tcBorders>
              <w:top w:val="single" w:sz="4" w:space="0" w:color="181717"/>
              <w:left w:val="single" w:sz="4" w:space="0" w:color="181717"/>
              <w:bottom w:val="single" w:sz="4" w:space="0" w:color="181717"/>
              <w:right w:val="single" w:sz="4" w:space="0" w:color="181717"/>
            </w:tcBorders>
          </w:tcPr>
          <w:p w14:paraId="565E6BFC" w14:textId="65813A6B" w:rsidR="00B3419D" w:rsidRPr="00427B95" w:rsidDel="004356DA" w:rsidRDefault="00B416E6">
            <w:pPr>
              <w:spacing w:after="0" w:line="259" w:lineRule="auto"/>
              <w:ind w:firstLine="0"/>
              <w:jc w:val="left"/>
              <w:rPr>
                <w:del w:id="4658" w:author="Meta Ševerkar" w:date="2020-11-20T12:15:00Z"/>
                <w:sz w:val="22"/>
              </w:rPr>
            </w:pPr>
            <w:del w:id="4659" w:author="Meta Ševerkar" w:date="2020-11-20T12:15:00Z">
              <w:r w:rsidRPr="00427B95" w:rsidDel="004356DA">
                <w:rPr>
                  <w:sz w:val="22"/>
                </w:rPr>
                <w:delText>So namenjeni izvajanju gospodarskih služb s področja energetike.</w:delText>
              </w:r>
            </w:del>
          </w:p>
        </w:tc>
      </w:tr>
      <w:tr w:rsidR="00B3419D" w:rsidRPr="00427B95" w:rsidDel="004356DA" w14:paraId="55730CDA" w14:textId="159AF000">
        <w:trPr>
          <w:trHeight w:val="688"/>
          <w:del w:id="4660"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58C880D4" w14:textId="734A49F0" w:rsidR="00B3419D" w:rsidRPr="00427B95" w:rsidDel="004356DA" w:rsidRDefault="00B416E6">
            <w:pPr>
              <w:spacing w:after="0" w:line="259" w:lineRule="auto"/>
              <w:ind w:firstLine="0"/>
              <w:jc w:val="left"/>
              <w:rPr>
                <w:del w:id="4661" w:author="Meta Ševerkar" w:date="2020-11-20T12:15:00Z"/>
                <w:sz w:val="22"/>
              </w:rPr>
            </w:pPr>
            <w:del w:id="4662" w:author="Meta Ševerkar" w:date="2020-11-20T12:15:00Z">
              <w:r w:rsidRPr="00427B95" w:rsidDel="004356DA">
                <w:rPr>
                  <w:sz w:val="22"/>
                </w:rPr>
                <w:delText>Dopustne gradnje in druga dela</w:delText>
              </w:r>
            </w:del>
          </w:p>
        </w:tc>
        <w:tc>
          <w:tcPr>
            <w:tcW w:w="6898" w:type="dxa"/>
            <w:tcBorders>
              <w:top w:val="single" w:sz="4" w:space="0" w:color="181717"/>
              <w:left w:val="single" w:sz="4" w:space="0" w:color="181717"/>
              <w:bottom w:val="single" w:sz="4" w:space="0" w:color="181717"/>
              <w:right w:val="single" w:sz="4" w:space="0" w:color="181717"/>
            </w:tcBorders>
          </w:tcPr>
          <w:p w14:paraId="1F031CC2" w14:textId="11020588" w:rsidR="00B3419D" w:rsidRPr="00427B95" w:rsidDel="004356DA" w:rsidRDefault="00B416E6">
            <w:pPr>
              <w:spacing w:after="0" w:line="259" w:lineRule="auto"/>
              <w:ind w:right="47" w:firstLine="0"/>
              <w:rPr>
                <w:del w:id="4663" w:author="Meta Ševerkar" w:date="2020-11-20T12:15:00Z"/>
                <w:sz w:val="22"/>
              </w:rPr>
            </w:pPr>
            <w:del w:id="4664" w:author="Meta Ševerkar" w:date="2020-11-20T12:15:00Z">
              <w:r w:rsidRPr="00427B95" w:rsidDel="004356DA">
                <w:rPr>
                  <w:sz w:val="22"/>
                </w:rPr>
                <w:delText>Dopustne so novogradnje, spremembe namembnosti, odstranitev objekta, rekonstrukcija, dozidave in nadzidave obstoječih objektov. Dovoljena je tudi gradnja druge gospodarske javne infrastrukture.</w:delText>
              </w:r>
            </w:del>
          </w:p>
        </w:tc>
      </w:tr>
      <w:tr w:rsidR="00B3419D" w:rsidRPr="00427B95" w:rsidDel="004356DA" w14:paraId="26806087" w14:textId="53A7DBD0">
        <w:trPr>
          <w:trHeight w:val="888"/>
          <w:del w:id="4665"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39C0E0E3" w14:textId="14509464" w:rsidR="00B3419D" w:rsidRPr="00427B95" w:rsidDel="004356DA" w:rsidRDefault="00B416E6">
            <w:pPr>
              <w:spacing w:after="0" w:line="259" w:lineRule="auto"/>
              <w:ind w:firstLine="0"/>
              <w:jc w:val="left"/>
              <w:rPr>
                <w:del w:id="4666" w:author="Meta Ševerkar" w:date="2020-11-20T12:15:00Z"/>
                <w:sz w:val="22"/>
              </w:rPr>
            </w:pPr>
            <w:del w:id="4667" w:author="Meta Ševerkar" w:date="2020-11-20T12:15:00Z">
              <w:r w:rsidRPr="00427B95" w:rsidDel="004356DA">
                <w:rPr>
                  <w:sz w:val="22"/>
                </w:rPr>
                <w:delText>Vrsta objektov, zahtevnih in manj zahtevnih</w:delText>
              </w:r>
            </w:del>
          </w:p>
        </w:tc>
        <w:tc>
          <w:tcPr>
            <w:tcW w:w="6898" w:type="dxa"/>
            <w:tcBorders>
              <w:top w:val="single" w:sz="4" w:space="0" w:color="181717"/>
              <w:left w:val="single" w:sz="4" w:space="0" w:color="181717"/>
              <w:bottom w:val="single" w:sz="4" w:space="0" w:color="181717"/>
              <w:right w:val="single" w:sz="4" w:space="0" w:color="181717"/>
            </w:tcBorders>
          </w:tcPr>
          <w:p w14:paraId="37802833" w14:textId="1116703F" w:rsidR="00B3419D" w:rsidRPr="00427B95" w:rsidDel="004356DA" w:rsidRDefault="00B416E6">
            <w:pPr>
              <w:spacing w:after="0" w:line="259" w:lineRule="auto"/>
              <w:ind w:firstLine="0"/>
              <w:jc w:val="left"/>
              <w:rPr>
                <w:del w:id="4668" w:author="Meta Ševerkar" w:date="2020-11-20T12:15:00Z"/>
                <w:sz w:val="22"/>
              </w:rPr>
            </w:pPr>
            <w:del w:id="4669" w:author="Meta Ševerkar" w:date="2020-11-20T12:15:00Z">
              <w:r w:rsidRPr="00427B95" w:rsidDel="004356DA">
                <w:rPr>
                  <w:sz w:val="22"/>
                </w:rPr>
                <w:delText>22110 Naftovodi in prenosni plinovodi,</w:delText>
              </w:r>
            </w:del>
          </w:p>
          <w:p w14:paraId="4A930E29" w14:textId="47448006" w:rsidR="00B3419D" w:rsidRPr="00427B95" w:rsidDel="004356DA" w:rsidRDefault="00B416E6">
            <w:pPr>
              <w:spacing w:after="0" w:line="259" w:lineRule="auto"/>
              <w:ind w:firstLine="0"/>
              <w:jc w:val="left"/>
              <w:rPr>
                <w:del w:id="4670" w:author="Meta Ševerkar" w:date="2020-11-20T12:15:00Z"/>
                <w:sz w:val="22"/>
              </w:rPr>
            </w:pPr>
            <w:del w:id="4671" w:author="Meta Ševerkar" w:date="2020-11-20T12:15:00Z">
              <w:r w:rsidRPr="00427B95" w:rsidDel="004356DA">
                <w:rPr>
                  <w:sz w:val="22"/>
                </w:rPr>
                <w:delText>22140 Daljinski (prenosni) elektroenergetski vodi,</w:delText>
              </w:r>
            </w:del>
          </w:p>
          <w:p w14:paraId="06930860" w14:textId="039231F0" w:rsidR="00B3419D" w:rsidRPr="00427B95" w:rsidDel="004356DA" w:rsidRDefault="00B416E6">
            <w:pPr>
              <w:spacing w:after="0" w:line="259" w:lineRule="auto"/>
              <w:ind w:firstLine="0"/>
              <w:jc w:val="left"/>
              <w:rPr>
                <w:del w:id="4672" w:author="Meta Ševerkar" w:date="2020-11-20T12:15:00Z"/>
                <w:sz w:val="22"/>
              </w:rPr>
            </w:pPr>
            <w:del w:id="4673" w:author="Meta Ševerkar" w:date="2020-11-20T12:15:00Z">
              <w:r w:rsidRPr="00427B95" w:rsidDel="004356DA">
                <w:rPr>
                  <w:sz w:val="22"/>
                </w:rPr>
                <w:delText>22210 Distribucijski plinovodi,</w:delText>
              </w:r>
            </w:del>
          </w:p>
          <w:p w14:paraId="51B4F74F" w14:textId="7EBDD52B" w:rsidR="00B3419D" w:rsidRPr="00427B95" w:rsidDel="004356DA" w:rsidRDefault="00B416E6">
            <w:pPr>
              <w:spacing w:after="0" w:line="259" w:lineRule="auto"/>
              <w:ind w:firstLine="0"/>
              <w:jc w:val="left"/>
              <w:rPr>
                <w:del w:id="4674" w:author="Meta Ševerkar" w:date="2020-11-20T12:15:00Z"/>
                <w:sz w:val="22"/>
              </w:rPr>
            </w:pPr>
            <w:del w:id="4675" w:author="Meta Ševerkar" w:date="2020-11-20T12:15:00Z">
              <w:r w:rsidRPr="00427B95" w:rsidDel="004356DA">
                <w:rPr>
                  <w:sz w:val="22"/>
                </w:rPr>
                <w:delText>22222 Lokalni cevovodi za toplo vodo, paro in stisnjeni zrak,</w:delText>
              </w:r>
            </w:del>
          </w:p>
        </w:tc>
      </w:tr>
      <w:tr w:rsidR="00B3419D" w:rsidRPr="00427B95" w:rsidDel="004356DA" w14:paraId="184932AD" w14:textId="51D08279">
        <w:trPr>
          <w:trHeight w:val="2488"/>
          <w:del w:id="4676"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2603D1D1" w14:textId="69A8AAE1" w:rsidR="00B3419D" w:rsidRPr="00427B95" w:rsidDel="004356DA" w:rsidRDefault="00B3419D">
            <w:pPr>
              <w:spacing w:after="160" w:line="259" w:lineRule="auto"/>
              <w:ind w:firstLine="0"/>
              <w:jc w:val="left"/>
              <w:rPr>
                <w:del w:id="4677" w:author="Meta Ševerkar" w:date="2020-11-20T12:15:00Z"/>
                <w:sz w:val="22"/>
              </w:rPr>
            </w:pPr>
          </w:p>
        </w:tc>
        <w:tc>
          <w:tcPr>
            <w:tcW w:w="6898" w:type="dxa"/>
            <w:tcBorders>
              <w:top w:val="single" w:sz="4" w:space="0" w:color="181717"/>
              <w:left w:val="single" w:sz="4" w:space="0" w:color="181717"/>
              <w:bottom w:val="single" w:sz="4" w:space="0" w:color="181717"/>
              <w:right w:val="single" w:sz="4" w:space="0" w:color="181717"/>
            </w:tcBorders>
          </w:tcPr>
          <w:p w14:paraId="7B95104B" w14:textId="63874A7C" w:rsidR="00B3419D" w:rsidRPr="00427B95" w:rsidDel="004356DA" w:rsidRDefault="00B416E6">
            <w:pPr>
              <w:spacing w:after="0" w:line="246" w:lineRule="auto"/>
              <w:ind w:firstLine="0"/>
              <w:rPr>
                <w:del w:id="4678" w:author="Meta Ševerkar" w:date="2020-11-20T12:15:00Z"/>
                <w:sz w:val="22"/>
              </w:rPr>
            </w:pPr>
            <w:del w:id="4679" w:author="Meta Ševerkar" w:date="2020-11-20T12:15:00Z">
              <w:r w:rsidRPr="00427B95" w:rsidDel="004356DA">
                <w:rPr>
                  <w:sz w:val="22"/>
                </w:rPr>
                <w:delText>22240 Lokalni (distribucijski) elektroenergetski vodi in lokalna (dostopovna) komunikacijska omrežja,</w:delText>
              </w:r>
            </w:del>
          </w:p>
          <w:p w14:paraId="209F177E" w14:textId="5FB164A4" w:rsidR="00B3419D" w:rsidRPr="00427B95" w:rsidDel="004356DA" w:rsidRDefault="00B416E6">
            <w:pPr>
              <w:spacing w:after="0" w:line="259" w:lineRule="auto"/>
              <w:ind w:firstLine="0"/>
              <w:jc w:val="left"/>
              <w:rPr>
                <w:del w:id="4680" w:author="Meta Ševerkar" w:date="2020-11-20T12:15:00Z"/>
                <w:sz w:val="22"/>
              </w:rPr>
            </w:pPr>
            <w:del w:id="4681" w:author="Meta Ševerkar" w:date="2020-11-20T12:15:00Z">
              <w:r w:rsidRPr="00427B95" w:rsidDel="004356DA">
                <w:rPr>
                  <w:sz w:val="22"/>
                </w:rPr>
                <w:delText>23020 Elektrarne in drugi energetski objekti.</w:delText>
              </w:r>
            </w:del>
          </w:p>
          <w:p w14:paraId="1254F533" w14:textId="3BF34C8D" w:rsidR="00B3419D" w:rsidRPr="00427B95" w:rsidDel="004356DA" w:rsidRDefault="00B416E6">
            <w:pPr>
              <w:spacing w:after="0" w:line="259" w:lineRule="auto"/>
              <w:ind w:firstLine="0"/>
              <w:jc w:val="left"/>
              <w:rPr>
                <w:del w:id="4682" w:author="Meta Ševerkar" w:date="2020-11-20T12:15:00Z"/>
                <w:sz w:val="22"/>
              </w:rPr>
            </w:pPr>
            <w:del w:id="4683" w:author="Meta Ševerkar" w:date="2020-11-20T12:15:00Z">
              <w:r w:rsidRPr="00427B95" w:rsidDel="004356DA">
                <w:rPr>
                  <w:b/>
                  <w:sz w:val="22"/>
                </w:rPr>
                <w:delText>Nezahtevni, enostavni:</w:delText>
              </w:r>
            </w:del>
          </w:p>
          <w:p w14:paraId="604F5062" w14:textId="65FA3BEC" w:rsidR="00B3419D" w:rsidRPr="00427B95" w:rsidDel="004356DA" w:rsidRDefault="00B416E6">
            <w:pPr>
              <w:numPr>
                <w:ilvl w:val="0"/>
                <w:numId w:val="197"/>
              </w:numPr>
              <w:spacing w:after="0" w:line="259" w:lineRule="auto"/>
              <w:ind w:hanging="142"/>
              <w:jc w:val="left"/>
              <w:rPr>
                <w:del w:id="4684" w:author="Meta Ševerkar" w:date="2020-11-20T12:15:00Z"/>
                <w:sz w:val="22"/>
              </w:rPr>
            </w:pPr>
            <w:del w:id="4685" w:author="Meta Ševerkar" w:date="2020-11-20T12:15:00Z">
              <w:r w:rsidRPr="00427B95" w:rsidDel="004356DA">
                <w:rPr>
                  <w:sz w:val="22"/>
                </w:rPr>
                <w:delText>Pomožni objekt v javni rabi,</w:delText>
              </w:r>
            </w:del>
          </w:p>
          <w:p w14:paraId="5DCBBBE8" w14:textId="7CA0AFFA" w:rsidR="00B3419D" w:rsidRPr="00427B95" w:rsidDel="004356DA" w:rsidRDefault="00B416E6">
            <w:pPr>
              <w:numPr>
                <w:ilvl w:val="0"/>
                <w:numId w:val="197"/>
              </w:numPr>
              <w:spacing w:after="0" w:line="259" w:lineRule="auto"/>
              <w:ind w:hanging="142"/>
              <w:jc w:val="left"/>
              <w:rPr>
                <w:del w:id="4686" w:author="Meta Ševerkar" w:date="2020-11-20T12:15:00Z"/>
                <w:sz w:val="22"/>
              </w:rPr>
            </w:pPr>
            <w:del w:id="4687" w:author="Meta Ševerkar" w:date="2020-11-20T12:15:00Z">
              <w:r w:rsidRPr="00427B95" w:rsidDel="004356DA">
                <w:rPr>
                  <w:sz w:val="22"/>
                </w:rPr>
                <w:delText>Ograja,</w:delText>
              </w:r>
            </w:del>
          </w:p>
          <w:p w14:paraId="6BF49A3B" w14:textId="07B6CAEE" w:rsidR="00B3419D" w:rsidRPr="00427B95" w:rsidDel="004356DA" w:rsidRDefault="00B416E6">
            <w:pPr>
              <w:numPr>
                <w:ilvl w:val="0"/>
                <w:numId w:val="197"/>
              </w:numPr>
              <w:spacing w:after="0" w:line="259" w:lineRule="auto"/>
              <w:ind w:hanging="142"/>
              <w:jc w:val="left"/>
              <w:rPr>
                <w:del w:id="4688" w:author="Meta Ševerkar" w:date="2020-11-20T12:15:00Z"/>
                <w:sz w:val="22"/>
              </w:rPr>
            </w:pPr>
            <w:del w:id="4689" w:author="Meta Ševerkar" w:date="2020-11-20T12:15:00Z">
              <w:r w:rsidRPr="00427B95" w:rsidDel="004356DA">
                <w:rPr>
                  <w:sz w:val="22"/>
                </w:rPr>
                <w:delText>Podporni zid,</w:delText>
              </w:r>
            </w:del>
          </w:p>
          <w:p w14:paraId="21CDB94E" w14:textId="5F8ADF21" w:rsidR="00B3419D" w:rsidRPr="00427B95" w:rsidDel="004356DA" w:rsidRDefault="00B416E6">
            <w:pPr>
              <w:numPr>
                <w:ilvl w:val="0"/>
                <w:numId w:val="197"/>
              </w:numPr>
              <w:spacing w:after="0" w:line="259" w:lineRule="auto"/>
              <w:ind w:hanging="142"/>
              <w:jc w:val="left"/>
              <w:rPr>
                <w:del w:id="4690" w:author="Meta Ševerkar" w:date="2020-11-20T12:15:00Z"/>
                <w:sz w:val="22"/>
              </w:rPr>
            </w:pPr>
            <w:del w:id="4691" w:author="Meta Ševerkar" w:date="2020-11-20T12:15:00Z">
              <w:r w:rsidRPr="00427B95" w:rsidDel="004356DA">
                <w:rPr>
                  <w:sz w:val="22"/>
                </w:rPr>
                <w:delText>Priključek na objekte gospodarske javne infrastrukture,</w:delText>
              </w:r>
            </w:del>
          </w:p>
          <w:p w14:paraId="6C4AA027" w14:textId="4F9037BB" w:rsidR="00B3419D" w:rsidRPr="00427B95" w:rsidDel="004356DA" w:rsidRDefault="00B416E6">
            <w:pPr>
              <w:numPr>
                <w:ilvl w:val="0"/>
                <w:numId w:val="197"/>
              </w:numPr>
              <w:spacing w:after="0" w:line="259" w:lineRule="auto"/>
              <w:ind w:hanging="142"/>
              <w:jc w:val="left"/>
              <w:rPr>
                <w:del w:id="4692" w:author="Meta Ševerkar" w:date="2020-11-20T12:15:00Z"/>
                <w:sz w:val="22"/>
              </w:rPr>
            </w:pPr>
            <w:del w:id="4693" w:author="Meta Ševerkar" w:date="2020-11-20T12:15:00Z">
              <w:r w:rsidRPr="00427B95" w:rsidDel="004356DA">
                <w:rPr>
                  <w:sz w:val="22"/>
                </w:rPr>
                <w:delText>Samostojno parkirišče,</w:delText>
              </w:r>
            </w:del>
          </w:p>
          <w:p w14:paraId="05EEE890" w14:textId="031667F3" w:rsidR="00B3419D" w:rsidRPr="00427B95" w:rsidDel="004356DA" w:rsidRDefault="00B416E6">
            <w:pPr>
              <w:numPr>
                <w:ilvl w:val="0"/>
                <w:numId w:val="197"/>
              </w:numPr>
              <w:spacing w:after="0" w:line="259" w:lineRule="auto"/>
              <w:ind w:hanging="142"/>
              <w:jc w:val="left"/>
              <w:rPr>
                <w:del w:id="4694" w:author="Meta Ševerkar" w:date="2020-11-20T12:15:00Z"/>
                <w:sz w:val="22"/>
              </w:rPr>
            </w:pPr>
            <w:del w:id="4695" w:author="Meta Ševerkar" w:date="2020-11-20T12:15:00Z">
              <w:r w:rsidRPr="00427B95" w:rsidDel="004356DA">
                <w:rPr>
                  <w:sz w:val="22"/>
                </w:rPr>
                <w:delText>Kolesarska pot,</w:delText>
              </w:r>
            </w:del>
          </w:p>
          <w:p w14:paraId="395CA179" w14:textId="183E0ADF" w:rsidR="00B3419D" w:rsidRPr="00427B95" w:rsidDel="004356DA" w:rsidRDefault="00B416E6">
            <w:pPr>
              <w:numPr>
                <w:ilvl w:val="0"/>
                <w:numId w:val="197"/>
              </w:numPr>
              <w:spacing w:after="0" w:line="259" w:lineRule="auto"/>
              <w:ind w:hanging="142"/>
              <w:jc w:val="left"/>
              <w:rPr>
                <w:del w:id="4696" w:author="Meta Ševerkar" w:date="2020-11-20T12:15:00Z"/>
                <w:sz w:val="22"/>
              </w:rPr>
            </w:pPr>
            <w:del w:id="4697" w:author="Meta Ševerkar" w:date="2020-11-20T12:15:00Z">
              <w:r w:rsidRPr="00427B95" w:rsidDel="004356DA">
                <w:rPr>
                  <w:sz w:val="22"/>
                </w:rPr>
                <w:delText>Pešpot,</w:delText>
              </w:r>
            </w:del>
          </w:p>
          <w:p w14:paraId="31AB6B89" w14:textId="2032A429" w:rsidR="00B3419D" w:rsidRPr="00427B95" w:rsidDel="004356DA" w:rsidRDefault="00B416E6">
            <w:pPr>
              <w:numPr>
                <w:ilvl w:val="0"/>
                <w:numId w:val="197"/>
              </w:numPr>
              <w:spacing w:after="0" w:line="259" w:lineRule="auto"/>
              <w:ind w:hanging="142"/>
              <w:jc w:val="left"/>
              <w:rPr>
                <w:del w:id="4698" w:author="Meta Ševerkar" w:date="2020-11-20T12:15:00Z"/>
                <w:sz w:val="22"/>
              </w:rPr>
            </w:pPr>
            <w:del w:id="4699" w:author="Meta Ševerkar" w:date="2020-11-20T12:15:00Z">
              <w:r w:rsidRPr="00427B95" w:rsidDel="004356DA">
                <w:rPr>
                  <w:sz w:val="22"/>
                </w:rPr>
                <w:delText>Pomožni komunalni objekt.</w:delText>
              </w:r>
            </w:del>
          </w:p>
        </w:tc>
      </w:tr>
    </w:tbl>
    <w:p w14:paraId="4B29CA66" w14:textId="3B80CC36" w:rsidR="00B3419D" w:rsidRPr="00427B95" w:rsidDel="004356DA" w:rsidRDefault="00B416E6">
      <w:pPr>
        <w:numPr>
          <w:ilvl w:val="1"/>
          <w:numId w:val="161"/>
        </w:numPr>
        <w:spacing w:after="43" w:line="265" w:lineRule="auto"/>
        <w:ind w:left="551" w:right="179" w:hanging="378"/>
        <w:jc w:val="center"/>
        <w:rPr>
          <w:del w:id="4700" w:author="Meta Ševerkar" w:date="2020-11-20T12:15:00Z"/>
          <w:sz w:val="22"/>
        </w:rPr>
      </w:pPr>
      <w:del w:id="4701" w:author="Meta Ševerkar" w:date="2020-11-20T12:15:00Z">
        <w:r w:rsidRPr="00427B95" w:rsidDel="004356DA">
          <w:rPr>
            <w:sz w:val="22"/>
          </w:rPr>
          <w:delText>člen</w:delText>
        </w:r>
      </w:del>
    </w:p>
    <w:p w14:paraId="1D4683B3" w14:textId="0DCF2F1D" w:rsidR="00B3419D" w:rsidRPr="00427B95" w:rsidDel="004356DA" w:rsidRDefault="00B416E6">
      <w:pPr>
        <w:spacing w:after="43" w:line="265" w:lineRule="auto"/>
        <w:ind w:left="183" w:right="180" w:hanging="10"/>
        <w:jc w:val="center"/>
        <w:rPr>
          <w:del w:id="4702" w:author="Meta Ševerkar" w:date="2020-11-20T12:15:00Z"/>
          <w:sz w:val="22"/>
        </w:rPr>
      </w:pPr>
      <w:del w:id="4703" w:author="Meta Ševerkar" w:date="2020-11-20T12:15:00Z">
        <w:r w:rsidRPr="00427B95" w:rsidDel="004356DA">
          <w:rPr>
            <w:sz w:val="22"/>
          </w:rPr>
          <w:delText>(posebni prostorski izvedbeni pogoji za gradnjo na območjih okoljske infrastrukture)</w:delText>
        </w:r>
      </w:del>
    </w:p>
    <w:p w14:paraId="353718EF" w14:textId="7EA2E287" w:rsidR="00B3419D" w:rsidRPr="00427B95" w:rsidDel="004356DA" w:rsidRDefault="00B416E6">
      <w:pPr>
        <w:ind w:left="-15"/>
        <w:rPr>
          <w:del w:id="4704" w:author="Meta Ševerkar" w:date="2020-11-20T12:15:00Z"/>
          <w:sz w:val="22"/>
        </w:rPr>
      </w:pPr>
      <w:del w:id="4705" w:author="Meta Ševerkar" w:date="2020-11-20T12:15:00Z">
        <w:r w:rsidRPr="00427B95" w:rsidDel="004356DA">
          <w:rPr>
            <w:sz w:val="22"/>
          </w:rPr>
          <w:delText>Na območjih podrobnejše namenske rabe »O – območja okoljske infrastrukture« veljajo naslednji posebni prostorski izvedbeni pogoji:</w:delText>
        </w:r>
      </w:del>
    </w:p>
    <w:tbl>
      <w:tblPr>
        <w:tblStyle w:val="TableGrid"/>
        <w:tblW w:w="9628" w:type="dxa"/>
        <w:tblInd w:w="5" w:type="dxa"/>
        <w:tblCellMar>
          <w:top w:w="82" w:type="dxa"/>
          <w:left w:w="85" w:type="dxa"/>
          <w:right w:w="36" w:type="dxa"/>
        </w:tblCellMar>
        <w:tblLook w:val="04A0" w:firstRow="1" w:lastRow="0" w:firstColumn="1" w:lastColumn="0" w:noHBand="0" w:noVBand="1"/>
      </w:tblPr>
      <w:tblGrid>
        <w:gridCol w:w="2730"/>
        <w:gridCol w:w="6898"/>
      </w:tblGrid>
      <w:tr w:rsidR="00B3419D" w:rsidRPr="00427B95" w:rsidDel="004356DA" w14:paraId="105AB8D5" w14:textId="7B42EE8B">
        <w:trPr>
          <w:trHeight w:val="283"/>
          <w:del w:id="4706" w:author="Meta Ševerkar" w:date="2020-11-20T12:15:00Z"/>
        </w:trPr>
        <w:tc>
          <w:tcPr>
            <w:tcW w:w="9628" w:type="dxa"/>
            <w:gridSpan w:val="2"/>
            <w:tcBorders>
              <w:top w:val="single" w:sz="4" w:space="0" w:color="181717"/>
              <w:left w:val="single" w:sz="4" w:space="0" w:color="181717"/>
              <w:bottom w:val="single" w:sz="4" w:space="0" w:color="181717"/>
              <w:right w:val="single" w:sz="4" w:space="0" w:color="181717"/>
            </w:tcBorders>
            <w:shd w:val="clear" w:color="auto" w:fill="A6A6A6"/>
          </w:tcPr>
          <w:p w14:paraId="1DC4576D" w14:textId="2F917BB0" w:rsidR="00B3419D" w:rsidRPr="00427B95" w:rsidDel="004356DA" w:rsidRDefault="00B416E6">
            <w:pPr>
              <w:spacing w:after="0" w:line="259" w:lineRule="auto"/>
              <w:ind w:firstLine="0"/>
              <w:jc w:val="left"/>
              <w:rPr>
                <w:del w:id="4707" w:author="Meta Ševerkar" w:date="2020-11-20T12:15:00Z"/>
                <w:sz w:val="22"/>
              </w:rPr>
            </w:pPr>
            <w:del w:id="4708" w:author="Meta Ševerkar" w:date="2020-11-20T12:15:00Z">
              <w:r w:rsidRPr="00427B95" w:rsidDel="004356DA">
                <w:rPr>
                  <w:b/>
                  <w:sz w:val="22"/>
                </w:rPr>
                <w:delText>1 Vrste posegov v prostor in njihova namembnost</w:delText>
              </w:r>
            </w:del>
          </w:p>
        </w:tc>
      </w:tr>
      <w:tr w:rsidR="00B3419D" w:rsidRPr="00427B95" w:rsidDel="004356DA" w14:paraId="295D1024" w14:textId="2590093C">
        <w:trPr>
          <w:trHeight w:val="483"/>
          <w:del w:id="4709"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03717AC1" w14:textId="3DDF15C7" w:rsidR="00B3419D" w:rsidRPr="00427B95" w:rsidDel="004356DA" w:rsidRDefault="00B416E6">
            <w:pPr>
              <w:spacing w:after="0" w:line="259" w:lineRule="auto"/>
              <w:ind w:firstLine="0"/>
              <w:jc w:val="left"/>
              <w:rPr>
                <w:del w:id="4710" w:author="Meta Ševerkar" w:date="2020-11-20T12:15:00Z"/>
                <w:sz w:val="22"/>
              </w:rPr>
            </w:pPr>
            <w:del w:id="4711" w:author="Meta Ševerkar" w:date="2020-11-20T12:15:00Z">
              <w:r w:rsidRPr="00427B95" w:rsidDel="004356DA">
                <w:rPr>
                  <w:sz w:val="22"/>
                </w:rPr>
                <w:delText>Osnovna dejavnost</w:delText>
              </w:r>
            </w:del>
          </w:p>
        </w:tc>
        <w:tc>
          <w:tcPr>
            <w:tcW w:w="6898" w:type="dxa"/>
            <w:tcBorders>
              <w:top w:val="single" w:sz="4" w:space="0" w:color="181717"/>
              <w:left w:val="single" w:sz="4" w:space="0" w:color="181717"/>
              <w:bottom w:val="single" w:sz="4" w:space="0" w:color="181717"/>
              <w:right w:val="single" w:sz="4" w:space="0" w:color="181717"/>
            </w:tcBorders>
          </w:tcPr>
          <w:p w14:paraId="337EFA82" w14:textId="3EA39B77" w:rsidR="00B3419D" w:rsidRPr="00427B95" w:rsidDel="004356DA" w:rsidRDefault="00B416E6">
            <w:pPr>
              <w:spacing w:after="0" w:line="259" w:lineRule="auto"/>
              <w:ind w:firstLine="0"/>
              <w:rPr>
                <w:del w:id="4712" w:author="Meta Ševerkar" w:date="2020-11-20T12:15:00Z"/>
                <w:sz w:val="22"/>
              </w:rPr>
            </w:pPr>
            <w:del w:id="4713" w:author="Meta Ševerkar" w:date="2020-11-20T12:15:00Z">
              <w:r w:rsidRPr="00427B95" w:rsidDel="004356DA">
                <w:rPr>
                  <w:sz w:val="22"/>
                </w:rPr>
                <w:delText>So namenjeni izvajanju gospodarskih služb s področja oskrbe z vodo, odvajanja in čiščenja komunalnih odpadnih voda ter ravnanja z odpadki.</w:delText>
              </w:r>
            </w:del>
          </w:p>
        </w:tc>
      </w:tr>
      <w:tr w:rsidR="00B3419D" w:rsidRPr="00427B95" w:rsidDel="004356DA" w14:paraId="794F68F5" w14:textId="4FBF4F04">
        <w:trPr>
          <w:trHeight w:val="683"/>
          <w:del w:id="4714"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7240F06B" w14:textId="3CBBF02A" w:rsidR="00B3419D" w:rsidRPr="00427B95" w:rsidDel="004356DA" w:rsidRDefault="00B416E6">
            <w:pPr>
              <w:spacing w:after="0" w:line="259" w:lineRule="auto"/>
              <w:ind w:firstLine="0"/>
              <w:jc w:val="left"/>
              <w:rPr>
                <w:del w:id="4715" w:author="Meta Ševerkar" w:date="2020-11-20T12:15:00Z"/>
                <w:sz w:val="22"/>
              </w:rPr>
            </w:pPr>
            <w:del w:id="4716" w:author="Meta Ševerkar" w:date="2020-11-20T12:15:00Z">
              <w:r w:rsidRPr="00427B95" w:rsidDel="004356DA">
                <w:rPr>
                  <w:sz w:val="22"/>
                </w:rPr>
                <w:delText>Dopustne gradnje in druga dela</w:delText>
              </w:r>
            </w:del>
          </w:p>
        </w:tc>
        <w:tc>
          <w:tcPr>
            <w:tcW w:w="6898" w:type="dxa"/>
            <w:tcBorders>
              <w:top w:val="single" w:sz="4" w:space="0" w:color="181717"/>
              <w:left w:val="single" w:sz="4" w:space="0" w:color="181717"/>
              <w:bottom w:val="single" w:sz="4" w:space="0" w:color="181717"/>
              <w:right w:val="single" w:sz="4" w:space="0" w:color="181717"/>
            </w:tcBorders>
          </w:tcPr>
          <w:p w14:paraId="405433AE" w14:textId="480054BA" w:rsidR="00B3419D" w:rsidRPr="00427B95" w:rsidDel="004356DA" w:rsidRDefault="00B416E6">
            <w:pPr>
              <w:spacing w:after="0" w:line="259" w:lineRule="auto"/>
              <w:ind w:right="49" w:firstLine="0"/>
              <w:rPr>
                <w:del w:id="4717" w:author="Meta Ševerkar" w:date="2020-11-20T12:15:00Z"/>
                <w:sz w:val="22"/>
              </w:rPr>
            </w:pPr>
            <w:del w:id="4718" w:author="Meta Ševerkar" w:date="2020-11-20T12:15:00Z">
              <w:r w:rsidRPr="00427B95" w:rsidDel="004356DA">
                <w:rPr>
                  <w:sz w:val="22"/>
                </w:rPr>
                <w:delText>Dopustne so novogradnje, spremembe namembnosti, odstranitev objekta, rekonstrukcija, dozidave in nadzidave obstoječih objektov. Dovoljena je tudi gradnja druge gospodarske javne infrastrukture.</w:delText>
              </w:r>
            </w:del>
          </w:p>
        </w:tc>
      </w:tr>
      <w:tr w:rsidR="00B3419D" w:rsidRPr="00427B95" w:rsidDel="004356DA" w14:paraId="5180F72A" w14:textId="522075E5">
        <w:trPr>
          <w:trHeight w:val="3083"/>
          <w:del w:id="4719"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767A7B88" w14:textId="3C4C7D9F" w:rsidR="00B3419D" w:rsidRPr="00427B95" w:rsidDel="004356DA" w:rsidRDefault="00B416E6">
            <w:pPr>
              <w:spacing w:after="0" w:line="259" w:lineRule="auto"/>
              <w:ind w:firstLine="0"/>
              <w:jc w:val="left"/>
              <w:rPr>
                <w:del w:id="4720" w:author="Meta Ševerkar" w:date="2020-11-20T12:15:00Z"/>
                <w:sz w:val="22"/>
              </w:rPr>
            </w:pPr>
            <w:del w:id="4721" w:author="Meta Ševerkar" w:date="2020-11-20T12:15:00Z">
              <w:r w:rsidRPr="00427B95" w:rsidDel="004356DA">
                <w:rPr>
                  <w:sz w:val="22"/>
                </w:rPr>
                <w:delText>Vrsta objektov, zahtevnih in manj zahtevnih</w:delText>
              </w:r>
            </w:del>
          </w:p>
        </w:tc>
        <w:tc>
          <w:tcPr>
            <w:tcW w:w="6898" w:type="dxa"/>
            <w:tcBorders>
              <w:top w:val="single" w:sz="4" w:space="0" w:color="181717"/>
              <w:left w:val="single" w:sz="4" w:space="0" w:color="181717"/>
              <w:bottom w:val="single" w:sz="4" w:space="0" w:color="181717"/>
              <w:right w:val="single" w:sz="4" w:space="0" w:color="181717"/>
            </w:tcBorders>
          </w:tcPr>
          <w:p w14:paraId="53E20C69" w14:textId="66FEBBDF" w:rsidR="00B3419D" w:rsidRPr="00427B95" w:rsidDel="004356DA" w:rsidRDefault="00B416E6">
            <w:pPr>
              <w:spacing w:after="0" w:line="259" w:lineRule="auto"/>
              <w:ind w:firstLine="0"/>
              <w:jc w:val="left"/>
              <w:rPr>
                <w:del w:id="4722" w:author="Meta Ševerkar" w:date="2020-11-20T12:15:00Z"/>
                <w:sz w:val="22"/>
              </w:rPr>
            </w:pPr>
            <w:del w:id="4723" w:author="Meta Ševerkar" w:date="2020-11-20T12:15:00Z">
              <w:r w:rsidRPr="00427B95" w:rsidDel="004356DA">
                <w:rPr>
                  <w:sz w:val="22"/>
                </w:rPr>
                <w:delText>2212 Prenosni vodovodi in pripadajoči objekti,</w:delText>
              </w:r>
            </w:del>
          </w:p>
          <w:p w14:paraId="220309AA" w14:textId="4D3237B6" w:rsidR="00B3419D" w:rsidRPr="00427B95" w:rsidDel="004356DA" w:rsidRDefault="00B416E6">
            <w:pPr>
              <w:numPr>
                <w:ilvl w:val="0"/>
                <w:numId w:val="198"/>
              </w:numPr>
              <w:spacing w:after="0" w:line="259" w:lineRule="auto"/>
              <w:ind w:hanging="425"/>
              <w:jc w:val="left"/>
              <w:rPr>
                <w:del w:id="4724" w:author="Meta Ševerkar" w:date="2020-11-20T12:15:00Z"/>
                <w:sz w:val="22"/>
              </w:rPr>
            </w:pPr>
            <w:del w:id="4725" w:author="Meta Ševerkar" w:date="2020-11-20T12:15:00Z">
              <w:r w:rsidRPr="00427B95" w:rsidDel="004356DA">
                <w:rPr>
                  <w:sz w:val="22"/>
                </w:rPr>
                <w:delText>Distribucijski cevovodi za vodo in pripadajoči objekti,</w:delText>
              </w:r>
            </w:del>
          </w:p>
          <w:p w14:paraId="69967959" w14:textId="24C601EC" w:rsidR="00B3419D" w:rsidRPr="00427B95" w:rsidDel="004356DA" w:rsidRDefault="00B416E6">
            <w:pPr>
              <w:numPr>
                <w:ilvl w:val="0"/>
                <w:numId w:val="198"/>
              </w:numPr>
              <w:spacing w:after="0" w:line="259" w:lineRule="auto"/>
              <w:ind w:hanging="425"/>
              <w:jc w:val="left"/>
              <w:rPr>
                <w:del w:id="4726" w:author="Meta Ševerkar" w:date="2020-11-20T12:15:00Z"/>
                <w:sz w:val="22"/>
              </w:rPr>
            </w:pPr>
            <w:del w:id="4727" w:author="Meta Ševerkar" w:date="2020-11-20T12:15:00Z">
              <w:r w:rsidRPr="00427B95" w:rsidDel="004356DA">
                <w:rPr>
                  <w:sz w:val="22"/>
                </w:rPr>
                <w:delText>Cevovodi za odpadno vodo, čistilne naprave,</w:delText>
              </w:r>
            </w:del>
          </w:p>
          <w:p w14:paraId="4CBA4D2F" w14:textId="79B83322" w:rsidR="00B3419D" w:rsidRPr="00427B95" w:rsidDel="004356DA" w:rsidRDefault="00B416E6">
            <w:pPr>
              <w:spacing w:after="0" w:line="246" w:lineRule="auto"/>
              <w:ind w:right="49" w:firstLine="0"/>
              <w:rPr>
                <w:del w:id="4728" w:author="Meta Ševerkar" w:date="2020-11-20T12:15:00Z"/>
                <w:sz w:val="22"/>
              </w:rPr>
            </w:pPr>
            <w:del w:id="4729" w:author="Meta Ševerkar" w:date="2020-11-20T12:15:00Z">
              <w:r w:rsidRPr="00427B95" w:rsidDel="004356DA">
                <w:rPr>
                  <w:sz w:val="22"/>
                </w:rPr>
                <w:delText>24203 Odlagališča odpadkov ter drugi objekti, ki so namenjeni izvajanju gospodarskih služb s področja oskrbe z vodo, čiščenja komunalnih odpadnih voda ter ravnanja z odpadki.</w:delText>
              </w:r>
            </w:del>
          </w:p>
          <w:p w14:paraId="222FD599" w14:textId="3A6C94DA" w:rsidR="00B3419D" w:rsidRPr="00427B95" w:rsidDel="004356DA" w:rsidRDefault="00B416E6">
            <w:pPr>
              <w:spacing w:after="0" w:line="259" w:lineRule="auto"/>
              <w:ind w:firstLine="0"/>
              <w:jc w:val="left"/>
              <w:rPr>
                <w:del w:id="4730" w:author="Meta Ševerkar" w:date="2020-11-20T12:15:00Z"/>
                <w:sz w:val="22"/>
              </w:rPr>
            </w:pPr>
            <w:del w:id="4731" w:author="Meta Ševerkar" w:date="2020-11-20T12:15:00Z">
              <w:r w:rsidRPr="00427B95" w:rsidDel="004356DA">
                <w:rPr>
                  <w:b/>
                  <w:sz w:val="22"/>
                </w:rPr>
                <w:delText>Nezahtevni, enostavni:</w:delText>
              </w:r>
            </w:del>
          </w:p>
          <w:p w14:paraId="20221A09" w14:textId="2EDCE6D5" w:rsidR="00B3419D" w:rsidRPr="00427B95" w:rsidDel="004356DA" w:rsidRDefault="00B416E6">
            <w:pPr>
              <w:numPr>
                <w:ilvl w:val="0"/>
                <w:numId w:val="199"/>
              </w:numPr>
              <w:spacing w:after="0" w:line="259" w:lineRule="auto"/>
              <w:ind w:hanging="142"/>
              <w:jc w:val="left"/>
              <w:rPr>
                <w:del w:id="4732" w:author="Meta Ševerkar" w:date="2020-11-20T12:15:00Z"/>
                <w:sz w:val="22"/>
              </w:rPr>
            </w:pPr>
            <w:del w:id="4733" w:author="Meta Ševerkar" w:date="2020-11-20T12:15:00Z">
              <w:r w:rsidRPr="00427B95" w:rsidDel="004356DA">
                <w:rPr>
                  <w:sz w:val="22"/>
                </w:rPr>
                <w:delText>Pomožni objekt v javni rabi,</w:delText>
              </w:r>
            </w:del>
          </w:p>
          <w:p w14:paraId="574DA1BC" w14:textId="1ADB1CC2" w:rsidR="00B3419D" w:rsidRPr="00427B95" w:rsidDel="004356DA" w:rsidRDefault="00B416E6">
            <w:pPr>
              <w:numPr>
                <w:ilvl w:val="0"/>
                <w:numId w:val="199"/>
              </w:numPr>
              <w:spacing w:after="0" w:line="259" w:lineRule="auto"/>
              <w:ind w:hanging="142"/>
              <w:jc w:val="left"/>
              <w:rPr>
                <w:del w:id="4734" w:author="Meta Ševerkar" w:date="2020-11-20T12:15:00Z"/>
                <w:sz w:val="22"/>
              </w:rPr>
            </w:pPr>
            <w:del w:id="4735" w:author="Meta Ševerkar" w:date="2020-11-20T12:15:00Z">
              <w:r w:rsidRPr="00427B95" w:rsidDel="004356DA">
                <w:rPr>
                  <w:sz w:val="22"/>
                </w:rPr>
                <w:delText>Ograja,</w:delText>
              </w:r>
            </w:del>
          </w:p>
          <w:p w14:paraId="58429AAA" w14:textId="6EC33C19" w:rsidR="00B3419D" w:rsidRPr="00427B95" w:rsidDel="004356DA" w:rsidRDefault="00B416E6">
            <w:pPr>
              <w:numPr>
                <w:ilvl w:val="0"/>
                <w:numId w:val="199"/>
              </w:numPr>
              <w:spacing w:after="0" w:line="259" w:lineRule="auto"/>
              <w:ind w:hanging="142"/>
              <w:jc w:val="left"/>
              <w:rPr>
                <w:del w:id="4736" w:author="Meta Ševerkar" w:date="2020-11-20T12:15:00Z"/>
                <w:sz w:val="22"/>
              </w:rPr>
            </w:pPr>
            <w:del w:id="4737" w:author="Meta Ševerkar" w:date="2020-11-20T12:15:00Z">
              <w:r w:rsidRPr="00427B95" w:rsidDel="004356DA">
                <w:rPr>
                  <w:sz w:val="22"/>
                </w:rPr>
                <w:delText>Podporni zid,</w:delText>
              </w:r>
            </w:del>
          </w:p>
          <w:p w14:paraId="0E343EC8" w14:textId="47F2A5BC" w:rsidR="00B3419D" w:rsidRPr="00427B95" w:rsidDel="004356DA" w:rsidRDefault="00B416E6">
            <w:pPr>
              <w:numPr>
                <w:ilvl w:val="0"/>
                <w:numId w:val="199"/>
              </w:numPr>
              <w:spacing w:after="0" w:line="259" w:lineRule="auto"/>
              <w:ind w:hanging="142"/>
              <w:jc w:val="left"/>
              <w:rPr>
                <w:del w:id="4738" w:author="Meta Ševerkar" w:date="2020-11-20T12:15:00Z"/>
                <w:sz w:val="22"/>
              </w:rPr>
            </w:pPr>
            <w:del w:id="4739" w:author="Meta Ševerkar" w:date="2020-11-20T12:15:00Z">
              <w:r w:rsidRPr="00427B95" w:rsidDel="004356DA">
                <w:rPr>
                  <w:sz w:val="22"/>
                </w:rPr>
                <w:delText>Priključek na objekte gospodarske javne infrastrukture,</w:delText>
              </w:r>
            </w:del>
          </w:p>
          <w:p w14:paraId="05593C07" w14:textId="4EDB0CBC" w:rsidR="00B3419D" w:rsidRPr="00427B95" w:rsidDel="004356DA" w:rsidRDefault="00B416E6">
            <w:pPr>
              <w:numPr>
                <w:ilvl w:val="0"/>
                <w:numId w:val="199"/>
              </w:numPr>
              <w:spacing w:after="0" w:line="259" w:lineRule="auto"/>
              <w:ind w:hanging="142"/>
              <w:jc w:val="left"/>
              <w:rPr>
                <w:del w:id="4740" w:author="Meta Ševerkar" w:date="2020-11-20T12:15:00Z"/>
                <w:sz w:val="22"/>
              </w:rPr>
            </w:pPr>
            <w:del w:id="4741" w:author="Meta Ševerkar" w:date="2020-11-20T12:15:00Z">
              <w:r w:rsidRPr="00427B95" w:rsidDel="004356DA">
                <w:rPr>
                  <w:sz w:val="22"/>
                </w:rPr>
                <w:delText>Samostojno parkirišče,</w:delText>
              </w:r>
            </w:del>
          </w:p>
          <w:p w14:paraId="4B6082F4" w14:textId="28C0A757" w:rsidR="00B3419D" w:rsidRPr="00427B95" w:rsidDel="004356DA" w:rsidRDefault="00B416E6">
            <w:pPr>
              <w:numPr>
                <w:ilvl w:val="0"/>
                <w:numId w:val="199"/>
              </w:numPr>
              <w:spacing w:after="0" w:line="259" w:lineRule="auto"/>
              <w:ind w:hanging="142"/>
              <w:jc w:val="left"/>
              <w:rPr>
                <w:del w:id="4742" w:author="Meta Ševerkar" w:date="2020-11-20T12:15:00Z"/>
                <w:sz w:val="22"/>
              </w:rPr>
            </w:pPr>
            <w:del w:id="4743" w:author="Meta Ševerkar" w:date="2020-11-20T12:15:00Z">
              <w:r w:rsidRPr="00427B95" w:rsidDel="004356DA">
                <w:rPr>
                  <w:sz w:val="22"/>
                </w:rPr>
                <w:delText>Kolesarska pot,</w:delText>
              </w:r>
            </w:del>
          </w:p>
          <w:p w14:paraId="508C9D23" w14:textId="1E10653C" w:rsidR="00B3419D" w:rsidRPr="00427B95" w:rsidDel="004356DA" w:rsidRDefault="00B416E6">
            <w:pPr>
              <w:numPr>
                <w:ilvl w:val="0"/>
                <w:numId w:val="199"/>
              </w:numPr>
              <w:spacing w:after="0" w:line="259" w:lineRule="auto"/>
              <w:ind w:hanging="142"/>
              <w:jc w:val="left"/>
              <w:rPr>
                <w:del w:id="4744" w:author="Meta Ševerkar" w:date="2020-11-20T12:15:00Z"/>
                <w:sz w:val="22"/>
              </w:rPr>
            </w:pPr>
            <w:del w:id="4745" w:author="Meta Ševerkar" w:date="2020-11-20T12:15:00Z">
              <w:r w:rsidRPr="00427B95" w:rsidDel="004356DA">
                <w:rPr>
                  <w:sz w:val="22"/>
                </w:rPr>
                <w:delText>Pešpot,</w:delText>
              </w:r>
            </w:del>
          </w:p>
          <w:p w14:paraId="3D752108" w14:textId="339E11DF" w:rsidR="00B3419D" w:rsidRPr="00427B95" w:rsidDel="004356DA" w:rsidRDefault="00B416E6">
            <w:pPr>
              <w:numPr>
                <w:ilvl w:val="0"/>
                <w:numId w:val="199"/>
              </w:numPr>
              <w:spacing w:after="0" w:line="259" w:lineRule="auto"/>
              <w:ind w:hanging="142"/>
              <w:jc w:val="left"/>
              <w:rPr>
                <w:del w:id="4746" w:author="Meta Ševerkar" w:date="2020-11-20T12:15:00Z"/>
                <w:sz w:val="22"/>
              </w:rPr>
            </w:pPr>
            <w:del w:id="4747" w:author="Meta Ševerkar" w:date="2020-11-20T12:15:00Z">
              <w:r w:rsidRPr="00427B95" w:rsidDel="004356DA">
                <w:rPr>
                  <w:sz w:val="22"/>
                </w:rPr>
                <w:delText>Pomožni komunalni objekt.</w:delText>
              </w:r>
            </w:del>
          </w:p>
        </w:tc>
      </w:tr>
    </w:tbl>
    <w:p w14:paraId="5B96D621" w14:textId="3BDC3922" w:rsidR="00B3419D" w:rsidRPr="00427B95" w:rsidDel="004356DA" w:rsidRDefault="00B416E6">
      <w:pPr>
        <w:numPr>
          <w:ilvl w:val="1"/>
          <w:numId w:val="161"/>
        </w:numPr>
        <w:spacing w:after="43" w:line="265" w:lineRule="auto"/>
        <w:ind w:left="551" w:right="179" w:hanging="378"/>
        <w:jc w:val="center"/>
        <w:rPr>
          <w:del w:id="4748" w:author="Meta Ševerkar" w:date="2020-11-20T12:15:00Z"/>
          <w:sz w:val="22"/>
        </w:rPr>
      </w:pPr>
      <w:del w:id="4749" w:author="Meta Ševerkar" w:date="2020-11-20T12:15:00Z">
        <w:r w:rsidRPr="00427B95" w:rsidDel="004356DA">
          <w:rPr>
            <w:sz w:val="22"/>
          </w:rPr>
          <w:delText>člen</w:delText>
        </w:r>
      </w:del>
    </w:p>
    <w:p w14:paraId="44A1A1F4" w14:textId="38CD659A" w:rsidR="00B3419D" w:rsidRPr="00427B95" w:rsidDel="004356DA" w:rsidRDefault="00B416E6">
      <w:pPr>
        <w:spacing w:after="43" w:line="265" w:lineRule="auto"/>
        <w:ind w:left="183" w:right="180" w:hanging="10"/>
        <w:jc w:val="center"/>
        <w:rPr>
          <w:del w:id="4750" w:author="Meta Ševerkar" w:date="2020-11-20T12:15:00Z"/>
          <w:sz w:val="22"/>
        </w:rPr>
      </w:pPr>
      <w:del w:id="4751" w:author="Meta Ševerkar" w:date="2020-11-20T12:15:00Z">
        <w:r w:rsidRPr="00427B95" w:rsidDel="004356DA">
          <w:rPr>
            <w:sz w:val="22"/>
          </w:rPr>
          <w:delText>(posebni prostorski izvedbeni pogoji za gradnjo na površinah razpršene poselitve)</w:delText>
        </w:r>
      </w:del>
    </w:p>
    <w:p w14:paraId="07CEF20C" w14:textId="6221CEE0" w:rsidR="00B3419D" w:rsidRPr="00427B95" w:rsidDel="004356DA" w:rsidRDefault="00B416E6">
      <w:pPr>
        <w:spacing w:after="0" w:line="259" w:lineRule="auto"/>
        <w:ind w:left="10" w:right="-6" w:hanging="10"/>
        <w:jc w:val="right"/>
        <w:rPr>
          <w:del w:id="4752" w:author="Meta Ševerkar" w:date="2020-11-20T12:15:00Z"/>
          <w:sz w:val="22"/>
        </w:rPr>
      </w:pPr>
      <w:del w:id="4753" w:author="Meta Ševerkar" w:date="2020-11-20T12:15:00Z">
        <w:r w:rsidRPr="00427B95" w:rsidDel="004356DA">
          <w:rPr>
            <w:sz w:val="22"/>
          </w:rPr>
          <w:delText>Na območjih podrobnejše namenske rabe »A – površine razpršene poselitve« veljajo naslednji posebni prostorski izvedbeni pogoji:</w:delText>
        </w:r>
      </w:del>
    </w:p>
    <w:tbl>
      <w:tblPr>
        <w:tblStyle w:val="TableGrid"/>
        <w:tblW w:w="9628" w:type="dxa"/>
        <w:tblInd w:w="5" w:type="dxa"/>
        <w:tblCellMar>
          <w:top w:w="85" w:type="dxa"/>
          <w:left w:w="85" w:type="dxa"/>
          <w:right w:w="38" w:type="dxa"/>
        </w:tblCellMar>
        <w:tblLook w:val="04A0" w:firstRow="1" w:lastRow="0" w:firstColumn="1" w:lastColumn="0" w:noHBand="0" w:noVBand="1"/>
      </w:tblPr>
      <w:tblGrid>
        <w:gridCol w:w="2730"/>
        <w:gridCol w:w="6898"/>
      </w:tblGrid>
      <w:tr w:rsidR="00B3419D" w:rsidRPr="00427B95" w:rsidDel="004356DA" w14:paraId="10BB6E09" w14:textId="5BD17D11">
        <w:trPr>
          <w:trHeight w:val="288"/>
          <w:del w:id="4754" w:author="Meta Ševerkar" w:date="2020-11-20T12:15:00Z"/>
        </w:trPr>
        <w:tc>
          <w:tcPr>
            <w:tcW w:w="9628" w:type="dxa"/>
            <w:gridSpan w:val="2"/>
            <w:tcBorders>
              <w:top w:val="single" w:sz="4" w:space="0" w:color="181717"/>
              <w:left w:val="single" w:sz="4" w:space="0" w:color="181717"/>
              <w:bottom w:val="single" w:sz="4" w:space="0" w:color="181717"/>
              <w:right w:val="single" w:sz="4" w:space="0" w:color="181717"/>
            </w:tcBorders>
            <w:shd w:val="clear" w:color="auto" w:fill="A6A6A6"/>
          </w:tcPr>
          <w:p w14:paraId="2928791F" w14:textId="0C48B196" w:rsidR="00B3419D" w:rsidRPr="00427B95" w:rsidDel="004356DA" w:rsidRDefault="00B416E6">
            <w:pPr>
              <w:spacing w:after="0" w:line="259" w:lineRule="auto"/>
              <w:ind w:firstLine="0"/>
              <w:jc w:val="left"/>
              <w:rPr>
                <w:del w:id="4755" w:author="Meta Ševerkar" w:date="2020-11-20T12:15:00Z"/>
                <w:sz w:val="22"/>
              </w:rPr>
            </w:pPr>
            <w:del w:id="4756" w:author="Meta Ševerkar" w:date="2020-11-20T12:15:00Z">
              <w:r w:rsidRPr="00427B95" w:rsidDel="004356DA">
                <w:rPr>
                  <w:b/>
                  <w:sz w:val="22"/>
                </w:rPr>
                <w:delText>1 Vrste posegov v prostor in njihova namembnost</w:delText>
              </w:r>
            </w:del>
          </w:p>
        </w:tc>
      </w:tr>
      <w:tr w:rsidR="00B3419D" w:rsidRPr="00427B95" w:rsidDel="004356DA" w14:paraId="7AD36FAF" w14:textId="2C583DFB">
        <w:trPr>
          <w:trHeight w:val="288"/>
          <w:del w:id="4757"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01790599" w14:textId="3BD2C688" w:rsidR="00B3419D" w:rsidRPr="00427B95" w:rsidDel="004356DA" w:rsidRDefault="00B416E6">
            <w:pPr>
              <w:spacing w:after="0" w:line="259" w:lineRule="auto"/>
              <w:ind w:firstLine="0"/>
              <w:jc w:val="left"/>
              <w:rPr>
                <w:del w:id="4758" w:author="Meta Ševerkar" w:date="2020-11-20T12:15:00Z"/>
                <w:sz w:val="22"/>
              </w:rPr>
            </w:pPr>
            <w:del w:id="4759" w:author="Meta Ševerkar" w:date="2020-11-20T12:15:00Z">
              <w:r w:rsidRPr="00427B95" w:rsidDel="004356DA">
                <w:rPr>
                  <w:sz w:val="22"/>
                </w:rPr>
                <w:delText>Osnovna dejavnost</w:delText>
              </w:r>
            </w:del>
          </w:p>
        </w:tc>
        <w:tc>
          <w:tcPr>
            <w:tcW w:w="6898" w:type="dxa"/>
            <w:tcBorders>
              <w:top w:val="single" w:sz="4" w:space="0" w:color="181717"/>
              <w:left w:val="single" w:sz="4" w:space="0" w:color="181717"/>
              <w:bottom w:val="single" w:sz="4" w:space="0" w:color="181717"/>
              <w:right w:val="single" w:sz="4" w:space="0" w:color="181717"/>
            </w:tcBorders>
          </w:tcPr>
          <w:p w14:paraId="1AD86626" w14:textId="336B0980" w:rsidR="00B3419D" w:rsidRPr="00427B95" w:rsidDel="004356DA" w:rsidRDefault="00B416E6">
            <w:pPr>
              <w:spacing w:after="0" w:line="259" w:lineRule="auto"/>
              <w:ind w:firstLine="0"/>
              <w:jc w:val="left"/>
              <w:rPr>
                <w:del w:id="4760" w:author="Meta Ševerkar" w:date="2020-11-20T12:15:00Z"/>
                <w:sz w:val="22"/>
              </w:rPr>
            </w:pPr>
            <w:del w:id="4761" w:author="Meta Ševerkar" w:date="2020-11-20T12:15:00Z">
              <w:r w:rsidRPr="00427B95" w:rsidDel="004356DA">
                <w:rPr>
                  <w:sz w:val="22"/>
                </w:rPr>
                <w:delText>So namenjena bivanju s spremljajočimi dejavnostmi, ki služijo tem območjem.</w:delText>
              </w:r>
            </w:del>
          </w:p>
        </w:tc>
      </w:tr>
      <w:tr w:rsidR="00B3419D" w:rsidRPr="00427B95" w:rsidDel="004356DA" w14:paraId="53A1A06D" w14:textId="2024CFF9">
        <w:trPr>
          <w:trHeight w:val="488"/>
          <w:del w:id="4762"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1C70748A" w14:textId="70C8B598" w:rsidR="00B3419D" w:rsidRPr="00427B95" w:rsidDel="004356DA" w:rsidRDefault="00B416E6">
            <w:pPr>
              <w:spacing w:after="0" w:line="259" w:lineRule="auto"/>
              <w:ind w:firstLine="0"/>
              <w:jc w:val="left"/>
              <w:rPr>
                <w:del w:id="4763" w:author="Meta Ševerkar" w:date="2020-11-20T12:15:00Z"/>
                <w:sz w:val="22"/>
              </w:rPr>
            </w:pPr>
            <w:del w:id="4764" w:author="Meta Ševerkar" w:date="2020-11-20T12:15:00Z">
              <w:r w:rsidRPr="00427B95" w:rsidDel="004356DA">
                <w:rPr>
                  <w:sz w:val="22"/>
                </w:rPr>
                <w:delText>Spremljajoče dejavnosti</w:delText>
              </w:r>
            </w:del>
          </w:p>
        </w:tc>
        <w:tc>
          <w:tcPr>
            <w:tcW w:w="6898" w:type="dxa"/>
            <w:tcBorders>
              <w:top w:val="single" w:sz="4" w:space="0" w:color="181717"/>
              <w:left w:val="single" w:sz="4" w:space="0" w:color="181717"/>
              <w:bottom w:val="single" w:sz="4" w:space="0" w:color="181717"/>
              <w:right w:val="single" w:sz="4" w:space="0" w:color="181717"/>
            </w:tcBorders>
          </w:tcPr>
          <w:p w14:paraId="213399D7" w14:textId="7228BE98" w:rsidR="00B3419D" w:rsidRPr="00427B95" w:rsidDel="004356DA" w:rsidRDefault="00B416E6">
            <w:pPr>
              <w:spacing w:after="0" w:line="259" w:lineRule="auto"/>
              <w:ind w:firstLine="0"/>
              <w:rPr>
                <w:del w:id="4765" w:author="Meta Ševerkar" w:date="2020-11-20T12:15:00Z"/>
                <w:sz w:val="22"/>
              </w:rPr>
            </w:pPr>
            <w:del w:id="4766" w:author="Meta Ševerkar" w:date="2020-11-20T12:15:00Z">
              <w:r w:rsidRPr="00427B95" w:rsidDel="004356DA">
                <w:rPr>
                  <w:sz w:val="22"/>
                </w:rPr>
                <w:delText>Kmetijske dejavnosti, drobna obrt, turizem, počitniški objekti, apartmaji in nekatere poslovno-storitvene dejavnosti.</w:delText>
              </w:r>
            </w:del>
          </w:p>
        </w:tc>
      </w:tr>
      <w:tr w:rsidR="00B3419D" w:rsidRPr="00427B95" w:rsidDel="004356DA" w14:paraId="15494CD7" w14:textId="209C5FB2">
        <w:trPr>
          <w:trHeight w:val="288"/>
          <w:del w:id="4767"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7A944ED6" w14:textId="75CEAF7E" w:rsidR="00B3419D" w:rsidRPr="00427B95" w:rsidDel="004356DA" w:rsidRDefault="00B416E6">
            <w:pPr>
              <w:spacing w:after="0" w:line="259" w:lineRule="auto"/>
              <w:ind w:firstLine="0"/>
              <w:jc w:val="left"/>
              <w:rPr>
                <w:del w:id="4768" w:author="Meta Ševerkar" w:date="2020-11-20T12:15:00Z"/>
                <w:sz w:val="22"/>
              </w:rPr>
            </w:pPr>
            <w:del w:id="4769" w:author="Meta Ševerkar" w:date="2020-11-20T12:15:00Z">
              <w:r w:rsidRPr="00427B95" w:rsidDel="004356DA">
                <w:rPr>
                  <w:sz w:val="22"/>
                </w:rPr>
                <w:delText>Izključujoče dejavnosti</w:delText>
              </w:r>
            </w:del>
          </w:p>
        </w:tc>
        <w:tc>
          <w:tcPr>
            <w:tcW w:w="6898" w:type="dxa"/>
            <w:tcBorders>
              <w:top w:val="single" w:sz="4" w:space="0" w:color="181717"/>
              <w:left w:val="single" w:sz="4" w:space="0" w:color="181717"/>
              <w:bottom w:val="single" w:sz="4" w:space="0" w:color="181717"/>
              <w:right w:val="single" w:sz="4" w:space="0" w:color="181717"/>
            </w:tcBorders>
          </w:tcPr>
          <w:p w14:paraId="26A14E65" w14:textId="55E72C53" w:rsidR="00B3419D" w:rsidRPr="00427B95" w:rsidDel="004356DA" w:rsidRDefault="00B416E6">
            <w:pPr>
              <w:spacing w:after="0" w:line="259" w:lineRule="auto"/>
              <w:ind w:firstLine="0"/>
              <w:jc w:val="left"/>
              <w:rPr>
                <w:del w:id="4770" w:author="Meta Ševerkar" w:date="2020-11-20T12:15:00Z"/>
                <w:sz w:val="22"/>
              </w:rPr>
            </w:pPr>
            <w:del w:id="4771" w:author="Meta Ševerkar" w:date="2020-11-20T12:15:00Z">
              <w:r w:rsidRPr="00427B95" w:rsidDel="004356DA">
                <w:rPr>
                  <w:sz w:val="22"/>
                </w:rPr>
                <w:delText>Proizvodne dejavnosti, promet in skladiščenje, trgovina na debelo.</w:delText>
              </w:r>
            </w:del>
          </w:p>
        </w:tc>
      </w:tr>
      <w:tr w:rsidR="00B3419D" w:rsidRPr="00427B95" w:rsidDel="004356DA" w14:paraId="748648D8" w14:textId="7F5BFDDD">
        <w:trPr>
          <w:trHeight w:val="688"/>
          <w:del w:id="4772"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381586E8" w14:textId="3F0DE7CD" w:rsidR="00B3419D" w:rsidRPr="00427B95" w:rsidDel="004356DA" w:rsidRDefault="00B416E6">
            <w:pPr>
              <w:spacing w:after="0" w:line="259" w:lineRule="auto"/>
              <w:ind w:firstLine="0"/>
              <w:jc w:val="left"/>
              <w:rPr>
                <w:del w:id="4773" w:author="Meta Ševerkar" w:date="2020-11-20T12:15:00Z"/>
                <w:sz w:val="22"/>
              </w:rPr>
            </w:pPr>
            <w:del w:id="4774" w:author="Meta Ševerkar" w:date="2020-11-20T12:15:00Z">
              <w:r w:rsidRPr="00427B95" w:rsidDel="004356DA">
                <w:rPr>
                  <w:sz w:val="22"/>
                </w:rPr>
                <w:delText>Dopustne gradnje in druga dela</w:delText>
              </w:r>
            </w:del>
          </w:p>
        </w:tc>
        <w:tc>
          <w:tcPr>
            <w:tcW w:w="6898" w:type="dxa"/>
            <w:tcBorders>
              <w:top w:val="single" w:sz="4" w:space="0" w:color="181717"/>
              <w:left w:val="single" w:sz="4" w:space="0" w:color="181717"/>
              <w:bottom w:val="single" w:sz="4" w:space="0" w:color="181717"/>
              <w:right w:val="single" w:sz="4" w:space="0" w:color="181717"/>
            </w:tcBorders>
          </w:tcPr>
          <w:p w14:paraId="2CE551F7" w14:textId="01B7B308" w:rsidR="00B3419D" w:rsidRPr="00427B95" w:rsidDel="004356DA" w:rsidRDefault="00B416E6">
            <w:pPr>
              <w:spacing w:after="0" w:line="259" w:lineRule="auto"/>
              <w:ind w:right="47" w:firstLine="0"/>
              <w:rPr>
                <w:del w:id="4775" w:author="Meta Ševerkar" w:date="2020-11-20T12:15:00Z"/>
                <w:sz w:val="22"/>
              </w:rPr>
            </w:pPr>
            <w:del w:id="4776" w:author="Meta Ševerkar" w:date="2020-11-20T12:15:00Z">
              <w:r w:rsidRPr="00427B95" w:rsidDel="004356DA">
                <w:rPr>
                  <w:sz w:val="22"/>
                </w:rPr>
                <w:delText>Dopustne so novogradnje, spremembe namembnosti, odstranitev objekta, rekonstrukcija, dozidave in nadzidave obstoječih objektov. Dovoljena je tudi gradnja gospodarske javne infrastrukture.</w:delText>
              </w:r>
            </w:del>
          </w:p>
        </w:tc>
      </w:tr>
      <w:tr w:rsidR="00B3419D" w:rsidRPr="00427B95" w:rsidDel="004356DA" w14:paraId="6D19984D" w14:textId="322ED16E">
        <w:trPr>
          <w:trHeight w:val="3088"/>
          <w:del w:id="4777" w:author="Meta Ševerkar" w:date="2020-11-20T12:15:00Z"/>
        </w:trPr>
        <w:tc>
          <w:tcPr>
            <w:tcW w:w="2730" w:type="dxa"/>
            <w:tcBorders>
              <w:top w:val="single" w:sz="4" w:space="0" w:color="181717"/>
              <w:left w:val="single" w:sz="4" w:space="0" w:color="181717"/>
              <w:bottom w:val="single" w:sz="4" w:space="0" w:color="181717"/>
              <w:right w:val="single" w:sz="4" w:space="0" w:color="181717"/>
            </w:tcBorders>
          </w:tcPr>
          <w:p w14:paraId="5EA577AF" w14:textId="7DE45FD7" w:rsidR="00B3419D" w:rsidRPr="00427B95" w:rsidDel="004356DA" w:rsidRDefault="00B416E6">
            <w:pPr>
              <w:spacing w:after="0" w:line="259" w:lineRule="auto"/>
              <w:ind w:firstLine="0"/>
              <w:jc w:val="left"/>
              <w:rPr>
                <w:del w:id="4778" w:author="Meta Ševerkar" w:date="2020-11-20T12:15:00Z"/>
                <w:sz w:val="22"/>
              </w:rPr>
            </w:pPr>
            <w:del w:id="4779" w:author="Meta Ševerkar" w:date="2020-11-20T12:15:00Z">
              <w:r w:rsidRPr="00427B95" w:rsidDel="004356DA">
                <w:rPr>
                  <w:sz w:val="22"/>
                </w:rPr>
                <w:delText>Vrsta objektov</w:delText>
              </w:r>
            </w:del>
          </w:p>
        </w:tc>
        <w:tc>
          <w:tcPr>
            <w:tcW w:w="6898" w:type="dxa"/>
            <w:tcBorders>
              <w:top w:val="single" w:sz="4" w:space="0" w:color="181717"/>
              <w:left w:val="single" w:sz="4" w:space="0" w:color="181717"/>
              <w:bottom w:val="single" w:sz="4" w:space="0" w:color="181717"/>
              <w:right w:val="single" w:sz="4" w:space="0" w:color="181717"/>
            </w:tcBorders>
          </w:tcPr>
          <w:p w14:paraId="0CED601A" w14:textId="03140537" w:rsidR="00B3419D" w:rsidRPr="00427B95" w:rsidDel="004356DA" w:rsidRDefault="00B416E6">
            <w:pPr>
              <w:spacing w:after="0" w:line="259" w:lineRule="auto"/>
              <w:ind w:firstLine="0"/>
              <w:jc w:val="left"/>
              <w:rPr>
                <w:del w:id="4780" w:author="Meta Ševerkar" w:date="2020-11-20T12:15:00Z"/>
                <w:sz w:val="22"/>
              </w:rPr>
            </w:pPr>
            <w:del w:id="4781" w:author="Meta Ševerkar" w:date="2020-11-20T12:15:00Z">
              <w:r w:rsidRPr="00427B95" w:rsidDel="004356DA">
                <w:rPr>
                  <w:b/>
                  <w:sz w:val="22"/>
                </w:rPr>
                <w:delText>Zahtevni, manj zahtevni:</w:delText>
              </w:r>
            </w:del>
          </w:p>
          <w:p w14:paraId="098C6BAA" w14:textId="77EF1672" w:rsidR="00B3419D" w:rsidRPr="00427B95" w:rsidDel="004356DA" w:rsidRDefault="00B416E6">
            <w:pPr>
              <w:spacing w:after="0" w:line="259" w:lineRule="auto"/>
              <w:ind w:firstLine="0"/>
              <w:jc w:val="left"/>
              <w:rPr>
                <w:del w:id="4782" w:author="Meta Ševerkar" w:date="2020-11-20T12:15:00Z"/>
                <w:sz w:val="22"/>
              </w:rPr>
            </w:pPr>
            <w:del w:id="4783" w:author="Meta Ševerkar" w:date="2020-11-20T12:15:00Z">
              <w:r w:rsidRPr="00427B95" w:rsidDel="004356DA">
                <w:rPr>
                  <w:sz w:val="22"/>
                </w:rPr>
                <w:delText>11100 Enostanovanjske stavbe,</w:delText>
              </w:r>
            </w:del>
          </w:p>
          <w:p w14:paraId="6B0AFE4B" w14:textId="0476E287" w:rsidR="00B3419D" w:rsidRPr="00427B95" w:rsidDel="004356DA" w:rsidRDefault="00B416E6">
            <w:pPr>
              <w:spacing w:after="0" w:line="259" w:lineRule="auto"/>
              <w:ind w:firstLine="0"/>
              <w:jc w:val="left"/>
              <w:rPr>
                <w:del w:id="4784" w:author="Meta Ševerkar" w:date="2020-11-20T12:15:00Z"/>
                <w:sz w:val="22"/>
              </w:rPr>
            </w:pPr>
            <w:del w:id="4785" w:author="Meta Ševerkar" w:date="2020-11-20T12:15:00Z">
              <w:r w:rsidRPr="00427B95" w:rsidDel="004356DA">
                <w:rPr>
                  <w:sz w:val="22"/>
                </w:rPr>
                <w:delText>11210 Dvostanovanjske stavbe,</w:delText>
              </w:r>
            </w:del>
          </w:p>
          <w:p w14:paraId="1FCA8387" w14:textId="3E8B3D41" w:rsidR="00B3419D" w:rsidRPr="00427B95" w:rsidDel="004356DA" w:rsidRDefault="00B416E6">
            <w:pPr>
              <w:spacing w:after="0" w:line="259" w:lineRule="auto"/>
              <w:ind w:firstLine="0"/>
              <w:jc w:val="left"/>
              <w:rPr>
                <w:del w:id="4786" w:author="Meta Ševerkar" w:date="2020-11-20T12:15:00Z"/>
                <w:sz w:val="22"/>
              </w:rPr>
            </w:pPr>
            <w:del w:id="4787" w:author="Meta Ševerkar" w:date="2020-11-20T12:15:00Z">
              <w:r w:rsidRPr="00427B95" w:rsidDel="004356DA">
                <w:rPr>
                  <w:sz w:val="22"/>
                </w:rPr>
                <w:delText>12711 Stavbe za rastlinsko pridelavo,</w:delText>
              </w:r>
            </w:del>
          </w:p>
          <w:p w14:paraId="37248452" w14:textId="437B99FB" w:rsidR="00B3419D" w:rsidRPr="00427B95" w:rsidDel="004356DA" w:rsidRDefault="00B416E6">
            <w:pPr>
              <w:spacing w:after="0" w:line="259" w:lineRule="auto"/>
              <w:ind w:firstLine="0"/>
              <w:jc w:val="left"/>
              <w:rPr>
                <w:del w:id="4788" w:author="Meta Ševerkar" w:date="2020-11-20T12:15:00Z"/>
                <w:sz w:val="22"/>
              </w:rPr>
            </w:pPr>
            <w:del w:id="4789" w:author="Meta Ševerkar" w:date="2020-11-20T12:15:00Z">
              <w:r w:rsidRPr="00427B95" w:rsidDel="004356DA">
                <w:rPr>
                  <w:sz w:val="22"/>
                </w:rPr>
                <w:delText>12713 Stavbe za spravilo pridelka,</w:delText>
              </w:r>
            </w:del>
          </w:p>
          <w:p w14:paraId="0EF51310" w14:textId="5E6EA3F1" w:rsidR="00B3419D" w:rsidRPr="00427B95" w:rsidDel="004356DA" w:rsidRDefault="00B416E6">
            <w:pPr>
              <w:spacing w:after="0" w:line="259" w:lineRule="auto"/>
              <w:ind w:firstLine="0"/>
              <w:jc w:val="left"/>
              <w:rPr>
                <w:del w:id="4790" w:author="Meta Ševerkar" w:date="2020-11-20T12:15:00Z"/>
                <w:sz w:val="22"/>
              </w:rPr>
            </w:pPr>
            <w:del w:id="4791" w:author="Meta Ševerkar" w:date="2020-11-20T12:15:00Z">
              <w:r w:rsidRPr="00427B95" w:rsidDel="004356DA">
                <w:rPr>
                  <w:sz w:val="22"/>
                </w:rPr>
                <w:delText>12712 Stavbe za rejo živali,</w:delText>
              </w:r>
            </w:del>
          </w:p>
          <w:p w14:paraId="6AE8F50C" w14:textId="6F816DDF" w:rsidR="00B3419D" w:rsidRPr="00427B95" w:rsidDel="004356DA" w:rsidRDefault="00B416E6">
            <w:pPr>
              <w:spacing w:after="0" w:line="259" w:lineRule="auto"/>
              <w:ind w:firstLine="0"/>
              <w:jc w:val="left"/>
              <w:rPr>
                <w:del w:id="4792" w:author="Meta Ševerkar" w:date="2020-11-20T12:15:00Z"/>
                <w:sz w:val="22"/>
              </w:rPr>
            </w:pPr>
            <w:del w:id="4793" w:author="Meta Ševerkar" w:date="2020-11-20T12:15:00Z">
              <w:r w:rsidRPr="00427B95" w:rsidDel="004356DA">
                <w:rPr>
                  <w:sz w:val="22"/>
                </w:rPr>
                <w:delText>12714 Druge nestanovanjske kmetijske stavbe,</w:delText>
              </w:r>
            </w:del>
          </w:p>
          <w:p w14:paraId="060DBBF5" w14:textId="49873F59" w:rsidR="00B3419D" w:rsidRPr="00427B95" w:rsidDel="004356DA" w:rsidRDefault="00B416E6">
            <w:pPr>
              <w:spacing w:after="0" w:line="259" w:lineRule="auto"/>
              <w:ind w:firstLine="0"/>
              <w:jc w:val="left"/>
              <w:rPr>
                <w:del w:id="4794" w:author="Meta Ševerkar" w:date="2020-11-20T12:15:00Z"/>
                <w:sz w:val="22"/>
              </w:rPr>
            </w:pPr>
            <w:del w:id="4795" w:author="Meta Ševerkar" w:date="2020-11-20T12:15:00Z">
              <w:r w:rsidRPr="00427B95" w:rsidDel="004356DA">
                <w:rPr>
                  <w:sz w:val="22"/>
                </w:rPr>
                <w:delText>12510 Industrijske stavbe (obrtne delavnice ─ do 200 m2 bruto tlorisne površine),</w:delText>
              </w:r>
            </w:del>
          </w:p>
          <w:p w14:paraId="57F05D60" w14:textId="08604F6A" w:rsidR="00B3419D" w:rsidRPr="00427B95" w:rsidDel="004356DA" w:rsidRDefault="00B416E6">
            <w:pPr>
              <w:spacing w:after="0" w:line="257" w:lineRule="auto"/>
              <w:ind w:firstLine="0"/>
              <w:rPr>
                <w:del w:id="4796" w:author="Meta Ševerkar" w:date="2020-11-20T12:15:00Z"/>
                <w:sz w:val="22"/>
              </w:rPr>
            </w:pPr>
            <w:del w:id="4797" w:author="Meta Ševerkar" w:date="2020-11-20T12:15:00Z">
              <w:r w:rsidRPr="00427B95" w:rsidDel="004356DA">
                <w:rPr>
                  <w:sz w:val="22"/>
                </w:rPr>
                <w:delText>12304 Stavbe za storitvene dejavnosti navedene v točki 1.1 in 1.2 te tabele do 200 m2 bruto tlorisne površine,</w:delText>
              </w:r>
            </w:del>
          </w:p>
          <w:p w14:paraId="3B3B0EA2" w14:textId="0DD11EC2" w:rsidR="00B3419D" w:rsidRPr="00427B95" w:rsidDel="004356DA" w:rsidRDefault="00B416E6">
            <w:pPr>
              <w:spacing w:after="0" w:line="246" w:lineRule="auto"/>
              <w:ind w:right="3333" w:firstLine="0"/>
              <w:jc w:val="left"/>
              <w:rPr>
                <w:del w:id="4798" w:author="Meta Ševerkar" w:date="2020-11-20T12:15:00Z"/>
                <w:sz w:val="22"/>
              </w:rPr>
            </w:pPr>
            <w:del w:id="4799" w:author="Meta Ševerkar" w:date="2020-11-20T12:15:00Z">
              <w:r w:rsidRPr="00427B95" w:rsidDel="004356DA">
                <w:rPr>
                  <w:sz w:val="22"/>
                </w:rPr>
                <w:delText>12112 Gostilne, restavracije in točilnice, 24110 Športna igrišča.</w:delText>
              </w:r>
            </w:del>
          </w:p>
          <w:p w14:paraId="63AD1FC3" w14:textId="4D0089A5" w:rsidR="00B3419D" w:rsidRPr="00427B95" w:rsidDel="004356DA" w:rsidRDefault="00B416E6">
            <w:pPr>
              <w:spacing w:after="0" w:line="259" w:lineRule="auto"/>
              <w:ind w:firstLine="0"/>
              <w:jc w:val="left"/>
              <w:rPr>
                <w:del w:id="4800" w:author="Meta Ševerkar" w:date="2020-11-20T12:15:00Z"/>
                <w:sz w:val="22"/>
              </w:rPr>
            </w:pPr>
            <w:del w:id="4801" w:author="Meta Ševerkar" w:date="2020-11-20T12:15:00Z">
              <w:r w:rsidRPr="00427B95" w:rsidDel="004356DA">
                <w:rPr>
                  <w:b/>
                  <w:sz w:val="22"/>
                </w:rPr>
                <w:delText>Nezahtevni, enostavni:</w:delText>
              </w:r>
            </w:del>
          </w:p>
          <w:p w14:paraId="03A85D8D" w14:textId="1F198C79" w:rsidR="00B3419D" w:rsidRPr="00427B95" w:rsidDel="004356DA" w:rsidRDefault="00B416E6">
            <w:pPr>
              <w:spacing w:after="0" w:line="259" w:lineRule="auto"/>
              <w:ind w:firstLine="0"/>
              <w:rPr>
                <w:del w:id="4802" w:author="Meta Ševerkar" w:date="2020-11-20T12:15:00Z"/>
                <w:sz w:val="22"/>
              </w:rPr>
            </w:pPr>
            <w:del w:id="4803" w:author="Meta Ševerkar" w:date="2020-11-20T12:15:00Z">
              <w:r w:rsidRPr="00427B95" w:rsidDel="004356DA">
                <w:rPr>
                  <w:sz w:val="22"/>
                </w:rPr>
                <w:delText xml:space="preserve">Vsi nezahtevni in enostavni objekti glede na predpis o razvrščanju objektov glede na zahtevnost. </w:delText>
              </w:r>
            </w:del>
          </w:p>
        </w:tc>
      </w:tr>
    </w:tbl>
    <w:p w14:paraId="09F4B704" w14:textId="31C06F57" w:rsidR="00B3419D" w:rsidRPr="00427B95" w:rsidDel="004356DA" w:rsidRDefault="00B3419D">
      <w:pPr>
        <w:rPr>
          <w:del w:id="4804" w:author="Meta Ševerkar" w:date="2020-11-20T12:15:00Z"/>
          <w:sz w:val="22"/>
        </w:rPr>
        <w:sectPr w:rsidR="00B3419D" w:rsidRPr="00427B95" w:rsidDel="004356DA" w:rsidSect="00427B95">
          <w:headerReference w:type="even" r:id="rId14"/>
          <w:headerReference w:type="default" r:id="rId15"/>
          <w:headerReference w:type="first" r:id="rId16"/>
          <w:pgSz w:w="11906" w:h="16838"/>
          <w:pgMar w:top="1559" w:right="1128" w:bottom="1097" w:left="1134" w:header="1077" w:footer="708" w:gutter="0"/>
          <w:pgNumType w:start="3025"/>
          <w:cols w:space="708"/>
          <w:titlePg/>
          <w:docGrid w:linePitch="231"/>
        </w:sectPr>
      </w:pPr>
    </w:p>
    <w:tbl>
      <w:tblPr>
        <w:tblStyle w:val="TableGrid"/>
        <w:tblW w:w="9630" w:type="dxa"/>
        <w:tblInd w:w="4" w:type="dxa"/>
        <w:tblLook w:val="04A0" w:firstRow="1" w:lastRow="0" w:firstColumn="1" w:lastColumn="0" w:noHBand="0" w:noVBand="1"/>
      </w:tblPr>
      <w:tblGrid>
        <w:gridCol w:w="2731"/>
        <w:gridCol w:w="4113"/>
        <w:gridCol w:w="2786"/>
      </w:tblGrid>
      <w:tr w:rsidR="00B3419D" w:rsidRPr="00427B95" w:rsidDel="004356DA" w14:paraId="57E1540C" w14:textId="7FBD2161">
        <w:trPr>
          <w:trHeight w:val="214"/>
          <w:del w:id="4805" w:author="Meta Ševerkar" w:date="2020-11-20T12:15:00Z"/>
        </w:trPr>
        <w:tc>
          <w:tcPr>
            <w:tcW w:w="6844" w:type="dxa"/>
            <w:gridSpan w:val="2"/>
            <w:tcBorders>
              <w:top w:val="nil"/>
              <w:left w:val="nil"/>
              <w:bottom w:val="single" w:sz="4" w:space="0" w:color="181717"/>
              <w:right w:val="nil"/>
            </w:tcBorders>
          </w:tcPr>
          <w:p w14:paraId="0C1DBD71" w14:textId="26A84EFC" w:rsidR="00B3419D" w:rsidRPr="00427B95" w:rsidDel="004356DA" w:rsidRDefault="00B416E6">
            <w:pPr>
              <w:spacing w:after="0" w:line="259" w:lineRule="auto"/>
              <w:ind w:left="-4" w:firstLine="0"/>
              <w:jc w:val="left"/>
              <w:rPr>
                <w:del w:id="4806" w:author="Meta Ševerkar" w:date="2020-11-20T12:15:00Z"/>
                <w:sz w:val="22"/>
              </w:rPr>
            </w:pPr>
            <w:del w:id="4807" w:author="Meta Ševerkar" w:date="2020-11-20T12:15:00Z">
              <w:r w:rsidRPr="00427B95" w:rsidDel="004356DA">
                <w:rPr>
                  <w:sz w:val="22"/>
                </w:rPr>
                <w:delText>Stran</w:delText>
              </w:r>
              <w:r w:rsidRPr="00427B95" w:rsidDel="004356DA">
                <w:rPr>
                  <w:b/>
                  <w:sz w:val="22"/>
                </w:rPr>
                <w:delText xml:space="preserve"> 3076 / </w:delText>
              </w:r>
              <w:r w:rsidRPr="00427B95" w:rsidDel="004356DA">
                <w:rPr>
                  <w:sz w:val="22"/>
                </w:rPr>
                <w:delText>Št.</w:delText>
              </w:r>
              <w:r w:rsidRPr="00427B95" w:rsidDel="004356DA">
                <w:rPr>
                  <w:b/>
                  <w:sz w:val="22"/>
                </w:rPr>
                <w:delText xml:space="preserve"> 23 / 29. 3. 2016</w:delText>
              </w:r>
              <w:r w:rsidRPr="00427B95" w:rsidDel="004356DA">
                <w:rPr>
                  <w:sz w:val="22"/>
                </w:rPr>
                <w:delText xml:space="preserve"> </w:delText>
              </w:r>
            </w:del>
          </w:p>
        </w:tc>
        <w:tc>
          <w:tcPr>
            <w:tcW w:w="2786" w:type="dxa"/>
            <w:tcBorders>
              <w:top w:val="nil"/>
              <w:left w:val="nil"/>
              <w:bottom w:val="single" w:sz="4" w:space="0" w:color="181717"/>
              <w:right w:val="nil"/>
            </w:tcBorders>
          </w:tcPr>
          <w:p w14:paraId="6BF9593C" w14:textId="4E5A7812" w:rsidR="00B3419D" w:rsidRPr="00427B95" w:rsidDel="004356DA" w:rsidRDefault="00B416E6">
            <w:pPr>
              <w:spacing w:after="0" w:line="259" w:lineRule="auto"/>
              <w:ind w:right="-3" w:firstLine="0"/>
              <w:rPr>
                <w:del w:id="4808" w:author="Meta Ševerkar" w:date="2020-11-20T12:15:00Z"/>
                <w:sz w:val="22"/>
              </w:rPr>
            </w:pPr>
            <w:del w:id="4809" w:author="Meta Ševerkar" w:date="2020-11-20T12:15:00Z">
              <w:r w:rsidRPr="00427B95" w:rsidDel="004356DA">
                <w:rPr>
                  <w:b/>
                  <w:sz w:val="22"/>
                </w:rPr>
                <w:delText xml:space="preserve">Uradni list </w:delText>
              </w:r>
              <w:r w:rsidRPr="00427B95" w:rsidDel="004356DA">
                <w:rPr>
                  <w:sz w:val="22"/>
                </w:rPr>
                <w:delText>Republike Slovenije</w:delText>
              </w:r>
            </w:del>
          </w:p>
        </w:tc>
      </w:tr>
      <w:tr w:rsidR="00B3419D" w:rsidRPr="00427B95" w:rsidDel="004356DA" w14:paraId="47C62911" w14:textId="2B6D35EA">
        <w:trPr>
          <w:trHeight w:val="258"/>
          <w:del w:id="4810" w:author="Meta Ševerkar" w:date="2020-11-20T12:15:00Z"/>
        </w:trPr>
        <w:tc>
          <w:tcPr>
            <w:tcW w:w="2731" w:type="dxa"/>
            <w:tcBorders>
              <w:top w:val="single" w:sz="4" w:space="0" w:color="181717"/>
              <w:left w:val="nil"/>
              <w:bottom w:val="single" w:sz="4" w:space="0" w:color="181717"/>
              <w:right w:val="nil"/>
            </w:tcBorders>
          </w:tcPr>
          <w:p w14:paraId="7A6236EF" w14:textId="15B67416" w:rsidR="00B3419D" w:rsidRPr="00427B95" w:rsidDel="004356DA" w:rsidRDefault="00B3419D">
            <w:pPr>
              <w:spacing w:after="160" w:line="259" w:lineRule="auto"/>
              <w:ind w:firstLine="0"/>
              <w:jc w:val="left"/>
              <w:rPr>
                <w:del w:id="4811" w:author="Meta Ševerkar" w:date="2020-11-20T12:15:00Z"/>
                <w:sz w:val="22"/>
              </w:rPr>
            </w:pPr>
          </w:p>
        </w:tc>
        <w:tc>
          <w:tcPr>
            <w:tcW w:w="4113" w:type="dxa"/>
            <w:tcBorders>
              <w:top w:val="single" w:sz="4" w:space="0" w:color="181717"/>
              <w:left w:val="nil"/>
              <w:bottom w:val="single" w:sz="4" w:space="0" w:color="181717"/>
              <w:right w:val="nil"/>
            </w:tcBorders>
          </w:tcPr>
          <w:p w14:paraId="24E26237" w14:textId="13902E8F" w:rsidR="00B3419D" w:rsidRPr="00427B95" w:rsidDel="004356DA" w:rsidRDefault="00B3419D">
            <w:pPr>
              <w:spacing w:after="160" w:line="259" w:lineRule="auto"/>
              <w:ind w:firstLine="0"/>
              <w:jc w:val="left"/>
              <w:rPr>
                <w:del w:id="4812" w:author="Meta Ševerkar" w:date="2020-11-20T12:15:00Z"/>
                <w:sz w:val="22"/>
              </w:rPr>
            </w:pPr>
          </w:p>
        </w:tc>
        <w:tc>
          <w:tcPr>
            <w:tcW w:w="2786" w:type="dxa"/>
            <w:tcBorders>
              <w:top w:val="single" w:sz="4" w:space="0" w:color="181717"/>
              <w:left w:val="nil"/>
              <w:bottom w:val="single" w:sz="4" w:space="0" w:color="181717"/>
              <w:right w:val="nil"/>
            </w:tcBorders>
          </w:tcPr>
          <w:p w14:paraId="1BDEA755" w14:textId="1D56F121" w:rsidR="00B3419D" w:rsidRPr="00427B95" w:rsidDel="004356DA" w:rsidRDefault="00B3419D">
            <w:pPr>
              <w:spacing w:after="160" w:line="259" w:lineRule="auto"/>
              <w:ind w:firstLine="0"/>
              <w:jc w:val="left"/>
              <w:rPr>
                <w:del w:id="4813" w:author="Meta Ševerkar" w:date="2020-11-20T12:15:00Z"/>
                <w:sz w:val="22"/>
              </w:rPr>
            </w:pPr>
          </w:p>
        </w:tc>
      </w:tr>
      <w:tr w:rsidR="00B3419D" w:rsidRPr="00427B95" w:rsidDel="004356DA" w14:paraId="4BEC3597" w14:textId="48C516DE">
        <w:trPr>
          <w:trHeight w:val="288"/>
          <w:del w:id="4814" w:author="Meta Ševerkar" w:date="2020-11-20T12:15:00Z"/>
        </w:trPr>
        <w:tc>
          <w:tcPr>
            <w:tcW w:w="2731" w:type="dxa"/>
            <w:tcBorders>
              <w:top w:val="single" w:sz="4" w:space="0" w:color="181717"/>
              <w:left w:val="single" w:sz="4" w:space="0" w:color="181717"/>
              <w:bottom w:val="single" w:sz="4" w:space="0" w:color="181717"/>
              <w:right w:val="nil"/>
            </w:tcBorders>
            <w:shd w:val="clear" w:color="auto" w:fill="A6A6A6"/>
          </w:tcPr>
          <w:p w14:paraId="18224C11" w14:textId="57430E47" w:rsidR="00B3419D" w:rsidRPr="00427B95" w:rsidDel="004356DA" w:rsidRDefault="00B416E6">
            <w:pPr>
              <w:spacing w:after="0" w:line="259" w:lineRule="auto"/>
              <w:ind w:left="86" w:firstLine="0"/>
              <w:jc w:val="left"/>
              <w:rPr>
                <w:del w:id="4815" w:author="Meta Ševerkar" w:date="2020-11-20T12:15:00Z"/>
                <w:sz w:val="22"/>
              </w:rPr>
            </w:pPr>
            <w:del w:id="4816" w:author="Meta Ševerkar" w:date="2020-11-20T12:15:00Z">
              <w:r w:rsidRPr="00427B95" w:rsidDel="004356DA">
                <w:rPr>
                  <w:b/>
                  <w:sz w:val="22"/>
                </w:rPr>
                <w:delText>2 Oblika objektov</w:delText>
              </w:r>
            </w:del>
          </w:p>
        </w:tc>
        <w:tc>
          <w:tcPr>
            <w:tcW w:w="4113" w:type="dxa"/>
            <w:tcBorders>
              <w:top w:val="single" w:sz="4" w:space="0" w:color="181717"/>
              <w:left w:val="nil"/>
              <w:bottom w:val="single" w:sz="4" w:space="0" w:color="181717"/>
              <w:right w:val="nil"/>
            </w:tcBorders>
            <w:shd w:val="clear" w:color="auto" w:fill="A6A6A6"/>
          </w:tcPr>
          <w:p w14:paraId="76CCE850" w14:textId="42879940" w:rsidR="00B3419D" w:rsidRPr="00427B95" w:rsidDel="004356DA" w:rsidRDefault="00B3419D">
            <w:pPr>
              <w:spacing w:after="160" w:line="259" w:lineRule="auto"/>
              <w:ind w:firstLine="0"/>
              <w:jc w:val="left"/>
              <w:rPr>
                <w:del w:id="4817" w:author="Meta Ševerkar" w:date="2020-11-20T12:15:00Z"/>
                <w:sz w:val="22"/>
              </w:rPr>
            </w:pPr>
          </w:p>
        </w:tc>
        <w:tc>
          <w:tcPr>
            <w:tcW w:w="2786" w:type="dxa"/>
            <w:tcBorders>
              <w:top w:val="single" w:sz="4" w:space="0" w:color="181717"/>
              <w:left w:val="nil"/>
              <w:bottom w:val="single" w:sz="4" w:space="0" w:color="181717"/>
              <w:right w:val="single" w:sz="4" w:space="0" w:color="181717"/>
            </w:tcBorders>
            <w:shd w:val="clear" w:color="auto" w:fill="A6A6A6"/>
          </w:tcPr>
          <w:p w14:paraId="2DF9317C" w14:textId="670F15D2" w:rsidR="00B3419D" w:rsidRPr="00427B95" w:rsidDel="004356DA" w:rsidRDefault="00B3419D">
            <w:pPr>
              <w:spacing w:after="160" w:line="259" w:lineRule="auto"/>
              <w:ind w:firstLine="0"/>
              <w:jc w:val="left"/>
              <w:rPr>
                <w:del w:id="4818" w:author="Meta Ševerkar" w:date="2020-11-20T12:15:00Z"/>
                <w:sz w:val="22"/>
              </w:rPr>
            </w:pPr>
          </w:p>
        </w:tc>
      </w:tr>
      <w:tr w:rsidR="00B3419D" w:rsidRPr="00427B95" w:rsidDel="004356DA" w14:paraId="3162DD07" w14:textId="3E68A025">
        <w:trPr>
          <w:trHeight w:val="288"/>
          <w:del w:id="4819" w:author="Meta Ševerkar" w:date="2020-11-20T12:15:00Z"/>
        </w:trPr>
        <w:tc>
          <w:tcPr>
            <w:tcW w:w="2731" w:type="dxa"/>
            <w:tcBorders>
              <w:top w:val="single" w:sz="4" w:space="0" w:color="181717"/>
              <w:left w:val="single" w:sz="4" w:space="0" w:color="181717"/>
              <w:bottom w:val="single" w:sz="4" w:space="0" w:color="181717"/>
              <w:right w:val="single" w:sz="4" w:space="0" w:color="181717"/>
            </w:tcBorders>
          </w:tcPr>
          <w:p w14:paraId="3FD0D000" w14:textId="63C91CA1" w:rsidR="00B3419D" w:rsidRPr="00427B95" w:rsidDel="004356DA" w:rsidRDefault="00B416E6">
            <w:pPr>
              <w:spacing w:after="0" w:line="259" w:lineRule="auto"/>
              <w:ind w:left="86" w:firstLine="0"/>
              <w:jc w:val="left"/>
              <w:rPr>
                <w:del w:id="4820" w:author="Meta Ševerkar" w:date="2020-11-20T12:15:00Z"/>
                <w:sz w:val="22"/>
              </w:rPr>
            </w:pPr>
            <w:del w:id="4821" w:author="Meta Ševerkar" w:date="2020-11-20T12:15:00Z">
              <w:r w:rsidRPr="00427B95" w:rsidDel="004356DA">
                <w:rPr>
                  <w:sz w:val="22"/>
                </w:rPr>
                <w:delText>3.1 Tip zazidave</w:delText>
              </w:r>
            </w:del>
          </w:p>
        </w:tc>
        <w:tc>
          <w:tcPr>
            <w:tcW w:w="4113" w:type="dxa"/>
            <w:tcBorders>
              <w:top w:val="single" w:sz="4" w:space="0" w:color="181717"/>
              <w:left w:val="single" w:sz="4" w:space="0" w:color="181717"/>
              <w:bottom w:val="single" w:sz="4" w:space="0" w:color="181717"/>
              <w:right w:val="nil"/>
            </w:tcBorders>
          </w:tcPr>
          <w:p w14:paraId="48C86A4A" w14:textId="2D425EA7" w:rsidR="00B3419D" w:rsidRPr="00427B95" w:rsidDel="004356DA" w:rsidRDefault="00B416E6">
            <w:pPr>
              <w:spacing w:after="0" w:line="259" w:lineRule="auto"/>
              <w:ind w:left="85" w:firstLine="0"/>
              <w:jc w:val="left"/>
              <w:rPr>
                <w:del w:id="4822" w:author="Meta Ševerkar" w:date="2020-11-20T12:15:00Z"/>
                <w:sz w:val="22"/>
              </w:rPr>
            </w:pPr>
            <w:del w:id="4823" w:author="Meta Ševerkar" w:date="2020-11-20T12:15:00Z">
              <w:r w:rsidRPr="00427B95" w:rsidDel="004356DA">
                <w:rPr>
                  <w:sz w:val="22"/>
                </w:rPr>
                <w:delText>AE, AK, AN, E</w:delText>
              </w:r>
            </w:del>
          </w:p>
        </w:tc>
        <w:tc>
          <w:tcPr>
            <w:tcW w:w="2786" w:type="dxa"/>
            <w:tcBorders>
              <w:top w:val="single" w:sz="4" w:space="0" w:color="181717"/>
              <w:left w:val="nil"/>
              <w:bottom w:val="single" w:sz="4" w:space="0" w:color="181717"/>
              <w:right w:val="single" w:sz="4" w:space="0" w:color="181717"/>
            </w:tcBorders>
          </w:tcPr>
          <w:p w14:paraId="4BA26E00" w14:textId="6635F0ED" w:rsidR="00B3419D" w:rsidRPr="00427B95" w:rsidDel="004356DA" w:rsidRDefault="00B3419D">
            <w:pPr>
              <w:spacing w:after="160" w:line="259" w:lineRule="auto"/>
              <w:ind w:firstLine="0"/>
              <w:jc w:val="left"/>
              <w:rPr>
                <w:del w:id="4824" w:author="Meta Ševerkar" w:date="2020-11-20T12:15:00Z"/>
                <w:sz w:val="22"/>
              </w:rPr>
            </w:pPr>
          </w:p>
        </w:tc>
      </w:tr>
    </w:tbl>
    <w:p w14:paraId="38C62604" w14:textId="499CB1BE" w:rsidR="00B3419D" w:rsidRPr="00427B95" w:rsidDel="004356DA" w:rsidRDefault="00B416E6">
      <w:pPr>
        <w:numPr>
          <w:ilvl w:val="1"/>
          <w:numId w:val="161"/>
        </w:numPr>
        <w:spacing w:after="43" w:line="265" w:lineRule="auto"/>
        <w:ind w:left="551" w:right="179" w:hanging="378"/>
        <w:jc w:val="center"/>
        <w:rPr>
          <w:del w:id="4825" w:author="Meta Ševerkar" w:date="2020-11-20T12:15:00Z"/>
          <w:sz w:val="22"/>
        </w:rPr>
      </w:pPr>
      <w:del w:id="4826" w:author="Meta Ševerkar" w:date="2020-11-20T12:15:00Z">
        <w:r w:rsidRPr="00427B95" w:rsidDel="004356DA">
          <w:rPr>
            <w:sz w:val="22"/>
          </w:rPr>
          <w:delText>člen</w:delText>
        </w:r>
      </w:del>
    </w:p>
    <w:p w14:paraId="24AD4471" w14:textId="0E951E76" w:rsidR="00B3419D" w:rsidRPr="00427B95" w:rsidDel="004356DA" w:rsidRDefault="00B416E6">
      <w:pPr>
        <w:spacing w:after="43" w:line="265" w:lineRule="auto"/>
        <w:ind w:left="183" w:right="179" w:hanging="10"/>
        <w:jc w:val="center"/>
        <w:rPr>
          <w:del w:id="4827" w:author="Meta Ševerkar" w:date="2020-11-20T12:15:00Z"/>
          <w:sz w:val="22"/>
        </w:rPr>
      </w:pPr>
      <w:del w:id="4828" w:author="Meta Ševerkar" w:date="2020-11-20T12:15:00Z">
        <w:r w:rsidRPr="00427B95" w:rsidDel="004356DA">
          <w:rPr>
            <w:sz w:val="22"/>
          </w:rPr>
          <w:delText>(posebni prostorski izvedbeni pogoji za gradnjo na območjih kmetijskih zemljišč)</w:delText>
        </w:r>
      </w:del>
    </w:p>
    <w:p w14:paraId="2627667D" w14:textId="6E2CA93B" w:rsidR="00B3419D" w:rsidRPr="00427B95" w:rsidDel="004356DA" w:rsidRDefault="00B416E6">
      <w:pPr>
        <w:numPr>
          <w:ilvl w:val="0"/>
          <w:numId w:val="162"/>
        </w:numPr>
        <w:rPr>
          <w:del w:id="4829" w:author="Meta Ševerkar" w:date="2020-11-20T12:15:00Z"/>
          <w:sz w:val="22"/>
        </w:rPr>
      </w:pPr>
      <w:del w:id="4830" w:author="Meta Ševerkar" w:date="2020-11-20T12:15:00Z">
        <w:r w:rsidRPr="00427B95" w:rsidDel="004356DA">
          <w:rPr>
            <w:sz w:val="22"/>
          </w:rPr>
          <w:delText>Na območjih podrobnejše namenske rabe »K1 – najboljša kmetijska zemljišča in K2 druga kmetijska zemljišča« veljajo naslednji posebni prostorski izvedbeni pogoji:</w:delText>
        </w:r>
      </w:del>
    </w:p>
    <w:tbl>
      <w:tblPr>
        <w:tblStyle w:val="TableGrid"/>
        <w:tblW w:w="9628" w:type="dxa"/>
        <w:tblInd w:w="5" w:type="dxa"/>
        <w:tblCellMar>
          <w:top w:w="65" w:type="dxa"/>
          <w:left w:w="78" w:type="dxa"/>
          <w:right w:w="61" w:type="dxa"/>
        </w:tblCellMar>
        <w:tblLook w:val="04A0" w:firstRow="1" w:lastRow="0" w:firstColumn="1" w:lastColumn="0" w:noHBand="0" w:noVBand="1"/>
      </w:tblPr>
      <w:tblGrid>
        <w:gridCol w:w="1711"/>
        <w:gridCol w:w="739"/>
        <w:gridCol w:w="4394"/>
        <w:gridCol w:w="2784"/>
      </w:tblGrid>
      <w:tr w:rsidR="00B3419D" w:rsidRPr="00427B95" w:rsidDel="004356DA" w14:paraId="47E84295" w14:textId="6334C697">
        <w:trPr>
          <w:trHeight w:val="251"/>
          <w:del w:id="4831" w:author="Meta Ševerkar" w:date="2020-11-20T12:15:00Z"/>
        </w:trPr>
        <w:tc>
          <w:tcPr>
            <w:tcW w:w="9628" w:type="dxa"/>
            <w:gridSpan w:val="4"/>
            <w:tcBorders>
              <w:top w:val="single" w:sz="4" w:space="0" w:color="181717"/>
              <w:left w:val="single" w:sz="4" w:space="0" w:color="181717"/>
              <w:bottom w:val="single" w:sz="4" w:space="0" w:color="181717"/>
              <w:right w:val="single" w:sz="4" w:space="0" w:color="181717"/>
            </w:tcBorders>
            <w:shd w:val="clear" w:color="auto" w:fill="A6A6A6"/>
          </w:tcPr>
          <w:p w14:paraId="50938F2B" w14:textId="3574F702" w:rsidR="00B3419D" w:rsidRPr="00427B95" w:rsidDel="004356DA" w:rsidRDefault="00B416E6">
            <w:pPr>
              <w:spacing w:after="0" w:line="259" w:lineRule="auto"/>
              <w:ind w:left="30" w:firstLine="0"/>
              <w:jc w:val="left"/>
              <w:rPr>
                <w:del w:id="4832" w:author="Meta Ševerkar" w:date="2020-11-20T12:15:00Z"/>
                <w:sz w:val="22"/>
              </w:rPr>
            </w:pPr>
            <w:del w:id="4833" w:author="Meta Ševerkar" w:date="2020-11-20T12:15:00Z">
              <w:r w:rsidRPr="00427B95" w:rsidDel="004356DA">
                <w:rPr>
                  <w:b/>
                  <w:sz w:val="22"/>
                </w:rPr>
                <w:delText>1 Vrste posegov v prostor in njihova namembnost</w:delText>
              </w:r>
            </w:del>
          </w:p>
        </w:tc>
      </w:tr>
      <w:tr w:rsidR="00B3419D" w:rsidRPr="00427B95" w:rsidDel="004356DA" w14:paraId="6729DF0E" w14:textId="4AFD97D1">
        <w:trPr>
          <w:trHeight w:val="251"/>
          <w:del w:id="4834" w:author="Meta Ševerkar" w:date="2020-11-20T12:15:00Z"/>
        </w:trPr>
        <w:tc>
          <w:tcPr>
            <w:tcW w:w="1711" w:type="dxa"/>
            <w:tcBorders>
              <w:top w:val="single" w:sz="4" w:space="0" w:color="181717"/>
              <w:left w:val="single" w:sz="4" w:space="0" w:color="181717"/>
              <w:bottom w:val="single" w:sz="4" w:space="0" w:color="181717"/>
              <w:right w:val="single" w:sz="4" w:space="0" w:color="181717"/>
            </w:tcBorders>
          </w:tcPr>
          <w:p w14:paraId="344F1F6D" w14:textId="520BCC15" w:rsidR="00B3419D" w:rsidRPr="00427B95" w:rsidDel="004356DA" w:rsidRDefault="00B416E6">
            <w:pPr>
              <w:spacing w:after="0" w:line="259" w:lineRule="auto"/>
              <w:ind w:left="30" w:firstLine="0"/>
              <w:jc w:val="left"/>
              <w:rPr>
                <w:del w:id="4835" w:author="Meta Ševerkar" w:date="2020-11-20T12:15:00Z"/>
                <w:sz w:val="22"/>
              </w:rPr>
            </w:pPr>
            <w:del w:id="4836" w:author="Meta Ševerkar" w:date="2020-11-20T12:15:00Z">
              <w:r w:rsidRPr="00427B95" w:rsidDel="004356DA">
                <w:rPr>
                  <w:sz w:val="22"/>
                </w:rPr>
                <w:delText>Osnovna dejavnost</w:delText>
              </w:r>
            </w:del>
          </w:p>
        </w:tc>
        <w:tc>
          <w:tcPr>
            <w:tcW w:w="7917" w:type="dxa"/>
            <w:gridSpan w:val="3"/>
            <w:tcBorders>
              <w:top w:val="single" w:sz="4" w:space="0" w:color="181717"/>
              <w:left w:val="single" w:sz="4" w:space="0" w:color="181717"/>
              <w:bottom w:val="single" w:sz="4" w:space="0" w:color="181717"/>
              <w:right w:val="single" w:sz="4" w:space="0" w:color="181717"/>
            </w:tcBorders>
          </w:tcPr>
          <w:p w14:paraId="5A757582" w14:textId="25B5D01C" w:rsidR="00B3419D" w:rsidRPr="00427B95" w:rsidDel="004356DA" w:rsidRDefault="00B416E6">
            <w:pPr>
              <w:spacing w:after="0" w:line="259" w:lineRule="auto"/>
              <w:ind w:left="60" w:firstLine="0"/>
              <w:jc w:val="left"/>
              <w:rPr>
                <w:del w:id="4837" w:author="Meta Ševerkar" w:date="2020-11-20T12:15:00Z"/>
                <w:sz w:val="22"/>
              </w:rPr>
            </w:pPr>
            <w:del w:id="4838" w:author="Meta Ševerkar" w:date="2020-11-20T12:15:00Z">
              <w:r w:rsidRPr="00427B95" w:rsidDel="004356DA">
                <w:rPr>
                  <w:sz w:val="22"/>
                </w:rPr>
                <w:delText>Območja so namenjena kmetijski dejavnosti.</w:delText>
              </w:r>
            </w:del>
          </w:p>
        </w:tc>
      </w:tr>
      <w:tr w:rsidR="00B3419D" w:rsidRPr="00427B95" w:rsidDel="004356DA" w14:paraId="282F1C55" w14:textId="35540649">
        <w:trPr>
          <w:trHeight w:val="5451"/>
          <w:del w:id="4839" w:author="Meta Ševerkar" w:date="2020-11-20T12:15:00Z"/>
        </w:trPr>
        <w:tc>
          <w:tcPr>
            <w:tcW w:w="1711" w:type="dxa"/>
            <w:tcBorders>
              <w:top w:val="single" w:sz="4" w:space="0" w:color="181717"/>
              <w:left w:val="single" w:sz="4" w:space="0" w:color="181717"/>
              <w:bottom w:val="single" w:sz="4" w:space="0" w:color="181717"/>
              <w:right w:val="single" w:sz="4" w:space="0" w:color="181717"/>
            </w:tcBorders>
          </w:tcPr>
          <w:p w14:paraId="4C5F0C54" w14:textId="48F8185A" w:rsidR="00B3419D" w:rsidRPr="00427B95" w:rsidDel="004356DA" w:rsidRDefault="00B416E6">
            <w:pPr>
              <w:spacing w:after="0" w:line="259" w:lineRule="auto"/>
              <w:ind w:left="30" w:firstLine="0"/>
              <w:jc w:val="left"/>
              <w:rPr>
                <w:del w:id="4840" w:author="Meta Ševerkar" w:date="2020-11-20T12:15:00Z"/>
                <w:sz w:val="22"/>
              </w:rPr>
            </w:pPr>
            <w:del w:id="4841" w:author="Meta Ševerkar" w:date="2020-11-20T12:15:00Z">
              <w:r w:rsidRPr="00427B95" w:rsidDel="004356DA">
                <w:rPr>
                  <w:sz w:val="22"/>
                </w:rPr>
                <w:delText>Dopustni objekti in posegi na kmetijska zemljišča</w:delText>
              </w:r>
            </w:del>
          </w:p>
        </w:tc>
        <w:tc>
          <w:tcPr>
            <w:tcW w:w="7917" w:type="dxa"/>
            <w:gridSpan w:val="3"/>
            <w:tcBorders>
              <w:top w:val="single" w:sz="4" w:space="0" w:color="181717"/>
              <w:left w:val="single" w:sz="4" w:space="0" w:color="181717"/>
              <w:bottom w:val="single" w:sz="4" w:space="0" w:color="181717"/>
              <w:right w:val="single" w:sz="4" w:space="0" w:color="181717"/>
            </w:tcBorders>
          </w:tcPr>
          <w:p w14:paraId="7568D019" w14:textId="6DA95EE9" w:rsidR="00B3419D" w:rsidRPr="00427B95" w:rsidDel="004356DA" w:rsidRDefault="00B416E6">
            <w:pPr>
              <w:numPr>
                <w:ilvl w:val="0"/>
                <w:numId w:val="200"/>
              </w:numPr>
              <w:spacing w:after="0" w:line="259" w:lineRule="auto"/>
              <w:ind w:firstLine="0"/>
              <w:jc w:val="left"/>
              <w:rPr>
                <w:del w:id="4842" w:author="Meta Ševerkar" w:date="2020-11-20T12:15:00Z"/>
                <w:sz w:val="22"/>
              </w:rPr>
            </w:pPr>
            <w:del w:id="4843" w:author="Meta Ševerkar" w:date="2020-11-20T12:15:00Z">
              <w:r w:rsidRPr="00427B95" w:rsidDel="004356DA">
                <w:rPr>
                  <w:sz w:val="22"/>
                </w:rPr>
                <w:delText>agrarne operacije in vodni zadrževalniki za potrebe namakanja kmetijskih zemljišč,</w:delText>
              </w:r>
            </w:del>
          </w:p>
          <w:p w14:paraId="51044A43" w14:textId="41832374" w:rsidR="00B3419D" w:rsidRPr="00427B95" w:rsidDel="004356DA" w:rsidRDefault="00B416E6">
            <w:pPr>
              <w:numPr>
                <w:ilvl w:val="0"/>
                <w:numId w:val="200"/>
              </w:numPr>
              <w:spacing w:after="0" w:line="246" w:lineRule="auto"/>
              <w:ind w:firstLine="0"/>
              <w:jc w:val="left"/>
              <w:rPr>
                <w:del w:id="4844" w:author="Meta Ševerkar" w:date="2020-11-20T12:15:00Z"/>
                <w:sz w:val="22"/>
              </w:rPr>
            </w:pPr>
            <w:del w:id="4845" w:author="Meta Ševerkar" w:date="2020-11-20T12:15:00Z">
              <w:r w:rsidRPr="00427B95" w:rsidDel="004356DA">
                <w:rPr>
                  <w:sz w:val="22"/>
                </w:rPr>
                <w:delText xml:space="preserve">gradbeno inženirski objekti, ki so po prepisih o uredbi in uporabi enotne klasifikacije vrst objektov in o določitvi objektov državnega pomena uvrščeni v skupini 221 – daljinski cevovodi, daljinska (hrbtenična) komunikacijska omrežja in daljinski (prenosni) elektroenergetski vodi ter 222 – lokalni cevovodi, lokalni </w:delText>
              </w:r>
            </w:del>
          </w:p>
          <w:p w14:paraId="2CA1DDDC" w14:textId="5033338D" w:rsidR="00B3419D" w:rsidRPr="00427B95" w:rsidDel="004356DA" w:rsidRDefault="00B416E6">
            <w:pPr>
              <w:spacing w:after="0" w:line="259" w:lineRule="auto"/>
              <w:ind w:left="60" w:firstLine="0"/>
              <w:jc w:val="left"/>
              <w:rPr>
                <w:del w:id="4846" w:author="Meta Ševerkar" w:date="2020-11-20T12:15:00Z"/>
                <w:sz w:val="22"/>
              </w:rPr>
            </w:pPr>
            <w:del w:id="4847" w:author="Meta Ševerkar" w:date="2020-11-20T12:15:00Z">
              <w:r w:rsidRPr="00427B95" w:rsidDel="004356DA">
                <w:rPr>
                  <w:sz w:val="22"/>
                </w:rPr>
                <w:delText>(distribucijski) elektroenergetski vodi in lokalna (dostopovna) komunikacijska omrežja,</w:delText>
              </w:r>
            </w:del>
          </w:p>
          <w:p w14:paraId="58C8FB84" w14:textId="40E328BF" w:rsidR="00B3419D" w:rsidRPr="00427B95" w:rsidDel="004356DA" w:rsidRDefault="00B416E6">
            <w:pPr>
              <w:numPr>
                <w:ilvl w:val="0"/>
                <w:numId w:val="200"/>
              </w:numPr>
              <w:spacing w:after="0" w:line="259" w:lineRule="auto"/>
              <w:ind w:firstLine="0"/>
              <w:jc w:val="left"/>
              <w:rPr>
                <w:del w:id="4848" w:author="Meta Ševerkar" w:date="2020-11-20T12:15:00Z"/>
                <w:sz w:val="22"/>
              </w:rPr>
            </w:pPr>
            <w:del w:id="4849" w:author="Meta Ševerkar" w:date="2020-11-20T12:15:00Z">
              <w:r w:rsidRPr="00427B95" w:rsidDel="004356DA">
                <w:rPr>
                  <w:sz w:val="22"/>
                </w:rPr>
                <w:delText>posegi za začasne ureditve za potrebe obrambe in varstvo pred naravnimi in drugimi nesrečami,</w:delText>
              </w:r>
            </w:del>
          </w:p>
          <w:p w14:paraId="3165D271" w14:textId="31BDC0BA" w:rsidR="00B3419D" w:rsidRPr="00427B95" w:rsidDel="004356DA" w:rsidRDefault="00B416E6">
            <w:pPr>
              <w:numPr>
                <w:ilvl w:val="0"/>
                <w:numId w:val="200"/>
              </w:numPr>
              <w:spacing w:after="0" w:line="246" w:lineRule="auto"/>
              <w:ind w:firstLine="0"/>
              <w:jc w:val="left"/>
              <w:rPr>
                <w:del w:id="4850" w:author="Meta Ševerkar" w:date="2020-11-20T12:15:00Z"/>
                <w:sz w:val="22"/>
              </w:rPr>
            </w:pPr>
            <w:del w:id="4851" w:author="Meta Ševerkar" w:date="2020-11-20T12:15:00Z">
              <w:r w:rsidRPr="00427B95" w:rsidDel="004356DA">
                <w:rPr>
                  <w:sz w:val="22"/>
                </w:rPr>
                <w:delText>rekonstrukcija lokalnih cest; dopustni so tudi objekti, ki jih pogojuje načrtovana rekonstrukcija lokalne ceste (oporni in podporni zidovi, nadhodi, podhodi, prepusti, protihrupne ograje in podobno) ter objekti gospodarske javne infrastrukture, ki jih je v območju ceste treba zgraditi ali prestaviti zaradi rekonstrukcije lokalne ceste,</w:delText>
              </w:r>
            </w:del>
          </w:p>
          <w:p w14:paraId="2A470A93" w14:textId="4C1D8987" w:rsidR="00B3419D" w:rsidRPr="00427B95" w:rsidDel="004356DA" w:rsidRDefault="00B416E6">
            <w:pPr>
              <w:numPr>
                <w:ilvl w:val="0"/>
                <w:numId w:val="200"/>
              </w:numPr>
              <w:spacing w:after="0" w:line="246" w:lineRule="auto"/>
              <w:ind w:firstLine="0"/>
              <w:jc w:val="left"/>
              <w:rPr>
                <w:del w:id="4852" w:author="Meta Ševerkar" w:date="2020-11-20T12:15:00Z"/>
                <w:sz w:val="22"/>
              </w:rPr>
            </w:pPr>
            <w:del w:id="4853" w:author="Meta Ševerkar" w:date="2020-11-20T12:15:00Z">
              <w:r w:rsidRPr="00427B95" w:rsidDel="004356DA">
                <w:rPr>
                  <w:sz w:val="22"/>
                </w:rPr>
                <w:delText>premični čebelnjak, pomožna kmetijsko-gozdarska oprema (npr. brajda, klopotec, kol, količek, žična opora, opora za mrežo proti toči, opora za mrežo proti ptičem, obora, ograja za pašo živine, ograja ter opora za trajne nasade), poljska pot, premični tunel in nadkritje, zaščitna mreža, lovska preža. – Začasni objekti:</w:delText>
              </w:r>
            </w:del>
          </w:p>
          <w:p w14:paraId="026D74DC" w14:textId="2624B46C" w:rsidR="00B3419D" w:rsidRPr="00427B95" w:rsidDel="004356DA" w:rsidRDefault="00B416E6">
            <w:pPr>
              <w:numPr>
                <w:ilvl w:val="0"/>
                <w:numId w:val="200"/>
              </w:numPr>
              <w:spacing w:after="0" w:line="259" w:lineRule="auto"/>
              <w:ind w:firstLine="0"/>
              <w:jc w:val="left"/>
              <w:rPr>
                <w:del w:id="4854" w:author="Meta Ševerkar" w:date="2020-11-20T12:15:00Z"/>
                <w:sz w:val="22"/>
              </w:rPr>
            </w:pPr>
            <w:del w:id="4855" w:author="Meta Ševerkar" w:date="2020-11-20T12:15:00Z">
              <w:r w:rsidRPr="00427B95" w:rsidDel="004356DA">
                <w:rPr>
                  <w:sz w:val="22"/>
                </w:rPr>
                <w:delText>kiosk oziroma tipski zabojnik;</w:delText>
              </w:r>
            </w:del>
          </w:p>
          <w:p w14:paraId="3C28CC07" w14:textId="76EB528E" w:rsidR="00B3419D" w:rsidRPr="00427B95" w:rsidDel="004356DA" w:rsidRDefault="00B416E6">
            <w:pPr>
              <w:numPr>
                <w:ilvl w:val="0"/>
                <w:numId w:val="200"/>
              </w:numPr>
              <w:spacing w:after="0" w:line="259" w:lineRule="auto"/>
              <w:ind w:firstLine="0"/>
              <w:jc w:val="left"/>
              <w:rPr>
                <w:del w:id="4856" w:author="Meta Ševerkar" w:date="2020-11-20T12:15:00Z"/>
                <w:sz w:val="22"/>
              </w:rPr>
            </w:pPr>
            <w:del w:id="4857" w:author="Meta Ševerkar" w:date="2020-11-20T12:15:00Z">
              <w:r w:rsidRPr="00427B95" w:rsidDel="004356DA">
                <w:rPr>
                  <w:sz w:val="22"/>
                </w:rPr>
                <w:delText>pomol, to je vstopno-izstopno mesto za pristajanje in kratkotrajni privez čolnov;</w:delText>
              </w:r>
            </w:del>
          </w:p>
          <w:p w14:paraId="0427F38D" w14:textId="5CDDEF1E" w:rsidR="00B3419D" w:rsidRPr="00427B95" w:rsidDel="004356DA" w:rsidRDefault="00B416E6">
            <w:pPr>
              <w:numPr>
                <w:ilvl w:val="0"/>
                <w:numId w:val="200"/>
              </w:numPr>
              <w:spacing w:after="0" w:line="259" w:lineRule="auto"/>
              <w:ind w:firstLine="0"/>
              <w:jc w:val="left"/>
              <w:rPr>
                <w:del w:id="4858" w:author="Meta Ševerkar" w:date="2020-11-20T12:15:00Z"/>
                <w:sz w:val="22"/>
              </w:rPr>
            </w:pPr>
            <w:del w:id="4859" w:author="Meta Ševerkar" w:date="2020-11-20T12:15:00Z">
              <w:r w:rsidRPr="00427B95" w:rsidDel="004356DA">
                <w:rPr>
                  <w:sz w:val="22"/>
                </w:rPr>
                <w:delText>odprti sezonski gostinski vrt; to je posebej urejeno zemljišče kot del gostinskega obrata;</w:delText>
              </w:r>
            </w:del>
          </w:p>
          <w:p w14:paraId="0BB72BE3" w14:textId="1C7292B5" w:rsidR="00B3419D" w:rsidRPr="00427B95" w:rsidDel="004356DA" w:rsidRDefault="00B416E6">
            <w:pPr>
              <w:numPr>
                <w:ilvl w:val="0"/>
                <w:numId w:val="200"/>
              </w:numPr>
              <w:spacing w:after="0" w:line="259" w:lineRule="auto"/>
              <w:ind w:firstLine="0"/>
              <w:jc w:val="left"/>
              <w:rPr>
                <w:del w:id="4860" w:author="Meta Ševerkar" w:date="2020-11-20T12:15:00Z"/>
                <w:sz w:val="22"/>
              </w:rPr>
            </w:pPr>
            <w:del w:id="4861" w:author="Meta Ševerkar" w:date="2020-11-20T12:15:00Z">
              <w:r w:rsidRPr="00427B95" w:rsidDel="004356DA">
                <w:rPr>
                  <w:sz w:val="22"/>
                </w:rPr>
                <w:delText>pokriti prostor z napihljivo konstrukcijo ali v montažnem šotoru;</w:delText>
              </w:r>
            </w:del>
          </w:p>
          <w:p w14:paraId="0D1B57C5" w14:textId="3F0D8A88" w:rsidR="00B3419D" w:rsidRPr="00427B95" w:rsidDel="004356DA" w:rsidRDefault="00B416E6">
            <w:pPr>
              <w:numPr>
                <w:ilvl w:val="0"/>
                <w:numId w:val="200"/>
              </w:numPr>
              <w:spacing w:after="0" w:line="259" w:lineRule="auto"/>
              <w:ind w:firstLine="0"/>
              <w:jc w:val="left"/>
              <w:rPr>
                <w:del w:id="4862" w:author="Meta Ševerkar" w:date="2020-11-20T12:15:00Z"/>
                <w:sz w:val="22"/>
              </w:rPr>
            </w:pPr>
            <w:del w:id="4863" w:author="Meta Ševerkar" w:date="2020-11-20T12:15:00Z">
              <w:r w:rsidRPr="00427B95" w:rsidDel="004356DA">
                <w:rPr>
                  <w:sz w:val="22"/>
                </w:rPr>
                <w:delText>oder z nadstreškom, sestavljen iz montažnih elementov;</w:delText>
              </w:r>
            </w:del>
          </w:p>
          <w:p w14:paraId="6D02CBCC" w14:textId="003F17C8" w:rsidR="00B3419D" w:rsidRPr="00427B95" w:rsidDel="004356DA" w:rsidRDefault="00B416E6">
            <w:pPr>
              <w:numPr>
                <w:ilvl w:val="0"/>
                <w:numId w:val="200"/>
              </w:numPr>
              <w:spacing w:after="0" w:line="259" w:lineRule="auto"/>
              <w:ind w:firstLine="0"/>
              <w:jc w:val="left"/>
              <w:rPr>
                <w:del w:id="4864" w:author="Meta Ševerkar" w:date="2020-11-20T12:15:00Z"/>
                <w:sz w:val="22"/>
              </w:rPr>
            </w:pPr>
            <w:del w:id="4865" w:author="Meta Ševerkar" w:date="2020-11-20T12:15:00Z">
              <w:r w:rsidRPr="00427B95" w:rsidDel="004356DA">
                <w:rPr>
                  <w:sz w:val="22"/>
                </w:rPr>
                <w:delText>cirkus, če so šotor in drugi objekti montažni;</w:delText>
              </w:r>
            </w:del>
          </w:p>
          <w:p w14:paraId="1F5149E5" w14:textId="78DE4914" w:rsidR="00B3419D" w:rsidRPr="00427B95" w:rsidDel="004356DA" w:rsidRDefault="00B416E6">
            <w:pPr>
              <w:numPr>
                <w:ilvl w:val="0"/>
                <w:numId w:val="200"/>
              </w:numPr>
              <w:spacing w:after="0" w:line="259" w:lineRule="auto"/>
              <w:ind w:firstLine="0"/>
              <w:jc w:val="left"/>
              <w:rPr>
                <w:del w:id="4866" w:author="Meta Ševerkar" w:date="2020-11-20T12:15:00Z"/>
                <w:sz w:val="22"/>
              </w:rPr>
            </w:pPr>
            <w:del w:id="4867" w:author="Meta Ševerkar" w:date="2020-11-20T12:15:00Z">
              <w:r w:rsidRPr="00427B95" w:rsidDel="004356DA">
                <w:rPr>
                  <w:sz w:val="22"/>
                </w:rPr>
                <w:delText>začasna tribuna za gledalce na prostem;</w:delText>
              </w:r>
            </w:del>
          </w:p>
          <w:p w14:paraId="0C8CA88B" w14:textId="4A51549D" w:rsidR="00B3419D" w:rsidRPr="00427B95" w:rsidDel="004356DA" w:rsidRDefault="00B416E6">
            <w:pPr>
              <w:numPr>
                <w:ilvl w:val="0"/>
                <w:numId w:val="200"/>
              </w:numPr>
              <w:spacing w:after="0" w:line="259" w:lineRule="auto"/>
              <w:ind w:firstLine="0"/>
              <w:jc w:val="left"/>
              <w:rPr>
                <w:del w:id="4868" w:author="Meta Ševerkar" w:date="2020-11-20T12:15:00Z"/>
                <w:sz w:val="22"/>
              </w:rPr>
            </w:pPr>
            <w:del w:id="4869" w:author="Meta Ševerkar" w:date="2020-11-20T12:15:00Z">
              <w:r w:rsidRPr="00427B95" w:rsidDel="004356DA">
                <w:rPr>
                  <w:sz w:val="22"/>
                </w:rPr>
                <w:delText>objekti, namenjeni začasnemu skladiščenju nenevarnih snovi.</w:delText>
              </w:r>
            </w:del>
          </w:p>
          <w:p w14:paraId="0B2A8184" w14:textId="6CE380CD" w:rsidR="00B3419D" w:rsidRPr="00427B95" w:rsidDel="004356DA" w:rsidRDefault="00B416E6">
            <w:pPr>
              <w:spacing w:after="0" w:line="246" w:lineRule="auto"/>
              <w:ind w:left="202" w:firstLine="0"/>
              <w:jc w:val="left"/>
              <w:rPr>
                <w:del w:id="4870" w:author="Meta Ševerkar" w:date="2020-11-20T12:15:00Z"/>
                <w:sz w:val="22"/>
              </w:rPr>
            </w:pPr>
            <w:del w:id="4871" w:author="Meta Ševerkar" w:date="2020-11-20T12:15:00Z">
              <w:r w:rsidRPr="00427B95" w:rsidDel="004356DA">
                <w:rPr>
                  <w:sz w:val="22"/>
                </w:rPr>
                <w:delText>Po odstranitvi začasnih objektov je treba vzpostaviti prvotno stanje na zemljišču, na katerem so bili zgrajeni.</w:delText>
              </w:r>
            </w:del>
          </w:p>
          <w:p w14:paraId="78B74E16" w14:textId="46DF02FD" w:rsidR="00B3419D" w:rsidRPr="00427B95" w:rsidDel="004356DA" w:rsidRDefault="00B416E6">
            <w:pPr>
              <w:numPr>
                <w:ilvl w:val="0"/>
                <w:numId w:val="200"/>
              </w:numPr>
              <w:spacing w:after="0" w:line="259" w:lineRule="auto"/>
              <w:ind w:firstLine="0"/>
              <w:jc w:val="left"/>
              <w:rPr>
                <w:del w:id="4872" w:author="Meta Ševerkar" w:date="2020-11-20T12:15:00Z"/>
                <w:sz w:val="22"/>
              </w:rPr>
            </w:pPr>
            <w:del w:id="4873" w:author="Meta Ševerkar" w:date="2020-11-20T12:15:00Z">
              <w:r w:rsidRPr="00427B95" w:rsidDel="004356DA">
                <w:rPr>
                  <w:sz w:val="22"/>
                </w:rPr>
                <w:delText>smučišče, vključno z začasno postavljenimi montažnimi vlečnicami,</w:delText>
              </w:r>
            </w:del>
          </w:p>
          <w:p w14:paraId="2B3B977B" w14:textId="4DC5B8EC" w:rsidR="00B3419D" w:rsidRPr="00427B95" w:rsidDel="004356DA" w:rsidRDefault="00B416E6">
            <w:pPr>
              <w:spacing w:after="0" w:line="259" w:lineRule="auto"/>
              <w:ind w:left="60" w:firstLine="0"/>
              <w:rPr>
                <w:del w:id="4874" w:author="Meta Ševerkar" w:date="2020-11-20T12:15:00Z"/>
                <w:sz w:val="22"/>
              </w:rPr>
            </w:pPr>
            <w:del w:id="4875" w:author="Meta Ševerkar" w:date="2020-11-20T12:15:00Z">
              <w:r w:rsidRPr="00427B95" w:rsidDel="004356DA">
                <w:rPr>
                  <w:sz w:val="22"/>
                </w:rPr>
                <w:delText>Objekt za rejo živali, ki se jih po prenehanju uporabe lahko odstrani. Po odstranitvi objekta je treba vzpostaviti prvotno stanje na zemljišču, na katerem je bil zgrajen.</w:delText>
              </w:r>
            </w:del>
          </w:p>
        </w:tc>
      </w:tr>
      <w:tr w:rsidR="00B3419D" w:rsidRPr="00427B95" w:rsidDel="004356DA" w14:paraId="74A3A994" w14:textId="2E2E8868">
        <w:trPr>
          <w:trHeight w:val="251"/>
          <w:del w:id="4876" w:author="Meta Ševerkar" w:date="2020-11-20T12:15:00Z"/>
        </w:trPr>
        <w:tc>
          <w:tcPr>
            <w:tcW w:w="9628" w:type="dxa"/>
            <w:gridSpan w:val="4"/>
            <w:tcBorders>
              <w:top w:val="single" w:sz="4" w:space="0" w:color="181717"/>
              <w:left w:val="single" w:sz="4" w:space="0" w:color="181717"/>
              <w:bottom w:val="single" w:sz="4" w:space="0" w:color="181717"/>
              <w:right w:val="single" w:sz="4" w:space="0" w:color="181717"/>
            </w:tcBorders>
            <w:shd w:val="clear" w:color="auto" w:fill="A6A6A6"/>
          </w:tcPr>
          <w:p w14:paraId="325EA9C5" w14:textId="57E603D9" w:rsidR="00B3419D" w:rsidRPr="00427B95" w:rsidDel="004356DA" w:rsidRDefault="00B416E6">
            <w:pPr>
              <w:spacing w:after="0" w:line="259" w:lineRule="auto"/>
              <w:ind w:left="30" w:firstLine="0"/>
              <w:jc w:val="left"/>
              <w:rPr>
                <w:del w:id="4877" w:author="Meta Ševerkar" w:date="2020-11-20T12:15:00Z"/>
                <w:sz w:val="22"/>
              </w:rPr>
            </w:pPr>
            <w:del w:id="4878" w:author="Meta Ševerkar" w:date="2020-11-20T12:15:00Z">
              <w:r w:rsidRPr="00427B95" w:rsidDel="004356DA">
                <w:rPr>
                  <w:b/>
                  <w:sz w:val="22"/>
                </w:rPr>
                <w:delText>2 Nezahtevni in enostavni objekti</w:delText>
              </w:r>
            </w:del>
          </w:p>
        </w:tc>
      </w:tr>
      <w:tr w:rsidR="00B3419D" w:rsidRPr="00427B95" w:rsidDel="004356DA" w14:paraId="44E398C8" w14:textId="01A8BDEC">
        <w:trPr>
          <w:trHeight w:val="651"/>
          <w:del w:id="4879" w:author="Meta Ševerkar" w:date="2020-11-20T12:15:00Z"/>
        </w:trPr>
        <w:tc>
          <w:tcPr>
            <w:tcW w:w="1711" w:type="dxa"/>
            <w:vMerge w:val="restart"/>
            <w:tcBorders>
              <w:top w:val="single" w:sz="4" w:space="0" w:color="181717"/>
              <w:left w:val="single" w:sz="4" w:space="0" w:color="181717"/>
              <w:bottom w:val="single" w:sz="4" w:space="0" w:color="181717"/>
              <w:right w:val="single" w:sz="4" w:space="0" w:color="181717"/>
            </w:tcBorders>
          </w:tcPr>
          <w:p w14:paraId="45AD89C0" w14:textId="2A2CE65F" w:rsidR="00B3419D" w:rsidRPr="00427B95" w:rsidDel="004356DA" w:rsidRDefault="00B416E6">
            <w:pPr>
              <w:spacing w:after="0" w:line="259" w:lineRule="auto"/>
              <w:ind w:left="30" w:right="97" w:firstLine="0"/>
              <w:jc w:val="left"/>
              <w:rPr>
                <w:del w:id="4880" w:author="Meta Ševerkar" w:date="2020-11-20T12:15:00Z"/>
                <w:sz w:val="22"/>
              </w:rPr>
            </w:pPr>
            <w:del w:id="4881" w:author="Meta Ševerkar" w:date="2020-11-20T12:15:00Z">
              <w:r w:rsidRPr="00427B95" w:rsidDel="004356DA">
                <w:rPr>
                  <w:sz w:val="22"/>
                </w:rPr>
                <w:delText>2.1 Dopustni nezahtevni in enostavni objekti</w:delText>
              </w:r>
            </w:del>
          </w:p>
        </w:tc>
        <w:tc>
          <w:tcPr>
            <w:tcW w:w="739" w:type="dxa"/>
            <w:tcBorders>
              <w:top w:val="single" w:sz="4" w:space="0" w:color="181717"/>
              <w:left w:val="single" w:sz="4" w:space="0" w:color="181717"/>
              <w:bottom w:val="single" w:sz="4" w:space="0" w:color="181717"/>
              <w:right w:val="single" w:sz="4" w:space="0" w:color="181717"/>
            </w:tcBorders>
          </w:tcPr>
          <w:p w14:paraId="2D8A75AD" w14:textId="178E8BDA" w:rsidR="00B3419D" w:rsidRPr="00427B95" w:rsidDel="004356DA" w:rsidRDefault="00B3419D">
            <w:pPr>
              <w:spacing w:after="160" w:line="259" w:lineRule="auto"/>
              <w:ind w:firstLine="0"/>
              <w:jc w:val="left"/>
              <w:rPr>
                <w:del w:id="4882" w:author="Meta Ševerkar" w:date="2020-11-20T12:15:00Z"/>
                <w:sz w:val="22"/>
              </w:rPr>
            </w:pPr>
          </w:p>
        </w:tc>
        <w:tc>
          <w:tcPr>
            <w:tcW w:w="4394" w:type="dxa"/>
            <w:tcBorders>
              <w:top w:val="single" w:sz="4" w:space="0" w:color="181717"/>
              <w:left w:val="single" w:sz="4" w:space="0" w:color="181717"/>
              <w:bottom w:val="single" w:sz="4" w:space="0" w:color="181717"/>
              <w:right w:val="single" w:sz="4" w:space="0" w:color="181717"/>
            </w:tcBorders>
          </w:tcPr>
          <w:p w14:paraId="33D1290B" w14:textId="295EC74B" w:rsidR="00B3419D" w:rsidRPr="00427B95" w:rsidDel="004356DA" w:rsidRDefault="00B416E6">
            <w:pPr>
              <w:spacing w:after="0" w:line="259" w:lineRule="auto"/>
              <w:ind w:left="30" w:firstLine="0"/>
              <w:jc w:val="left"/>
              <w:rPr>
                <w:del w:id="4883" w:author="Meta Ševerkar" w:date="2020-11-20T12:15:00Z"/>
                <w:sz w:val="22"/>
              </w:rPr>
            </w:pPr>
            <w:del w:id="4884" w:author="Meta Ševerkar" w:date="2020-11-20T12:15:00Z">
              <w:r w:rsidRPr="00427B95" w:rsidDel="004356DA">
                <w:rPr>
                  <w:sz w:val="22"/>
                </w:rPr>
                <w:delText>Vrsta objekta</w:delText>
              </w:r>
            </w:del>
          </w:p>
        </w:tc>
        <w:tc>
          <w:tcPr>
            <w:tcW w:w="2784" w:type="dxa"/>
            <w:tcBorders>
              <w:top w:val="single" w:sz="4" w:space="0" w:color="181717"/>
              <w:left w:val="single" w:sz="4" w:space="0" w:color="181717"/>
              <w:bottom w:val="single" w:sz="4" w:space="0" w:color="181717"/>
              <w:right w:val="single" w:sz="4" w:space="0" w:color="181717"/>
            </w:tcBorders>
          </w:tcPr>
          <w:p w14:paraId="7A205180" w14:textId="70B59883" w:rsidR="00B3419D" w:rsidRPr="00427B95" w:rsidDel="004356DA" w:rsidRDefault="00B416E6">
            <w:pPr>
              <w:spacing w:after="0" w:line="259" w:lineRule="auto"/>
              <w:ind w:left="30" w:firstLine="0"/>
              <w:jc w:val="left"/>
              <w:rPr>
                <w:del w:id="4885" w:author="Meta Ševerkar" w:date="2020-11-20T12:15:00Z"/>
                <w:sz w:val="22"/>
              </w:rPr>
            </w:pPr>
            <w:del w:id="4886" w:author="Meta Ševerkar" w:date="2020-11-20T12:15:00Z">
              <w:r w:rsidRPr="00427B95" w:rsidDel="004356DA">
                <w:rPr>
                  <w:sz w:val="22"/>
                </w:rPr>
                <w:delText>K1 - območje najboljših kmetijskih zemljišč, K2 - območje drugih kmetijskih zemljišč</w:delText>
              </w:r>
            </w:del>
          </w:p>
        </w:tc>
      </w:tr>
      <w:tr w:rsidR="00B3419D" w:rsidRPr="00427B95" w:rsidDel="004356DA" w14:paraId="4B2F194B" w14:textId="3C25F8F2">
        <w:trPr>
          <w:trHeight w:val="651"/>
          <w:del w:id="4887" w:author="Meta Ševerkar" w:date="2020-11-20T12:15:00Z"/>
        </w:trPr>
        <w:tc>
          <w:tcPr>
            <w:tcW w:w="0" w:type="auto"/>
            <w:vMerge/>
            <w:tcBorders>
              <w:top w:val="nil"/>
              <w:left w:val="single" w:sz="4" w:space="0" w:color="181717"/>
              <w:bottom w:val="nil"/>
              <w:right w:val="single" w:sz="4" w:space="0" w:color="181717"/>
            </w:tcBorders>
          </w:tcPr>
          <w:p w14:paraId="6A68FF1B" w14:textId="418AC29A" w:rsidR="00B3419D" w:rsidRPr="00427B95" w:rsidDel="004356DA" w:rsidRDefault="00B3419D">
            <w:pPr>
              <w:spacing w:after="160" w:line="259" w:lineRule="auto"/>
              <w:ind w:firstLine="0"/>
              <w:jc w:val="left"/>
              <w:rPr>
                <w:del w:id="4888" w:author="Meta Ševerkar" w:date="2020-11-20T12:15:00Z"/>
                <w:sz w:val="22"/>
              </w:rPr>
            </w:pPr>
          </w:p>
        </w:tc>
        <w:tc>
          <w:tcPr>
            <w:tcW w:w="739" w:type="dxa"/>
            <w:tcBorders>
              <w:top w:val="single" w:sz="4" w:space="0" w:color="181717"/>
              <w:left w:val="single" w:sz="4" w:space="0" w:color="181717"/>
              <w:bottom w:val="single" w:sz="4" w:space="0" w:color="181717"/>
              <w:right w:val="single" w:sz="4" w:space="0" w:color="181717"/>
            </w:tcBorders>
          </w:tcPr>
          <w:p w14:paraId="590F8F77" w14:textId="7252FE7D" w:rsidR="00B3419D" w:rsidRPr="00427B95" w:rsidDel="004356DA" w:rsidRDefault="00B416E6">
            <w:pPr>
              <w:spacing w:after="0" w:line="259" w:lineRule="auto"/>
              <w:ind w:firstLine="0"/>
              <w:jc w:val="left"/>
              <w:rPr>
                <w:del w:id="4889" w:author="Meta Ševerkar" w:date="2020-11-20T12:15:00Z"/>
                <w:sz w:val="22"/>
              </w:rPr>
            </w:pPr>
            <w:del w:id="4890" w:author="Meta Ševerkar" w:date="2020-11-20T12:15:00Z">
              <w:r w:rsidRPr="00427B95" w:rsidDel="004356DA">
                <w:rPr>
                  <w:sz w:val="22"/>
                </w:rPr>
                <w:delText>1.</w:delText>
              </w:r>
            </w:del>
          </w:p>
        </w:tc>
        <w:tc>
          <w:tcPr>
            <w:tcW w:w="4394" w:type="dxa"/>
            <w:tcBorders>
              <w:top w:val="single" w:sz="4" w:space="0" w:color="181717"/>
              <w:left w:val="single" w:sz="4" w:space="0" w:color="181717"/>
              <w:bottom w:val="single" w:sz="4" w:space="0" w:color="181717"/>
              <w:right w:val="single" w:sz="4" w:space="0" w:color="181717"/>
            </w:tcBorders>
          </w:tcPr>
          <w:p w14:paraId="44FFAE35" w14:textId="33B59175" w:rsidR="00B3419D" w:rsidRPr="00427B95" w:rsidDel="004356DA" w:rsidRDefault="00B416E6">
            <w:pPr>
              <w:spacing w:after="0" w:line="259" w:lineRule="auto"/>
              <w:ind w:left="30" w:right="77" w:firstLine="0"/>
              <w:jc w:val="left"/>
              <w:rPr>
                <w:del w:id="4891" w:author="Meta Ševerkar" w:date="2020-11-20T12:15:00Z"/>
                <w:sz w:val="22"/>
              </w:rPr>
            </w:pPr>
            <w:del w:id="4892" w:author="Meta Ševerkar" w:date="2020-11-20T12:15:00Z">
              <w:r w:rsidRPr="00427B95" w:rsidDel="004356DA">
                <w:rPr>
                  <w:sz w:val="22"/>
                </w:rPr>
                <w:delText>Majhna stavba (stavba majhnih dimenzij, v pritlični, enoetažni izvedbi, ki ni namenjena prebivanju, objekti v javni rabi)</w:delText>
              </w:r>
            </w:del>
          </w:p>
        </w:tc>
        <w:tc>
          <w:tcPr>
            <w:tcW w:w="2784" w:type="dxa"/>
            <w:tcBorders>
              <w:top w:val="single" w:sz="4" w:space="0" w:color="181717"/>
              <w:left w:val="single" w:sz="4" w:space="0" w:color="181717"/>
              <w:bottom w:val="single" w:sz="4" w:space="0" w:color="181717"/>
              <w:right w:val="single" w:sz="4" w:space="0" w:color="181717"/>
            </w:tcBorders>
          </w:tcPr>
          <w:p w14:paraId="1FCB0943" w14:textId="58547C00" w:rsidR="00B3419D" w:rsidRPr="00427B95" w:rsidDel="004356DA" w:rsidRDefault="00B416E6">
            <w:pPr>
              <w:spacing w:after="0" w:line="259" w:lineRule="auto"/>
              <w:ind w:left="30" w:firstLine="0"/>
              <w:jc w:val="left"/>
              <w:rPr>
                <w:del w:id="4893" w:author="Meta Ševerkar" w:date="2020-11-20T12:15:00Z"/>
                <w:sz w:val="22"/>
              </w:rPr>
            </w:pPr>
            <w:del w:id="4894" w:author="Meta Ševerkar" w:date="2020-11-20T12:15:00Z">
              <w:r w:rsidRPr="00427B95" w:rsidDel="004356DA">
                <w:rPr>
                  <w:sz w:val="22"/>
                </w:rPr>
                <w:delText xml:space="preserve">Ni dopustno. </w:delText>
              </w:r>
            </w:del>
          </w:p>
        </w:tc>
      </w:tr>
      <w:tr w:rsidR="00B3419D" w:rsidRPr="00427B95" w:rsidDel="004356DA" w14:paraId="50D7746D" w14:textId="77AE3F7D">
        <w:trPr>
          <w:trHeight w:val="651"/>
          <w:del w:id="4895" w:author="Meta Ševerkar" w:date="2020-11-20T12:15:00Z"/>
        </w:trPr>
        <w:tc>
          <w:tcPr>
            <w:tcW w:w="0" w:type="auto"/>
            <w:vMerge/>
            <w:tcBorders>
              <w:top w:val="nil"/>
              <w:left w:val="single" w:sz="4" w:space="0" w:color="181717"/>
              <w:bottom w:val="nil"/>
              <w:right w:val="single" w:sz="4" w:space="0" w:color="181717"/>
            </w:tcBorders>
          </w:tcPr>
          <w:p w14:paraId="68EA36CC" w14:textId="17CC39CD" w:rsidR="00B3419D" w:rsidRPr="00427B95" w:rsidDel="004356DA" w:rsidRDefault="00B3419D">
            <w:pPr>
              <w:spacing w:after="160" w:line="259" w:lineRule="auto"/>
              <w:ind w:firstLine="0"/>
              <w:jc w:val="left"/>
              <w:rPr>
                <w:del w:id="4896" w:author="Meta Ševerkar" w:date="2020-11-20T12:15:00Z"/>
                <w:sz w:val="22"/>
              </w:rPr>
            </w:pPr>
          </w:p>
        </w:tc>
        <w:tc>
          <w:tcPr>
            <w:tcW w:w="739" w:type="dxa"/>
            <w:tcBorders>
              <w:top w:val="single" w:sz="4" w:space="0" w:color="181717"/>
              <w:left w:val="single" w:sz="4" w:space="0" w:color="181717"/>
              <w:bottom w:val="single" w:sz="4" w:space="0" w:color="181717"/>
              <w:right w:val="single" w:sz="4" w:space="0" w:color="181717"/>
            </w:tcBorders>
          </w:tcPr>
          <w:p w14:paraId="7C45272B" w14:textId="6BB39481" w:rsidR="00B3419D" w:rsidRPr="00427B95" w:rsidDel="004356DA" w:rsidRDefault="00B416E6">
            <w:pPr>
              <w:spacing w:after="0" w:line="259" w:lineRule="auto"/>
              <w:ind w:firstLine="0"/>
              <w:jc w:val="left"/>
              <w:rPr>
                <w:del w:id="4897" w:author="Meta Ševerkar" w:date="2020-11-20T12:15:00Z"/>
                <w:sz w:val="22"/>
              </w:rPr>
            </w:pPr>
            <w:del w:id="4898" w:author="Meta Ševerkar" w:date="2020-11-20T12:15:00Z">
              <w:r w:rsidRPr="00427B95" w:rsidDel="004356DA">
                <w:rPr>
                  <w:sz w:val="22"/>
                </w:rPr>
                <w:delText>2.</w:delText>
              </w:r>
            </w:del>
          </w:p>
        </w:tc>
        <w:tc>
          <w:tcPr>
            <w:tcW w:w="4394" w:type="dxa"/>
            <w:tcBorders>
              <w:top w:val="single" w:sz="4" w:space="0" w:color="181717"/>
              <w:left w:val="single" w:sz="4" w:space="0" w:color="181717"/>
              <w:bottom w:val="single" w:sz="4" w:space="0" w:color="181717"/>
              <w:right w:val="single" w:sz="4" w:space="0" w:color="181717"/>
            </w:tcBorders>
          </w:tcPr>
          <w:p w14:paraId="03FC8E84" w14:textId="4E3A4657" w:rsidR="00B3419D" w:rsidRPr="00427B95" w:rsidDel="004356DA" w:rsidRDefault="00B416E6">
            <w:pPr>
              <w:spacing w:after="0" w:line="259" w:lineRule="auto"/>
              <w:ind w:left="30" w:firstLine="0"/>
              <w:jc w:val="left"/>
              <w:rPr>
                <w:del w:id="4899" w:author="Meta Ševerkar" w:date="2020-11-20T12:15:00Z"/>
                <w:sz w:val="22"/>
              </w:rPr>
            </w:pPr>
            <w:del w:id="4900" w:author="Meta Ševerkar" w:date="2020-11-20T12:15:00Z">
              <w:r w:rsidRPr="00427B95" w:rsidDel="004356DA">
                <w:rPr>
                  <w:sz w:val="22"/>
                </w:rPr>
                <w:delText>Majhna stavba kot dopolnitev obstoječe pozidave (stavba majhnih dimenzij, v pritlični, enoetažni izvedbi, samostojna ali prislonjena k stavbi, objekti v javni rabi)</w:delText>
              </w:r>
            </w:del>
          </w:p>
        </w:tc>
        <w:tc>
          <w:tcPr>
            <w:tcW w:w="2784" w:type="dxa"/>
            <w:tcBorders>
              <w:top w:val="single" w:sz="4" w:space="0" w:color="181717"/>
              <w:left w:val="single" w:sz="4" w:space="0" w:color="181717"/>
              <w:bottom w:val="single" w:sz="4" w:space="0" w:color="181717"/>
              <w:right w:val="single" w:sz="4" w:space="0" w:color="181717"/>
            </w:tcBorders>
          </w:tcPr>
          <w:p w14:paraId="0AF41507" w14:textId="76A37436" w:rsidR="00B3419D" w:rsidRPr="00427B95" w:rsidDel="004356DA" w:rsidRDefault="00B416E6">
            <w:pPr>
              <w:spacing w:after="0" w:line="259" w:lineRule="auto"/>
              <w:ind w:left="30" w:firstLine="0"/>
              <w:jc w:val="left"/>
              <w:rPr>
                <w:del w:id="4901" w:author="Meta Ševerkar" w:date="2020-11-20T12:15:00Z"/>
                <w:sz w:val="22"/>
              </w:rPr>
            </w:pPr>
            <w:del w:id="4902" w:author="Meta Ševerkar" w:date="2020-11-20T12:15:00Z">
              <w:r w:rsidRPr="00427B95" w:rsidDel="004356DA">
                <w:rPr>
                  <w:sz w:val="22"/>
                </w:rPr>
                <w:delText xml:space="preserve">Ni dopustno. </w:delText>
              </w:r>
            </w:del>
          </w:p>
        </w:tc>
      </w:tr>
      <w:tr w:rsidR="00B3419D" w:rsidRPr="00427B95" w:rsidDel="004356DA" w14:paraId="55DC2367" w14:textId="4B192FE2">
        <w:trPr>
          <w:trHeight w:val="1451"/>
          <w:del w:id="4903" w:author="Meta Ševerkar" w:date="2020-11-20T12:15:00Z"/>
        </w:trPr>
        <w:tc>
          <w:tcPr>
            <w:tcW w:w="0" w:type="auto"/>
            <w:vMerge/>
            <w:tcBorders>
              <w:top w:val="nil"/>
              <w:left w:val="single" w:sz="4" w:space="0" w:color="181717"/>
              <w:bottom w:val="nil"/>
              <w:right w:val="single" w:sz="4" w:space="0" w:color="181717"/>
            </w:tcBorders>
          </w:tcPr>
          <w:p w14:paraId="749A4CFD" w14:textId="72C6929F" w:rsidR="00B3419D" w:rsidRPr="00427B95" w:rsidDel="004356DA" w:rsidRDefault="00B3419D">
            <w:pPr>
              <w:spacing w:after="160" w:line="259" w:lineRule="auto"/>
              <w:ind w:firstLine="0"/>
              <w:jc w:val="left"/>
              <w:rPr>
                <w:del w:id="4904" w:author="Meta Ševerkar" w:date="2020-11-20T12:15:00Z"/>
                <w:sz w:val="22"/>
              </w:rPr>
            </w:pPr>
          </w:p>
        </w:tc>
        <w:tc>
          <w:tcPr>
            <w:tcW w:w="739" w:type="dxa"/>
            <w:tcBorders>
              <w:top w:val="single" w:sz="4" w:space="0" w:color="181717"/>
              <w:left w:val="single" w:sz="4" w:space="0" w:color="181717"/>
              <w:bottom w:val="single" w:sz="4" w:space="0" w:color="181717"/>
              <w:right w:val="single" w:sz="4" w:space="0" w:color="181717"/>
            </w:tcBorders>
          </w:tcPr>
          <w:p w14:paraId="5E888C7B" w14:textId="1304B096" w:rsidR="00B3419D" w:rsidRPr="00427B95" w:rsidDel="004356DA" w:rsidRDefault="00B416E6">
            <w:pPr>
              <w:spacing w:after="0" w:line="259" w:lineRule="auto"/>
              <w:ind w:firstLine="0"/>
              <w:jc w:val="left"/>
              <w:rPr>
                <w:del w:id="4905" w:author="Meta Ševerkar" w:date="2020-11-20T12:15:00Z"/>
                <w:sz w:val="22"/>
              </w:rPr>
            </w:pPr>
            <w:del w:id="4906" w:author="Meta Ševerkar" w:date="2020-11-20T12:15:00Z">
              <w:r w:rsidRPr="00427B95" w:rsidDel="004356DA">
                <w:rPr>
                  <w:sz w:val="22"/>
                </w:rPr>
                <w:delText>3.</w:delText>
              </w:r>
            </w:del>
          </w:p>
        </w:tc>
        <w:tc>
          <w:tcPr>
            <w:tcW w:w="4394" w:type="dxa"/>
            <w:tcBorders>
              <w:top w:val="single" w:sz="4" w:space="0" w:color="181717"/>
              <w:left w:val="single" w:sz="4" w:space="0" w:color="181717"/>
              <w:bottom w:val="single" w:sz="4" w:space="0" w:color="181717"/>
              <w:right w:val="single" w:sz="4" w:space="0" w:color="181717"/>
            </w:tcBorders>
          </w:tcPr>
          <w:p w14:paraId="37822D37" w14:textId="657916ED" w:rsidR="00B3419D" w:rsidRPr="00427B95" w:rsidDel="004356DA" w:rsidRDefault="00B416E6">
            <w:pPr>
              <w:spacing w:after="0" w:line="259" w:lineRule="auto"/>
              <w:ind w:left="30" w:firstLine="0"/>
              <w:jc w:val="left"/>
              <w:rPr>
                <w:del w:id="4907" w:author="Meta Ševerkar" w:date="2020-11-20T12:15:00Z"/>
                <w:sz w:val="22"/>
              </w:rPr>
            </w:pPr>
            <w:del w:id="4908" w:author="Meta Ševerkar" w:date="2020-11-20T12:15:00Z">
              <w:r w:rsidRPr="00427B95" w:rsidDel="004356DA">
                <w:rPr>
                  <w:sz w:val="22"/>
                </w:rPr>
                <w:delText>Pomožni objekt v javni rabi</w:delText>
              </w:r>
            </w:del>
          </w:p>
        </w:tc>
        <w:tc>
          <w:tcPr>
            <w:tcW w:w="2784" w:type="dxa"/>
            <w:tcBorders>
              <w:top w:val="single" w:sz="4" w:space="0" w:color="181717"/>
              <w:left w:val="single" w:sz="4" w:space="0" w:color="181717"/>
              <w:bottom w:val="single" w:sz="4" w:space="0" w:color="181717"/>
              <w:right w:val="single" w:sz="4" w:space="0" w:color="181717"/>
            </w:tcBorders>
          </w:tcPr>
          <w:p w14:paraId="180D6B5A" w14:textId="6675AA75" w:rsidR="00B3419D" w:rsidRPr="00427B95" w:rsidDel="004356DA" w:rsidRDefault="00B416E6">
            <w:pPr>
              <w:spacing w:after="0" w:line="259" w:lineRule="auto"/>
              <w:ind w:left="30" w:right="47" w:firstLine="0"/>
              <w:rPr>
                <w:del w:id="4909" w:author="Meta Ševerkar" w:date="2020-11-20T12:15:00Z"/>
                <w:sz w:val="22"/>
              </w:rPr>
            </w:pPr>
            <w:del w:id="4910" w:author="Meta Ševerkar" w:date="2020-11-20T12:15:00Z">
              <w:r w:rsidRPr="00427B95" w:rsidDel="004356DA">
                <w:rPr>
                  <w:sz w:val="22"/>
                </w:rPr>
                <w:delText>Stavbe: Dopustna je nadkrita čakalnica na postajališču kot enostavni objekt, in sicer le ob rekonstrukciji lokalne ceste. Gradbenoinženirski objekti: Ni dopustno. Pomožni cestni objekti: Dopustno le ob rekonstrukciji lokalnih cest.</w:delText>
              </w:r>
            </w:del>
          </w:p>
        </w:tc>
      </w:tr>
      <w:tr w:rsidR="00B3419D" w:rsidRPr="00427B95" w:rsidDel="004356DA" w14:paraId="3B434B85" w14:textId="07D63C36">
        <w:trPr>
          <w:trHeight w:val="251"/>
          <w:del w:id="4911" w:author="Meta Ševerkar" w:date="2020-11-20T12:15:00Z"/>
        </w:trPr>
        <w:tc>
          <w:tcPr>
            <w:tcW w:w="0" w:type="auto"/>
            <w:vMerge/>
            <w:tcBorders>
              <w:top w:val="nil"/>
              <w:left w:val="single" w:sz="4" w:space="0" w:color="181717"/>
              <w:bottom w:val="nil"/>
              <w:right w:val="single" w:sz="4" w:space="0" w:color="181717"/>
            </w:tcBorders>
          </w:tcPr>
          <w:p w14:paraId="7946F9BC" w14:textId="204EC1BA" w:rsidR="00B3419D" w:rsidRPr="00427B95" w:rsidDel="004356DA" w:rsidRDefault="00B3419D">
            <w:pPr>
              <w:spacing w:after="160" w:line="259" w:lineRule="auto"/>
              <w:ind w:firstLine="0"/>
              <w:jc w:val="left"/>
              <w:rPr>
                <w:del w:id="4912" w:author="Meta Ševerkar" w:date="2020-11-20T12:15:00Z"/>
                <w:sz w:val="22"/>
              </w:rPr>
            </w:pPr>
          </w:p>
        </w:tc>
        <w:tc>
          <w:tcPr>
            <w:tcW w:w="739" w:type="dxa"/>
            <w:tcBorders>
              <w:top w:val="single" w:sz="4" w:space="0" w:color="181717"/>
              <w:left w:val="single" w:sz="4" w:space="0" w:color="181717"/>
              <w:bottom w:val="single" w:sz="4" w:space="0" w:color="181717"/>
              <w:right w:val="single" w:sz="4" w:space="0" w:color="181717"/>
            </w:tcBorders>
          </w:tcPr>
          <w:p w14:paraId="32E7A0E7" w14:textId="027FF08D" w:rsidR="00B3419D" w:rsidRPr="00427B95" w:rsidDel="004356DA" w:rsidRDefault="00B416E6">
            <w:pPr>
              <w:spacing w:after="0" w:line="259" w:lineRule="auto"/>
              <w:ind w:firstLine="0"/>
              <w:jc w:val="left"/>
              <w:rPr>
                <w:del w:id="4913" w:author="Meta Ševerkar" w:date="2020-11-20T12:15:00Z"/>
                <w:sz w:val="22"/>
              </w:rPr>
            </w:pPr>
            <w:del w:id="4914" w:author="Meta Ševerkar" w:date="2020-11-20T12:15:00Z">
              <w:r w:rsidRPr="00427B95" w:rsidDel="004356DA">
                <w:rPr>
                  <w:sz w:val="22"/>
                </w:rPr>
                <w:delText>4.</w:delText>
              </w:r>
            </w:del>
          </w:p>
        </w:tc>
        <w:tc>
          <w:tcPr>
            <w:tcW w:w="4394" w:type="dxa"/>
            <w:tcBorders>
              <w:top w:val="single" w:sz="4" w:space="0" w:color="181717"/>
              <w:left w:val="single" w:sz="4" w:space="0" w:color="181717"/>
              <w:bottom w:val="single" w:sz="4" w:space="0" w:color="181717"/>
              <w:right w:val="single" w:sz="4" w:space="0" w:color="181717"/>
            </w:tcBorders>
          </w:tcPr>
          <w:p w14:paraId="7B147E47" w14:textId="73A77A11" w:rsidR="00B3419D" w:rsidRPr="00427B95" w:rsidDel="004356DA" w:rsidRDefault="00B416E6">
            <w:pPr>
              <w:spacing w:after="0" w:line="259" w:lineRule="auto"/>
              <w:ind w:left="30" w:firstLine="0"/>
              <w:jc w:val="left"/>
              <w:rPr>
                <w:del w:id="4915" w:author="Meta Ševerkar" w:date="2020-11-20T12:15:00Z"/>
                <w:sz w:val="22"/>
              </w:rPr>
            </w:pPr>
            <w:del w:id="4916" w:author="Meta Ševerkar" w:date="2020-11-20T12:15:00Z">
              <w:r w:rsidRPr="00427B95" w:rsidDel="004356DA">
                <w:rPr>
                  <w:sz w:val="22"/>
                </w:rPr>
                <w:delText>Ograja</w:delText>
              </w:r>
            </w:del>
          </w:p>
        </w:tc>
        <w:tc>
          <w:tcPr>
            <w:tcW w:w="2784" w:type="dxa"/>
            <w:tcBorders>
              <w:top w:val="single" w:sz="4" w:space="0" w:color="181717"/>
              <w:left w:val="single" w:sz="4" w:space="0" w:color="181717"/>
              <w:bottom w:val="single" w:sz="4" w:space="0" w:color="181717"/>
              <w:right w:val="single" w:sz="4" w:space="0" w:color="181717"/>
            </w:tcBorders>
          </w:tcPr>
          <w:p w14:paraId="5C3D6B1E" w14:textId="341795AF" w:rsidR="00B3419D" w:rsidRPr="00427B95" w:rsidDel="004356DA" w:rsidRDefault="00B416E6">
            <w:pPr>
              <w:spacing w:after="0" w:line="259" w:lineRule="auto"/>
              <w:ind w:left="30" w:firstLine="0"/>
              <w:jc w:val="left"/>
              <w:rPr>
                <w:del w:id="4917" w:author="Meta Ševerkar" w:date="2020-11-20T12:15:00Z"/>
                <w:sz w:val="22"/>
              </w:rPr>
            </w:pPr>
            <w:del w:id="4918" w:author="Meta Ševerkar" w:date="2020-11-20T12:15:00Z">
              <w:r w:rsidRPr="00427B95" w:rsidDel="004356DA">
                <w:rPr>
                  <w:sz w:val="22"/>
                </w:rPr>
                <w:delText>Ni dopustno.</w:delText>
              </w:r>
            </w:del>
          </w:p>
        </w:tc>
      </w:tr>
      <w:tr w:rsidR="00B3419D" w:rsidRPr="00427B95" w:rsidDel="004356DA" w14:paraId="20705A48" w14:textId="6C2DEDE0">
        <w:trPr>
          <w:trHeight w:val="851"/>
          <w:del w:id="4919" w:author="Meta Ševerkar" w:date="2020-11-20T12:15:00Z"/>
        </w:trPr>
        <w:tc>
          <w:tcPr>
            <w:tcW w:w="0" w:type="auto"/>
            <w:vMerge/>
            <w:tcBorders>
              <w:top w:val="nil"/>
              <w:left w:val="single" w:sz="4" w:space="0" w:color="181717"/>
              <w:bottom w:val="nil"/>
              <w:right w:val="single" w:sz="4" w:space="0" w:color="181717"/>
            </w:tcBorders>
          </w:tcPr>
          <w:p w14:paraId="1FB4FD31" w14:textId="40D08ABB" w:rsidR="00B3419D" w:rsidRPr="00427B95" w:rsidDel="004356DA" w:rsidRDefault="00B3419D">
            <w:pPr>
              <w:spacing w:after="160" w:line="259" w:lineRule="auto"/>
              <w:ind w:firstLine="0"/>
              <w:jc w:val="left"/>
              <w:rPr>
                <w:del w:id="4920" w:author="Meta Ševerkar" w:date="2020-11-20T12:15:00Z"/>
                <w:sz w:val="22"/>
              </w:rPr>
            </w:pPr>
          </w:p>
        </w:tc>
        <w:tc>
          <w:tcPr>
            <w:tcW w:w="739" w:type="dxa"/>
            <w:tcBorders>
              <w:top w:val="single" w:sz="4" w:space="0" w:color="181717"/>
              <w:left w:val="single" w:sz="4" w:space="0" w:color="181717"/>
              <w:bottom w:val="single" w:sz="4" w:space="0" w:color="181717"/>
              <w:right w:val="single" w:sz="4" w:space="0" w:color="181717"/>
            </w:tcBorders>
          </w:tcPr>
          <w:p w14:paraId="7D620C66" w14:textId="58ADA6C2" w:rsidR="00B3419D" w:rsidRPr="00427B95" w:rsidDel="004356DA" w:rsidRDefault="00B416E6">
            <w:pPr>
              <w:spacing w:after="0" w:line="259" w:lineRule="auto"/>
              <w:ind w:firstLine="0"/>
              <w:jc w:val="left"/>
              <w:rPr>
                <w:del w:id="4921" w:author="Meta Ševerkar" w:date="2020-11-20T12:15:00Z"/>
                <w:sz w:val="22"/>
              </w:rPr>
            </w:pPr>
            <w:del w:id="4922" w:author="Meta Ševerkar" w:date="2020-11-20T12:15:00Z">
              <w:r w:rsidRPr="00427B95" w:rsidDel="004356DA">
                <w:rPr>
                  <w:sz w:val="22"/>
                </w:rPr>
                <w:delText>5.</w:delText>
              </w:r>
            </w:del>
          </w:p>
        </w:tc>
        <w:tc>
          <w:tcPr>
            <w:tcW w:w="4394" w:type="dxa"/>
            <w:tcBorders>
              <w:top w:val="single" w:sz="4" w:space="0" w:color="181717"/>
              <w:left w:val="single" w:sz="4" w:space="0" w:color="181717"/>
              <w:bottom w:val="single" w:sz="4" w:space="0" w:color="181717"/>
              <w:right w:val="single" w:sz="4" w:space="0" w:color="181717"/>
            </w:tcBorders>
          </w:tcPr>
          <w:p w14:paraId="3582AFD3" w14:textId="2DD456A9" w:rsidR="00B3419D" w:rsidRPr="00427B95" w:rsidDel="004356DA" w:rsidRDefault="00B416E6">
            <w:pPr>
              <w:spacing w:after="0" w:line="259" w:lineRule="auto"/>
              <w:ind w:left="30" w:firstLine="0"/>
              <w:jc w:val="left"/>
              <w:rPr>
                <w:del w:id="4923" w:author="Meta Ševerkar" w:date="2020-11-20T12:15:00Z"/>
                <w:sz w:val="22"/>
              </w:rPr>
            </w:pPr>
            <w:del w:id="4924" w:author="Meta Ševerkar" w:date="2020-11-20T12:15:00Z">
              <w:r w:rsidRPr="00427B95" w:rsidDel="004356DA">
                <w:rPr>
                  <w:sz w:val="22"/>
                </w:rPr>
                <w:delText>Podporni zid (konstrukcija med dvema višinama zemljišča, ki preprečuje premik (zdrs) zemljine; pri računanju višine podpornega zidu z ograjo se upošteva le merilo za podporni zid)</w:delText>
              </w:r>
            </w:del>
          </w:p>
        </w:tc>
        <w:tc>
          <w:tcPr>
            <w:tcW w:w="2784" w:type="dxa"/>
            <w:tcBorders>
              <w:top w:val="single" w:sz="4" w:space="0" w:color="181717"/>
              <w:left w:val="single" w:sz="4" w:space="0" w:color="181717"/>
              <w:bottom w:val="single" w:sz="4" w:space="0" w:color="181717"/>
              <w:right w:val="single" w:sz="4" w:space="0" w:color="181717"/>
            </w:tcBorders>
          </w:tcPr>
          <w:p w14:paraId="719FF469" w14:textId="0C928611" w:rsidR="00B3419D" w:rsidRPr="00427B95" w:rsidDel="004356DA" w:rsidRDefault="00B416E6">
            <w:pPr>
              <w:spacing w:after="0" w:line="259" w:lineRule="auto"/>
              <w:ind w:left="30" w:firstLine="0"/>
              <w:jc w:val="left"/>
              <w:rPr>
                <w:del w:id="4925" w:author="Meta Ševerkar" w:date="2020-11-20T12:15:00Z"/>
                <w:sz w:val="22"/>
              </w:rPr>
            </w:pPr>
            <w:del w:id="4926" w:author="Meta Ševerkar" w:date="2020-11-20T12:15:00Z">
              <w:r w:rsidRPr="00427B95" w:rsidDel="004356DA">
                <w:rPr>
                  <w:sz w:val="22"/>
                </w:rPr>
                <w:delText>Dopustno le v okviru agromelioracije.</w:delText>
              </w:r>
            </w:del>
          </w:p>
        </w:tc>
      </w:tr>
      <w:tr w:rsidR="00B3419D" w:rsidRPr="00427B95" w:rsidDel="004356DA" w14:paraId="268B151B" w14:textId="5E2E3A26">
        <w:trPr>
          <w:trHeight w:val="651"/>
          <w:del w:id="4927" w:author="Meta Ševerkar" w:date="2020-11-20T12:15:00Z"/>
        </w:trPr>
        <w:tc>
          <w:tcPr>
            <w:tcW w:w="0" w:type="auto"/>
            <w:vMerge/>
            <w:tcBorders>
              <w:top w:val="nil"/>
              <w:left w:val="single" w:sz="4" w:space="0" w:color="181717"/>
              <w:bottom w:val="nil"/>
              <w:right w:val="single" w:sz="4" w:space="0" w:color="181717"/>
            </w:tcBorders>
          </w:tcPr>
          <w:p w14:paraId="114432A2" w14:textId="390B90F4" w:rsidR="00B3419D" w:rsidRPr="00427B95" w:rsidDel="004356DA" w:rsidRDefault="00B3419D">
            <w:pPr>
              <w:spacing w:after="160" w:line="259" w:lineRule="auto"/>
              <w:ind w:firstLine="0"/>
              <w:jc w:val="left"/>
              <w:rPr>
                <w:del w:id="4928" w:author="Meta Ševerkar" w:date="2020-11-20T12:15:00Z"/>
                <w:sz w:val="22"/>
              </w:rPr>
            </w:pPr>
          </w:p>
        </w:tc>
        <w:tc>
          <w:tcPr>
            <w:tcW w:w="739" w:type="dxa"/>
            <w:tcBorders>
              <w:top w:val="single" w:sz="4" w:space="0" w:color="181717"/>
              <w:left w:val="single" w:sz="4" w:space="0" w:color="181717"/>
              <w:bottom w:val="single" w:sz="4" w:space="0" w:color="181717"/>
              <w:right w:val="single" w:sz="4" w:space="0" w:color="181717"/>
            </w:tcBorders>
          </w:tcPr>
          <w:p w14:paraId="0057265B" w14:textId="134A2858" w:rsidR="00B3419D" w:rsidRPr="00427B95" w:rsidDel="004356DA" w:rsidRDefault="00B416E6">
            <w:pPr>
              <w:spacing w:after="0" w:line="259" w:lineRule="auto"/>
              <w:ind w:firstLine="0"/>
              <w:jc w:val="left"/>
              <w:rPr>
                <w:del w:id="4929" w:author="Meta Ševerkar" w:date="2020-11-20T12:15:00Z"/>
                <w:sz w:val="22"/>
              </w:rPr>
            </w:pPr>
            <w:del w:id="4930" w:author="Meta Ševerkar" w:date="2020-11-20T12:15:00Z">
              <w:r w:rsidRPr="00427B95" w:rsidDel="004356DA">
                <w:rPr>
                  <w:sz w:val="22"/>
                </w:rPr>
                <w:delText>6.</w:delText>
              </w:r>
            </w:del>
          </w:p>
        </w:tc>
        <w:tc>
          <w:tcPr>
            <w:tcW w:w="4394" w:type="dxa"/>
            <w:tcBorders>
              <w:top w:val="single" w:sz="4" w:space="0" w:color="181717"/>
              <w:left w:val="single" w:sz="4" w:space="0" w:color="181717"/>
              <w:bottom w:val="single" w:sz="4" w:space="0" w:color="181717"/>
              <w:right w:val="single" w:sz="4" w:space="0" w:color="181717"/>
            </w:tcBorders>
          </w:tcPr>
          <w:p w14:paraId="2A6718B3" w14:textId="22207EC8" w:rsidR="00B3419D" w:rsidRPr="00427B95" w:rsidDel="004356DA" w:rsidRDefault="00B416E6">
            <w:pPr>
              <w:spacing w:after="0" w:line="259" w:lineRule="auto"/>
              <w:ind w:left="30" w:firstLine="0"/>
              <w:jc w:val="left"/>
              <w:rPr>
                <w:del w:id="4931" w:author="Meta Ševerkar" w:date="2020-11-20T12:15:00Z"/>
                <w:sz w:val="22"/>
              </w:rPr>
            </w:pPr>
            <w:del w:id="4932" w:author="Meta Ševerkar" w:date="2020-11-20T12:15:00Z">
              <w:r w:rsidRPr="00427B95" w:rsidDel="004356DA">
                <w:rPr>
                  <w:sz w:val="22"/>
                </w:rPr>
                <w:delText>Mala komunalna čistilna naprava (naprava za čiščenje komunalne odpadne vode z zmogljivostjo manjšo od 2000 PE)</w:delText>
              </w:r>
            </w:del>
          </w:p>
        </w:tc>
        <w:tc>
          <w:tcPr>
            <w:tcW w:w="2784" w:type="dxa"/>
            <w:tcBorders>
              <w:top w:val="single" w:sz="4" w:space="0" w:color="181717"/>
              <w:left w:val="single" w:sz="4" w:space="0" w:color="181717"/>
              <w:bottom w:val="single" w:sz="4" w:space="0" w:color="181717"/>
              <w:right w:val="single" w:sz="4" w:space="0" w:color="181717"/>
            </w:tcBorders>
          </w:tcPr>
          <w:p w14:paraId="502B41E0" w14:textId="1EB69992" w:rsidR="00B3419D" w:rsidRPr="00427B95" w:rsidDel="004356DA" w:rsidRDefault="00B416E6">
            <w:pPr>
              <w:spacing w:after="0" w:line="259" w:lineRule="auto"/>
              <w:ind w:left="30" w:firstLine="0"/>
              <w:jc w:val="left"/>
              <w:rPr>
                <w:del w:id="4933" w:author="Meta Ševerkar" w:date="2020-11-20T12:15:00Z"/>
                <w:sz w:val="22"/>
              </w:rPr>
            </w:pPr>
            <w:del w:id="4934" w:author="Meta Ševerkar" w:date="2020-11-20T12:15:00Z">
              <w:r w:rsidRPr="00427B95" w:rsidDel="004356DA">
                <w:rPr>
                  <w:sz w:val="22"/>
                </w:rPr>
                <w:delText>Dopustno.</w:delText>
              </w:r>
            </w:del>
          </w:p>
        </w:tc>
      </w:tr>
      <w:tr w:rsidR="00B3419D" w:rsidRPr="00427B95" w:rsidDel="004356DA" w14:paraId="5731E7D4" w14:textId="46CA5595">
        <w:trPr>
          <w:trHeight w:val="451"/>
          <w:del w:id="4935" w:author="Meta Ševerkar" w:date="2020-11-20T12:15:00Z"/>
        </w:trPr>
        <w:tc>
          <w:tcPr>
            <w:tcW w:w="0" w:type="auto"/>
            <w:vMerge/>
            <w:tcBorders>
              <w:top w:val="nil"/>
              <w:left w:val="single" w:sz="4" w:space="0" w:color="181717"/>
              <w:bottom w:val="nil"/>
              <w:right w:val="single" w:sz="4" w:space="0" w:color="181717"/>
            </w:tcBorders>
          </w:tcPr>
          <w:p w14:paraId="40B56169" w14:textId="2E79A1EB" w:rsidR="00B3419D" w:rsidRPr="00427B95" w:rsidDel="004356DA" w:rsidRDefault="00B3419D">
            <w:pPr>
              <w:spacing w:after="160" w:line="259" w:lineRule="auto"/>
              <w:ind w:firstLine="0"/>
              <w:jc w:val="left"/>
              <w:rPr>
                <w:del w:id="4936" w:author="Meta Ševerkar" w:date="2020-11-20T12:15:00Z"/>
                <w:sz w:val="22"/>
              </w:rPr>
            </w:pPr>
          </w:p>
        </w:tc>
        <w:tc>
          <w:tcPr>
            <w:tcW w:w="739" w:type="dxa"/>
            <w:tcBorders>
              <w:top w:val="single" w:sz="4" w:space="0" w:color="181717"/>
              <w:left w:val="single" w:sz="4" w:space="0" w:color="181717"/>
              <w:bottom w:val="single" w:sz="4" w:space="0" w:color="181717"/>
              <w:right w:val="single" w:sz="4" w:space="0" w:color="181717"/>
            </w:tcBorders>
          </w:tcPr>
          <w:p w14:paraId="0966C041" w14:textId="017CB832" w:rsidR="00B3419D" w:rsidRPr="00427B95" w:rsidDel="004356DA" w:rsidRDefault="00B416E6">
            <w:pPr>
              <w:spacing w:after="0" w:line="259" w:lineRule="auto"/>
              <w:ind w:firstLine="0"/>
              <w:jc w:val="left"/>
              <w:rPr>
                <w:del w:id="4937" w:author="Meta Ševerkar" w:date="2020-11-20T12:15:00Z"/>
                <w:sz w:val="22"/>
              </w:rPr>
            </w:pPr>
            <w:del w:id="4938" w:author="Meta Ševerkar" w:date="2020-11-20T12:15:00Z">
              <w:r w:rsidRPr="00427B95" w:rsidDel="004356DA">
                <w:rPr>
                  <w:sz w:val="22"/>
                </w:rPr>
                <w:delText>7.</w:delText>
              </w:r>
            </w:del>
          </w:p>
        </w:tc>
        <w:tc>
          <w:tcPr>
            <w:tcW w:w="4394" w:type="dxa"/>
            <w:tcBorders>
              <w:top w:val="single" w:sz="4" w:space="0" w:color="181717"/>
              <w:left w:val="single" w:sz="4" w:space="0" w:color="181717"/>
              <w:bottom w:val="single" w:sz="4" w:space="0" w:color="181717"/>
              <w:right w:val="single" w:sz="4" w:space="0" w:color="181717"/>
            </w:tcBorders>
          </w:tcPr>
          <w:p w14:paraId="45EA3F8D" w14:textId="78FB5970" w:rsidR="00B3419D" w:rsidRPr="00427B95" w:rsidDel="004356DA" w:rsidRDefault="00B416E6">
            <w:pPr>
              <w:spacing w:after="0" w:line="259" w:lineRule="auto"/>
              <w:ind w:left="30" w:firstLine="0"/>
              <w:jc w:val="left"/>
              <w:rPr>
                <w:del w:id="4939" w:author="Meta Ševerkar" w:date="2020-11-20T12:15:00Z"/>
                <w:sz w:val="22"/>
              </w:rPr>
            </w:pPr>
            <w:del w:id="4940" w:author="Meta Ševerkar" w:date="2020-11-20T12:15:00Z">
              <w:r w:rsidRPr="00427B95" w:rsidDel="004356DA">
                <w:rPr>
                  <w:sz w:val="22"/>
                </w:rPr>
                <w:delText>Nepretočna greznica (vodotesen zbiralnik za komunalno odpadno vodo)</w:delText>
              </w:r>
            </w:del>
          </w:p>
        </w:tc>
        <w:tc>
          <w:tcPr>
            <w:tcW w:w="2784" w:type="dxa"/>
            <w:tcBorders>
              <w:top w:val="single" w:sz="4" w:space="0" w:color="181717"/>
              <w:left w:val="single" w:sz="4" w:space="0" w:color="181717"/>
              <w:bottom w:val="single" w:sz="4" w:space="0" w:color="181717"/>
              <w:right w:val="single" w:sz="4" w:space="0" w:color="181717"/>
            </w:tcBorders>
          </w:tcPr>
          <w:p w14:paraId="4694D811" w14:textId="51DA826C" w:rsidR="00B3419D" w:rsidRPr="00427B95" w:rsidDel="004356DA" w:rsidRDefault="00B416E6">
            <w:pPr>
              <w:spacing w:after="0" w:line="259" w:lineRule="auto"/>
              <w:ind w:left="30" w:firstLine="0"/>
              <w:jc w:val="left"/>
              <w:rPr>
                <w:del w:id="4941" w:author="Meta Ševerkar" w:date="2020-11-20T12:15:00Z"/>
                <w:sz w:val="22"/>
              </w:rPr>
            </w:pPr>
            <w:del w:id="4942" w:author="Meta Ševerkar" w:date="2020-11-20T12:15:00Z">
              <w:r w:rsidRPr="00427B95" w:rsidDel="004356DA">
                <w:rPr>
                  <w:sz w:val="22"/>
                </w:rPr>
                <w:delText>Dopustno.</w:delText>
              </w:r>
            </w:del>
          </w:p>
        </w:tc>
      </w:tr>
      <w:tr w:rsidR="00B3419D" w:rsidRPr="00427B95" w:rsidDel="004356DA" w14:paraId="2C9DAB74" w14:textId="5AD7A661">
        <w:trPr>
          <w:trHeight w:val="451"/>
          <w:del w:id="4943" w:author="Meta Ševerkar" w:date="2020-11-20T12:15:00Z"/>
        </w:trPr>
        <w:tc>
          <w:tcPr>
            <w:tcW w:w="0" w:type="auto"/>
            <w:vMerge/>
            <w:tcBorders>
              <w:top w:val="nil"/>
              <w:left w:val="single" w:sz="4" w:space="0" w:color="181717"/>
              <w:bottom w:val="single" w:sz="4" w:space="0" w:color="181717"/>
              <w:right w:val="single" w:sz="4" w:space="0" w:color="181717"/>
            </w:tcBorders>
          </w:tcPr>
          <w:p w14:paraId="3097A02F" w14:textId="5B4201A1" w:rsidR="00B3419D" w:rsidRPr="00427B95" w:rsidDel="004356DA" w:rsidRDefault="00B3419D">
            <w:pPr>
              <w:spacing w:after="160" w:line="259" w:lineRule="auto"/>
              <w:ind w:firstLine="0"/>
              <w:jc w:val="left"/>
              <w:rPr>
                <w:del w:id="4944" w:author="Meta Ševerkar" w:date="2020-11-20T12:15:00Z"/>
                <w:sz w:val="22"/>
              </w:rPr>
            </w:pPr>
          </w:p>
        </w:tc>
        <w:tc>
          <w:tcPr>
            <w:tcW w:w="739" w:type="dxa"/>
            <w:tcBorders>
              <w:top w:val="single" w:sz="4" w:space="0" w:color="181717"/>
              <w:left w:val="single" w:sz="4" w:space="0" w:color="181717"/>
              <w:bottom w:val="single" w:sz="4" w:space="0" w:color="181717"/>
              <w:right w:val="single" w:sz="4" w:space="0" w:color="181717"/>
            </w:tcBorders>
          </w:tcPr>
          <w:p w14:paraId="43E901B1" w14:textId="17D1C50F" w:rsidR="00B3419D" w:rsidRPr="00427B95" w:rsidDel="004356DA" w:rsidRDefault="00B416E6">
            <w:pPr>
              <w:spacing w:after="0" w:line="259" w:lineRule="auto"/>
              <w:ind w:firstLine="0"/>
              <w:jc w:val="left"/>
              <w:rPr>
                <w:del w:id="4945" w:author="Meta Ševerkar" w:date="2020-11-20T12:15:00Z"/>
                <w:sz w:val="22"/>
              </w:rPr>
            </w:pPr>
            <w:del w:id="4946" w:author="Meta Ševerkar" w:date="2020-11-20T12:15:00Z">
              <w:r w:rsidRPr="00427B95" w:rsidDel="004356DA">
                <w:rPr>
                  <w:sz w:val="22"/>
                </w:rPr>
                <w:delText>8.</w:delText>
              </w:r>
            </w:del>
          </w:p>
        </w:tc>
        <w:tc>
          <w:tcPr>
            <w:tcW w:w="4394" w:type="dxa"/>
            <w:tcBorders>
              <w:top w:val="single" w:sz="4" w:space="0" w:color="181717"/>
              <w:left w:val="single" w:sz="4" w:space="0" w:color="181717"/>
              <w:bottom w:val="single" w:sz="4" w:space="0" w:color="181717"/>
              <w:right w:val="single" w:sz="4" w:space="0" w:color="181717"/>
            </w:tcBorders>
          </w:tcPr>
          <w:p w14:paraId="5CF2BC3D" w14:textId="29F76B41" w:rsidR="00B3419D" w:rsidRPr="00427B95" w:rsidDel="004356DA" w:rsidRDefault="00B416E6">
            <w:pPr>
              <w:spacing w:after="0" w:line="259" w:lineRule="auto"/>
              <w:ind w:left="30" w:firstLine="0"/>
              <w:jc w:val="left"/>
              <w:rPr>
                <w:del w:id="4947" w:author="Meta Ševerkar" w:date="2020-11-20T12:15:00Z"/>
                <w:sz w:val="22"/>
              </w:rPr>
            </w:pPr>
            <w:del w:id="4948" w:author="Meta Ševerkar" w:date="2020-11-20T12:15:00Z">
              <w:r w:rsidRPr="00427B95" w:rsidDel="004356DA">
                <w:rPr>
                  <w:sz w:val="22"/>
                </w:rPr>
                <w:delText>Rezervoar (objekt, povezan s tlemi ali vkopan, s priključki in z inštalacijami)</w:delText>
              </w:r>
            </w:del>
          </w:p>
        </w:tc>
        <w:tc>
          <w:tcPr>
            <w:tcW w:w="2784" w:type="dxa"/>
            <w:tcBorders>
              <w:top w:val="single" w:sz="4" w:space="0" w:color="181717"/>
              <w:left w:val="single" w:sz="4" w:space="0" w:color="181717"/>
              <w:bottom w:val="single" w:sz="4" w:space="0" w:color="181717"/>
              <w:right w:val="single" w:sz="4" w:space="0" w:color="181717"/>
            </w:tcBorders>
          </w:tcPr>
          <w:p w14:paraId="672C614D" w14:textId="3C13B370" w:rsidR="00B3419D" w:rsidRPr="00427B95" w:rsidDel="004356DA" w:rsidRDefault="00B416E6">
            <w:pPr>
              <w:spacing w:after="0" w:line="259" w:lineRule="auto"/>
              <w:ind w:left="30" w:firstLine="0"/>
              <w:jc w:val="left"/>
              <w:rPr>
                <w:del w:id="4949" w:author="Meta Ševerkar" w:date="2020-11-20T12:15:00Z"/>
                <w:sz w:val="22"/>
              </w:rPr>
            </w:pPr>
            <w:del w:id="4950" w:author="Meta Ševerkar" w:date="2020-11-20T12:15:00Z">
              <w:r w:rsidRPr="00427B95" w:rsidDel="004356DA">
                <w:rPr>
                  <w:sz w:val="22"/>
                </w:rPr>
                <w:delText>Dopustno.</w:delText>
              </w:r>
            </w:del>
          </w:p>
        </w:tc>
      </w:tr>
    </w:tbl>
    <w:p w14:paraId="37C74ADF" w14:textId="1E16B726" w:rsidR="00B3419D" w:rsidRPr="00427B95" w:rsidDel="004356DA" w:rsidRDefault="00B3419D">
      <w:pPr>
        <w:spacing w:after="0" w:line="259" w:lineRule="auto"/>
        <w:ind w:left="-1134" w:right="9" w:firstLine="0"/>
        <w:jc w:val="left"/>
        <w:rPr>
          <w:del w:id="4951" w:author="Meta Ševerkar" w:date="2020-11-20T12:15:00Z"/>
          <w:sz w:val="22"/>
        </w:rPr>
      </w:pPr>
    </w:p>
    <w:tbl>
      <w:tblPr>
        <w:tblStyle w:val="TableGrid"/>
        <w:tblW w:w="9628" w:type="dxa"/>
        <w:tblInd w:w="5" w:type="dxa"/>
        <w:tblCellMar>
          <w:top w:w="102" w:type="dxa"/>
          <w:left w:w="108" w:type="dxa"/>
          <w:right w:w="58" w:type="dxa"/>
        </w:tblCellMar>
        <w:tblLook w:val="04A0" w:firstRow="1" w:lastRow="0" w:firstColumn="1" w:lastColumn="0" w:noHBand="0" w:noVBand="1"/>
      </w:tblPr>
      <w:tblGrid>
        <w:gridCol w:w="1681"/>
        <w:gridCol w:w="769"/>
        <w:gridCol w:w="4394"/>
        <w:gridCol w:w="2784"/>
      </w:tblGrid>
      <w:tr w:rsidR="00B3419D" w:rsidRPr="00427B95" w:rsidDel="004356DA" w14:paraId="08030626" w14:textId="13106DE6">
        <w:trPr>
          <w:trHeight w:val="322"/>
          <w:del w:id="4952" w:author="Meta Ševerkar" w:date="2020-11-20T12:15:00Z"/>
        </w:trPr>
        <w:tc>
          <w:tcPr>
            <w:tcW w:w="1681" w:type="dxa"/>
            <w:vMerge w:val="restart"/>
            <w:tcBorders>
              <w:top w:val="single" w:sz="4" w:space="0" w:color="181717"/>
              <w:left w:val="single" w:sz="4" w:space="0" w:color="181717"/>
              <w:bottom w:val="single" w:sz="4" w:space="0" w:color="181717"/>
              <w:right w:val="single" w:sz="4" w:space="0" w:color="181717"/>
            </w:tcBorders>
          </w:tcPr>
          <w:p w14:paraId="73901CA8" w14:textId="687CF376" w:rsidR="00B3419D" w:rsidRPr="00427B95" w:rsidDel="004356DA" w:rsidRDefault="00B3419D">
            <w:pPr>
              <w:spacing w:after="160" w:line="259" w:lineRule="auto"/>
              <w:ind w:firstLine="0"/>
              <w:jc w:val="left"/>
              <w:rPr>
                <w:del w:id="4953" w:author="Meta Ševerkar" w:date="2020-11-20T12:15:00Z"/>
                <w:sz w:val="22"/>
              </w:rPr>
            </w:pPr>
          </w:p>
        </w:tc>
        <w:tc>
          <w:tcPr>
            <w:tcW w:w="769" w:type="dxa"/>
            <w:tcBorders>
              <w:top w:val="single" w:sz="4" w:space="0" w:color="181717"/>
              <w:left w:val="single" w:sz="4" w:space="0" w:color="181717"/>
              <w:bottom w:val="single" w:sz="4" w:space="0" w:color="181717"/>
              <w:right w:val="single" w:sz="4" w:space="0" w:color="181717"/>
            </w:tcBorders>
          </w:tcPr>
          <w:p w14:paraId="7AA85C74" w14:textId="1597B16B" w:rsidR="00B3419D" w:rsidRPr="00427B95" w:rsidDel="004356DA" w:rsidRDefault="00B416E6">
            <w:pPr>
              <w:spacing w:after="0" w:line="259" w:lineRule="auto"/>
              <w:ind w:firstLine="0"/>
              <w:jc w:val="left"/>
              <w:rPr>
                <w:del w:id="4954" w:author="Meta Ševerkar" w:date="2020-11-20T12:15:00Z"/>
                <w:sz w:val="22"/>
              </w:rPr>
            </w:pPr>
            <w:del w:id="4955" w:author="Meta Ševerkar" w:date="2020-11-20T12:15:00Z">
              <w:r w:rsidRPr="00427B95" w:rsidDel="004356DA">
                <w:rPr>
                  <w:sz w:val="22"/>
                </w:rPr>
                <w:delText>9.</w:delText>
              </w:r>
            </w:del>
          </w:p>
        </w:tc>
        <w:tc>
          <w:tcPr>
            <w:tcW w:w="4394" w:type="dxa"/>
            <w:tcBorders>
              <w:top w:val="single" w:sz="4" w:space="0" w:color="181717"/>
              <w:left w:val="single" w:sz="4" w:space="0" w:color="181717"/>
              <w:bottom w:val="single" w:sz="4" w:space="0" w:color="181717"/>
              <w:right w:val="single" w:sz="4" w:space="0" w:color="181717"/>
            </w:tcBorders>
          </w:tcPr>
          <w:p w14:paraId="27EFBF0F" w14:textId="6CDF5FC8" w:rsidR="00B3419D" w:rsidRPr="00427B95" w:rsidDel="004356DA" w:rsidRDefault="00B416E6">
            <w:pPr>
              <w:spacing w:after="0" w:line="259" w:lineRule="auto"/>
              <w:ind w:firstLine="0"/>
              <w:jc w:val="left"/>
              <w:rPr>
                <w:del w:id="4956" w:author="Meta Ševerkar" w:date="2020-11-20T12:15:00Z"/>
                <w:sz w:val="22"/>
              </w:rPr>
            </w:pPr>
            <w:del w:id="4957" w:author="Meta Ševerkar" w:date="2020-11-20T12:15:00Z">
              <w:r w:rsidRPr="00427B95" w:rsidDel="004356DA">
                <w:rPr>
                  <w:sz w:val="22"/>
                </w:rPr>
                <w:delText>Vodnjak, vodomet</w:delText>
              </w:r>
            </w:del>
          </w:p>
        </w:tc>
        <w:tc>
          <w:tcPr>
            <w:tcW w:w="2784" w:type="dxa"/>
            <w:tcBorders>
              <w:top w:val="single" w:sz="4" w:space="0" w:color="181717"/>
              <w:left w:val="single" w:sz="4" w:space="0" w:color="181717"/>
              <w:bottom w:val="single" w:sz="4" w:space="0" w:color="181717"/>
              <w:right w:val="single" w:sz="4" w:space="0" w:color="181717"/>
            </w:tcBorders>
          </w:tcPr>
          <w:p w14:paraId="33817219" w14:textId="1F5821AB" w:rsidR="00B3419D" w:rsidRPr="00427B95" w:rsidDel="004356DA" w:rsidRDefault="00B416E6">
            <w:pPr>
              <w:spacing w:after="0" w:line="259" w:lineRule="auto"/>
              <w:ind w:firstLine="0"/>
              <w:jc w:val="left"/>
              <w:rPr>
                <w:del w:id="4958" w:author="Meta Ševerkar" w:date="2020-11-20T12:15:00Z"/>
                <w:sz w:val="22"/>
              </w:rPr>
            </w:pPr>
            <w:del w:id="4959" w:author="Meta Ševerkar" w:date="2020-11-20T12:15:00Z">
              <w:r w:rsidRPr="00427B95" w:rsidDel="004356DA">
                <w:rPr>
                  <w:sz w:val="22"/>
                </w:rPr>
                <w:delText>Dopustno.</w:delText>
              </w:r>
            </w:del>
          </w:p>
        </w:tc>
      </w:tr>
      <w:tr w:rsidR="00B3419D" w:rsidRPr="00427B95" w:rsidDel="004356DA" w14:paraId="0FE03678" w14:textId="71628798">
        <w:trPr>
          <w:trHeight w:val="734"/>
          <w:del w:id="4960" w:author="Meta Ševerkar" w:date="2020-11-20T12:15:00Z"/>
        </w:trPr>
        <w:tc>
          <w:tcPr>
            <w:tcW w:w="0" w:type="auto"/>
            <w:vMerge/>
            <w:tcBorders>
              <w:top w:val="nil"/>
              <w:left w:val="single" w:sz="4" w:space="0" w:color="181717"/>
              <w:bottom w:val="nil"/>
              <w:right w:val="single" w:sz="4" w:space="0" w:color="181717"/>
            </w:tcBorders>
          </w:tcPr>
          <w:p w14:paraId="770F83D8" w14:textId="7854BCAF" w:rsidR="00B3419D" w:rsidRPr="00427B95" w:rsidDel="004356DA" w:rsidRDefault="00B3419D">
            <w:pPr>
              <w:spacing w:after="160" w:line="259" w:lineRule="auto"/>
              <w:ind w:firstLine="0"/>
              <w:jc w:val="left"/>
              <w:rPr>
                <w:del w:id="4961" w:author="Meta Ševerkar" w:date="2020-11-20T12:15:00Z"/>
                <w:sz w:val="22"/>
              </w:rPr>
            </w:pPr>
          </w:p>
        </w:tc>
        <w:tc>
          <w:tcPr>
            <w:tcW w:w="769" w:type="dxa"/>
            <w:tcBorders>
              <w:top w:val="single" w:sz="4" w:space="0" w:color="181717"/>
              <w:left w:val="single" w:sz="4" w:space="0" w:color="181717"/>
              <w:bottom w:val="single" w:sz="4" w:space="0" w:color="181717"/>
              <w:right w:val="single" w:sz="4" w:space="0" w:color="181717"/>
            </w:tcBorders>
          </w:tcPr>
          <w:p w14:paraId="2941DD79" w14:textId="181FD5DF" w:rsidR="00B3419D" w:rsidRPr="00427B95" w:rsidDel="004356DA" w:rsidRDefault="00B416E6">
            <w:pPr>
              <w:spacing w:after="0" w:line="259" w:lineRule="auto"/>
              <w:ind w:firstLine="0"/>
              <w:jc w:val="left"/>
              <w:rPr>
                <w:del w:id="4962" w:author="Meta Ševerkar" w:date="2020-11-20T12:15:00Z"/>
                <w:sz w:val="22"/>
              </w:rPr>
            </w:pPr>
            <w:del w:id="4963" w:author="Meta Ševerkar" w:date="2020-11-20T12:15:00Z">
              <w:r w:rsidRPr="00427B95" w:rsidDel="004356DA">
                <w:rPr>
                  <w:sz w:val="22"/>
                </w:rPr>
                <w:delText>10.</w:delText>
              </w:r>
            </w:del>
          </w:p>
        </w:tc>
        <w:tc>
          <w:tcPr>
            <w:tcW w:w="4394" w:type="dxa"/>
            <w:tcBorders>
              <w:top w:val="single" w:sz="4" w:space="0" w:color="181717"/>
              <w:left w:val="single" w:sz="4" w:space="0" w:color="181717"/>
              <w:bottom w:val="single" w:sz="4" w:space="0" w:color="181717"/>
              <w:right w:val="single" w:sz="4" w:space="0" w:color="181717"/>
            </w:tcBorders>
          </w:tcPr>
          <w:p w14:paraId="5EDA22ED" w14:textId="33D51F12" w:rsidR="00B3419D" w:rsidRPr="00427B95" w:rsidDel="004356DA" w:rsidRDefault="00B416E6">
            <w:pPr>
              <w:spacing w:after="0" w:line="259" w:lineRule="auto"/>
              <w:ind w:firstLine="0"/>
              <w:jc w:val="left"/>
              <w:rPr>
                <w:del w:id="4964" w:author="Meta Ševerkar" w:date="2020-11-20T12:15:00Z"/>
                <w:sz w:val="22"/>
              </w:rPr>
            </w:pPr>
            <w:del w:id="4965" w:author="Meta Ševerkar" w:date="2020-11-20T12:15:00Z">
              <w:r w:rsidRPr="00427B95" w:rsidDel="004356DA">
                <w:rPr>
                  <w:sz w:val="22"/>
                </w:rPr>
                <w:delText>Priključek na objekte gospodarske javne infrastrukture in daljinskega ogrevanja</w:delText>
              </w:r>
            </w:del>
          </w:p>
        </w:tc>
        <w:tc>
          <w:tcPr>
            <w:tcW w:w="2784" w:type="dxa"/>
            <w:tcBorders>
              <w:top w:val="single" w:sz="4" w:space="0" w:color="181717"/>
              <w:left w:val="single" w:sz="4" w:space="0" w:color="181717"/>
              <w:bottom w:val="single" w:sz="4" w:space="0" w:color="181717"/>
              <w:right w:val="single" w:sz="4" w:space="0" w:color="181717"/>
            </w:tcBorders>
          </w:tcPr>
          <w:p w14:paraId="717AD23C" w14:textId="65971DE3" w:rsidR="00B3419D" w:rsidRPr="00427B95" w:rsidDel="004356DA" w:rsidRDefault="00B416E6">
            <w:pPr>
              <w:spacing w:after="0" w:line="259" w:lineRule="auto"/>
              <w:ind w:firstLine="0"/>
              <w:jc w:val="left"/>
              <w:rPr>
                <w:del w:id="4966" w:author="Meta Ševerkar" w:date="2020-11-20T12:15:00Z"/>
                <w:sz w:val="22"/>
              </w:rPr>
            </w:pPr>
            <w:del w:id="4967" w:author="Meta Ševerkar" w:date="2020-11-20T12:15:00Z">
              <w:r w:rsidRPr="00427B95" w:rsidDel="004356DA">
                <w:rPr>
                  <w:sz w:val="22"/>
                </w:rPr>
                <w:delText>Dopustni vsi, razen priključek na cesto, ki je dopusten le ob rekonstrukciji lokalnih cest.</w:delText>
              </w:r>
            </w:del>
          </w:p>
        </w:tc>
      </w:tr>
      <w:tr w:rsidR="00B3419D" w:rsidRPr="00427B95" w:rsidDel="004356DA" w14:paraId="0E064C45" w14:textId="681D3225">
        <w:trPr>
          <w:trHeight w:val="322"/>
          <w:del w:id="4968" w:author="Meta Ševerkar" w:date="2020-11-20T12:15:00Z"/>
        </w:trPr>
        <w:tc>
          <w:tcPr>
            <w:tcW w:w="0" w:type="auto"/>
            <w:vMerge/>
            <w:tcBorders>
              <w:top w:val="nil"/>
              <w:left w:val="single" w:sz="4" w:space="0" w:color="181717"/>
              <w:bottom w:val="nil"/>
              <w:right w:val="single" w:sz="4" w:space="0" w:color="181717"/>
            </w:tcBorders>
          </w:tcPr>
          <w:p w14:paraId="27965803" w14:textId="6BF8D544" w:rsidR="00B3419D" w:rsidRPr="00427B95" w:rsidDel="004356DA" w:rsidRDefault="00B3419D">
            <w:pPr>
              <w:spacing w:after="160" w:line="259" w:lineRule="auto"/>
              <w:ind w:firstLine="0"/>
              <w:jc w:val="left"/>
              <w:rPr>
                <w:del w:id="4969" w:author="Meta Ševerkar" w:date="2020-11-20T12:15:00Z"/>
                <w:sz w:val="22"/>
              </w:rPr>
            </w:pPr>
          </w:p>
        </w:tc>
        <w:tc>
          <w:tcPr>
            <w:tcW w:w="769" w:type="dxa"/>
            <w:tcBorders>
              <w:top w:val="single" w:sz="4" w:space="0" w:color="181717"/>
              <w:left w:val="single" w:sz="4" w:space="0" w:color="181717"/>
              <w:bottom w:val="single" w:sz="4" w:space="0" w:color="181717"/>
              <w:right w:val="single" w:sz="4" w:space="0" w:color="181717"/>
            </w:tcBorders>
          </w:tcPr>
          <w:p w14:paraId="4DBB2A54" w14:textId="48961776" w:rsidR="00B3419D" w:rsidRPr="00427B95" w:rsidDel="004356DA" w:rsidRDefault="00B416E6">
            <w:pPr>
              <w:spacing w:after="0" w:line="259" w:lineRule="auto"/>
              <w:ind w:firstLine="0"/>
              <w:jc w:val="left"/>
              <w:rPr>
                <w:del w:id="4970" w:author="Meta Ševerkar" w:date="2020-11-20T12:15:00Z"/>
                <w:sz w:val="22"/>
              </w:rPr>
            </w:pPr>
            <w:del w:id="4971" w:author="Meta Ševerkar" w:date="2020-11-20T12:15:00Z">
              <w:r w:rsidRPr="00427B95" w:rsidDel="004356DA">
                <w:rPr>
                  <w:sz w:val="22"/>
                </w:rPr>
                <w:delText>11.</w:delText>
              </w:r>
            </w:del>
          </w:p>
        </w:tc>
        <w:tc>
          <w:tcPr>
            <w:tcW w:w="4394" w:type="dxa"/>
            <w:tcBorders>
              <w:top w:val="single" w:sz="4" w:space="0" w:color="181717"/>
              <w:left w:val="single" w:sz="4" w:space="0" w:color="181717"/>
              <w:bottom w:val="single" w:sz="4" w:space="0" w:color="181717"/>
              <w:right w:val="single" w:sz="4" w:space="0" w:color="181717"/>
            </w:tcBorders>
          </w:tcPr>
          <w:p w14:paraId="2053BE0C" w14:textId="74143EFB" w:rsidR="00B3419D" w:rsidRPr="00427B95" w:rsidDel="004356DA" w:rsidRDefault="00B416E6">
            <w:pPr>
              <w:spacing w:after="0" w:line="259" w:lineRule="auto"/>
              <w:ind w:firstLine="0"/>
              <w:jc w:val="left"/>
              <w:rPr>
                <w:del w:id="4972" w:author="Meta Ševerkar" w:date="2020-11-20T12:15:00Z"/>
                <w:sz w:val="22"/>
              </w:rPr>
            </w:pPr>
            <w:del w:id="4973" w:author="Meta Ševerkar" w:date="2020-11-20T12:15:00Z">
              <w:r w:rsidRPr="00427B95" w:rsidDel="004356DA">
                <w:rPr>
                  <w:sz w:val="22"/>
                </w:rPr>
                <w:delText>Samostojno parkirišče</w:delText>
              </w:r>
            </w:del>
          </w:p>
        </w:tc>
        <w:tc>
          <w:tcPr>
            <w:tcW w:w="2784" w:type="dxa"/>
            <w:tcBorders>
              <w:top w:val="single" w:sz="4" w:space="0" w:color="181717"/>
              <w:left w:val="single" w:sz="4" w:space="0" w:color="181717"/>
              <w:bottom w:val="single" w:sz="4" w:space="0" w:color="181717"/>
              <w:right w:val="single" w:sz="4" w:space="0" w:color="181717"/>
            </w:tcBorders>
          </w:tcPr>
          <w:p w14:paraId="47AE8A8E" w14:textId="584EF516" w:rsidR="00B3419D" w:rsidRPr="00427B95" w:rsidDel="004356DA" w:rsidRDefault="00B416E6">
            <w:pPr>
              <w:spacing w:after="0" w:line="259" w:lineRule="auto"/>
              <w:ind w:firstLine="0"/>
              <w:jc w:val="left"/>
              <w:rPr>
                <w:del w:id="4974" w:author="Meta Ševerkar" w:date="2020-11-20T12:15:00Z"/>
                <w:sz w:val="22"/>
              </w:rPr>
            </w:pPr>
            <w:del w:id="4975" w:author="Meta Ševerkar" w:date="2020-11-20T12:15:00Z">
              <w:r w:rsidRPr="00427B95" w:rsidDel="004356DA">
                <w:rPr>
                  <w:sz w:val="22"/>
                </w:rPr>
                <w:delText>Ni dopustno.</w:delText>
              </w:r>
            </w:del>
          </w:p>
        </w:tc>
      </w:tr>
      <w:tr w:rsidR="00B3419D" w:rsidRPr="00427B95" w:rsidDel="004356DA" w14:paraId="52E543E0" w14:textId="1A0AA7BE">
        <w:trPr>
          <w:trHeight w:val="322"/>
          <w:del w:id="4976" w:author="Meta Ševerkar" w:date="2020-11-20T12:15:00Z"/>
        </w:trPr>
        <w:tc>
          <w:tcPr>
            <w:tcW w:w="0" w:type="auto"/>
            <w:vMerge/>
            <w:tcBorders>
              <w:top w:val="nil"/>
              <w:left w:val="single" w:sz="4" w:space="0" w:color="181717"/>
              <w:bottom w:val="nil"/>
              <w:right w:val="single" w:sz="4" w:space="0" w:color="181717"/>
            </w:tcBorders>
          </w:tcPr>
          <w:p w14:paraId="22A8AF03" w14:textId="43199786" w:rsidR="00B3419D" w:rsidRPr="00427B95" w:rsidDel="004356DA" w:rsidRDefault="00B3419D">
            <w:pPr>
              <w:spacing w:after="160" w:line="259" w:lineRule="auto"/>
              <w:ind w:firstLine="0"/>
              <w:jc w:val="left"/>
              <w:rPr>
                <w:del w:id="4977" w:author="Meta Ševerkar" w:date="2020-11-20T12:15:00Z"/>
                <w:sz w:val="22"/>
              </w:rPr>
            </w:pPr>
          </w:p>
        </w:tc>
        <w:tc>
          <w:tcPr>
            <w:tcW w:w="769" w:type="dxa"/>
            <w:tcBorders>
              <w:top w:val="single" w:sz="4" w:space="0" w:color="181717"/>
              <w:left w:val="single" w:sz="4" w:space="0" w:color="181717"/>
              <w:bottom w:val="single" w:sz="4" w:space="0" w:color="181717"/>
              <w:right w:val="single" w:sz="4" w:space="0" w:color="181717"/>
            </w:tcBorders>
          </w:tcPr>
          <w:p w14:paraId="3C4EC58E" w14:textId="14A7B462" w:rsidR="00B3419D" w:rsidRPr="00427B95" w:rsidDel="004356DA" w:rsidRDefault="00B416E6">
            <w:pPr>
              <w:spacing w:after="0" w:line="259" w:lineRule="auto"/>
              <w:ind w:firstLine="0"/>
              <w:jc w:val="left"/>
              <w:rPr>
                <w:del w:id="4978" w:author="Meta Ševerkar" w:date="2020-11-20T12:15:00Z"/>
                <w:sz w:val="22"/>
              </w:rPr>
            </w:pPr>
            <w:del w:id="4979" w:author="Meta Ševerkar" w:date="2020-11-20T12:15:00Z">
              <w:r w:rsidRPr="00427B95" w:rsidDel="004356DA">
                <w:rPr>
                  <w:sz w:val="22"/>
                </w:rPr>
                <w:delText>12.</w:delText>
              </w:r>
            </w:del>
          </w:p>
        </w:tc>
        <w:tc>
          <w:tcPr>
            <w:tcW w:w="4394" w:type="dxa"/>
            <w:tcBorders>
              <w:top w:val="single" w:sz="4" w:space="0" w:color="181717"/>
              <w:left w:val="single" w:sz="4" w:space="0" w:color="181717"/>
              <w:bottom w:val="single" w:sz="4" w:space="0" w:color="181717"/>
              <w:right w:val="single" w:sz="4" w:space="0" w:color="181717"/>
            </w:tcBorders>
          </w:tcPr>
          <w:p w14:paraId="34FDACA8" w14:textId="081F3A60" w:rsidR="00B3419D" w:rsidRPr="00427B95" w:rsidDel="004356DA" w:rsidRDefault="00B416E6">
            <w:pPr>
              <w:spacing w:after="0" w:line="259" w:lineRule="auto"/>
              <w:ind w:firstLine="0"/>
              <w:jc w:val="left"/>
              <w:rPr>
                <w:del w:id="4980" w:author="Meta Ševerkar" w:date="2020-11-20T12:15:00Z"/>
                <w:sz w:val="22"/>
              </w:rPr>
            </w:pPr>
            <w:del w:id="4981" w:author="Meta Ševerkar" w:date="2020-11-20T12:15:00Z">
              <w:r w:rsidRPr="00427B95" w:rsidDel="004356DA">
                <w:rPr>
                  <w:sz w:val="22"/>
                </w:rPr>
                <w:delText>Kolesarska pot, peš pot, gozdna pot in podobne</w:delText>
              </w:r>
            </w:del>
          </w:p>
        </w:tc>
        <w:tc>
          <w:tcPr>
            <w:tcW w:w="2784" w:type="dxa"/>
            <w:tcBorders>
              <w:top w:val="single" w:sz="4" w:space="0" w:color="181717"/>
              <w:left w:val="single" w:sz="4" w:space="0" w:color="181717"/>
              <w:bottom w:val="single" w:sz="4" w:space="0" w:color="181717"/>
              <w:right w:val="single" w:sz="4" w:space="0" w:color="181717"/>
            </w:tcBorders>
          </w:tcPr>
          <w:p w14:paraId="02D57B3B" w14:textId="2CB44011" w:rsidR="00B3419D" w:rsidRPr="00427B95" w:rsidDel="004356DA" w:rsidRDefault="00B416E6">
            <w:pPr>
              <w:spacing w:after="0" w:line="259" w:lineRule="auto"/>
              <w:ind w:firstLine="0"/>
              <w:jc w:val="left"/>
              <w:rPr>
                <w:del w:id="4982" w:author="Meta Ševerkar" w:date="2020-11-20T12:15:00Z"/>
                <w:sz w:val="22"/>
              </w:rPr>
            </w:pPr>
            <w:del w:id="4983" w:author="Meta Ševerkar" w:date="2020-11-20T12:15:00Z">
              <w:r w:rsidRPr="00427B95" w:rsidDel="004356DA">
                <w:rPr>
                  <w:sz w:val="22"/>
                </w:rPr>
                <w:delText>Ni dopustno.</w:delText>
              </w:r>
            </w:del>
          </w:p>
        </w:tc>
      </w:tr>
      <w:tr w:rsidR="00B3419D" w:rsidRPr="00427B95" w:rsidDel="004356DA" w14:paraId="091C9E99" w14:textId="387A59DD">
        <w:trPr>
          <w:trHeight w:val="528"/>
          <w:del w:id="4984" w:author="Meta Ševerkar" w:date="2020-11-20T12:15:00Z"/>
        </w:trPr>
        <w:tc>
          <w:tcPr>
            <w:tcW w:w="0" w:type="auto"/>
            <w:vMerge/>
            <w:tcBorders>
              <w:top w:val="nil"/>
              <w:left w:val="single" w:sz="4" w:space="0" w:color="181717"/>
              <w:bottom w:val="nil"/>
              <w:right w:val="single" w:sz="4" w:space="0" w:color="181717"/>
            </w:tcBorders>
          </w:tcPr>
          <w:p w14:paraId="4069C01E" w14:textId="25D1D627" w:rsidR="00B3419D" w:rsidRPr="00427B95" w:rsidDel="004356DA" w:rsidRDefault="00B3419D">
            <w:pPr>
              <w:spacing w:after="160" w:line="259" w:lineRule="auto"/>
              <w:ind w:firstLine="0"/>
              <w:jc w:val="left"/>
              <w:rPr>
                <w:del w:id="4985" w:author="Meta Ševerkar" w:date="2020-11-20T12:15:00Z"/>
                <w:sz w:val="22"/>
              </w:rPr>
            </w:pPr>
          </w:p>
        </w:tc>
        <w:tc>
          <w:tcPr>
            <w:tcW w:w="769" w:type="dxa"/>
            <w:tcBorders>
              <w:top w:val="single" w:sz="4" w:space="0" w:color="181717"/>
              <w:left w:val="single" w:sz="4" w:space="0" w:color="181717"/>
              <w:bottom w:val="single" w:sz="4" w:space="0" w:color="181717"/>
              <w:right w:val="single" w:sz="4" w:space="0" w:color="181717"/>
            </w:tcBorders>
          </w:tcPr>
          <w:p w14:paraId="33FC2447" w14:textId="7B3CCE57" w:rsidR="00B3419D" w:rsidRPr="00427B95" w:rsidDel="004356DA" w:rsidRDefault="00B416E6">
            <w:pPr>
              <w:spacing w:after="0" w:line="259" w:lineRule="auto"/>
              <w:ind w:firstLine="0"/>
              <w:jc w:val="left"/>
              <w:rPr>
                <w:del w:id="4986" w:author="Meta Ševerkar" w:date="2020-11-20T12:15:00Z"/>
                <w:sz w:val="22"/>
              </w:rPr>
            </w:pPr>
            <w:del w:id="4987" w:author="Meta Ševerkar" w:date="2020-11-20T12:15:00Z">
              <w:r w:rsidRPr="00427B95" w:rsidDel="004356DA">
                <w:rPr>
                  <w:sz w:val="22"/>
                </w:rPr>
                <w:delText>13.</w:delText>
              </w:r>
            </w:del>
          </w:p>
        </w:tc>
        <w:tc>
          <w:tcPr>
            <w:tcW w:w="4394" w:type="dxa"/>
            <w:tcBorders>
              <w:top w:val="single" w:sz="4" w:space="0" w:color="181717"/>
              <w:left w:val="single" w:sz="4" w:space="0" w:color="181717"/>
              <w:bottom w:val="single" w:sz="4" w:space="0" w:color="181717"/>
              <w:right w:val="single" w:sz="4" w:space="0" w:color="181717"/>
            </w:tcBorders>
          </w:tcPr>
          <w:p w14:paraId="6B08886A" w14:textId="270D7981" w:rsidR="00B3419D" w:rsidRPr="00427B95" w:rsidDel="004356DA" w:rsidRDefault="00B416E6">
            <w:pPr>
              <w:spacing w:after="0" w:line="259" w:lineRule="auto"/>
              <w:ind w:firstLine="0"/>
              <w:jc w:val="left"/>
              <w:rPr>
                <w:del w:id="4988" w:author="Meta Ševerkar" w:date="2020-11-20T12:15:00Z"/>
                <w:sz w:val="22"/>
              </w:rPr>
            </w:pPr>
            <w:del w:id="4989" w:author="Meta Ševerkar" w:date="2020-11-20T12:15:00Z">
              <w:r w:rsidRPr="00427B95" w:rsidDel="004356DA">
                <w:rPr>
                  <w:sz w:val="22"/>
                </w:rPr>
                <w:delText>Pomol (grajen, namenjen privezu posameznega plovila ali ribolovu)</w:delText>
              </w:r>
            </w:del>
          </w:p>
        </w:tc>
        <w:tc>
          <w:tcPr>
            <w:tcW w:w="2784" w:type="dxa"/>
            <w:tcBorders>
              <w:top w:val="single" w:sz="4" w:space="0" w:color="181717"/>
              <w:left w:val="single" w:sz="4" w:space="0" w:color="181717"/>
              <w:bottom w:val="single" w:sz="4" w:space="0" w:color="181717"/>
              <w:right w:val="single" w:sz="4" w:space="0" w:color="181717"/>
            </w:tcBorders>
          </w:tcPr>
          <w:p w14:paraId="4166356E" w14:textId="1C064B10" w:rsidR="00B3419D" w:rsidRPr="00427B95" w:rsidDel="004356DA" w:rsidRDefault="00B416E6">
            <w:pPr>
              <w:spacing w:after="0" w:line="259" w:lineRule="auto"/>
              <w:ind w:firstLine="0"/>
              <w:jc w:val="left"/>
              <w:rPr>
                <w:del w:id="4990" w:author="Meta Ševerkar" w:date="2020-11-20T12:15:00Z"/>
                <w:sz w:val="22"/>
              </w:rPr>
            </w:pPr>
            <w:del w:id="4991" w:author="Meta Ševerkar" w:date="2020-11-20T12:15:00Z">
              <w:r w:rsidRPr="00427B95" w:rsidDel="004356DA">
                <w:rPr>
                  <w:sz w:val="22"/>
                </w:rPr>
                <w:delText>Ni dopustno.</w:delText>
              </w:r>
            </w:del>
          </w:p>
        </w:tc>
      </w:tr>
      <w:tr w:rsidR="00B3419D" w:rsidRPr="00427B95" w:rsidDel="004356DA" w14:paraId="41734B0F" w14:textId="31C60C51">
        <w:trPr>
          <w:trHeight w:val="734"/>
          <w:del w:id="4992" w:author="Meta Ševerkar" w:date="2020-11-20T12:15:00Z"/>
        </w:trPr>
        <w:tc>
          <w:tcPr>
            <w:tcW w:w="0" w:type="auto"/>
            <w:vMerge/>
            <w:tcBorders>
              <w:top w:val="nil"/>
              <w:left w:val="single" w:sz="4" w:space="0" w:color="181717"/>
              <w:bottom w:val="nil"/>
              <w:right w:val="single" w:sz="4" w:space="0" w:color="181717"/>
            </w:tcBorders>
          </w:tcPr>
          <w:p w14:paraId="29FCFAB2" w14:textId="48D63DD7" w:rsidR="00B3419D" w:rsidRPr="00427B95" w:rsidDel="004356DA" w:rsidRDefault="00B3419D">
            <w:pPr>
              <w:spacing w:after="160" w:line="259" w:lineRule="auto"/>
              <w:ind w:firstLine="0"/>
              <w:jc w:val="left"/>
              <w:rPr>
                <w:del w:id="4993" w:author="Meta Ševerkar" w:date="2020-11-20T12:15:00Z"/>
                <w:sz w:val="22"/>
              </w:rPr>
            </w:pPr>
          </w:p>
        </w:tc>
        <w:tc>
          <w:tcPr>
            <w:tcW w:w="769" w:type="dxa"/>
            <w:tcBorders>
              <w:top w:val="single" w:sz="4" w:space="0" w:color="181717"/>
              <w:left w:val="single" w:sz="4" w:space="0" w:color="181717"/>
              <w:bottom w:val="single" w:sz="4" w:space="0" w:color="181717"/>
              <w:right w:val="single" w:sz="4" w:space="0" w:color="181717"/>
            </w:tcBorders>
          </w:tcPr>
          <w:p w14:paraId="692A5175" w14:textId="07CB594F" w:rsidR="00B3419D" w:rsidRPr="00427B95" w:rsidDel="004356DA" w:rsidRDefault="00B416E6">
            <w:pPr>
              <w:spacing w:after="0" w:line="259" w:lineRule="auto"/>
              <w:ind w:firstLine="0"/>
              <w:jc w:val="left"/>
              <w:rPr>
                <w:del w:id="4994" w:author="Meta Ševerkar" w:date="2020-11-20T12:15:00Z"/>
                <w:sz w:val="22"/>
              </w:rPr>
            </w:pPr>
            <w:del w:id="4995" w:author="Meta Ševerkar" w:date="2020-11-20T12:15:00Z">
              <w:r w:rsidRPr="00427B95" w:rsidDel="004356DA">
                <w:rPr>
                  <w:sz w:val="22"/>
                </w:rPr>
                <w:delText>14.</w:delText>
              </w:r>
            </w:del>
          </w:p>
        </w:tc>
        <w:tc>
          <w:tcPr>
            <w:tcW w:w="4394" w:type="dxa"/>
            <w:tcBorders>
              <w:top w:val="single" w:sz="4" w:space="0" w:color="181717"/>
              <w:left w:val="single" w:sz="4" w:space="0" w:color="181717"/>
              <w:bottom w:val="single" w:sz="4" w:space="0" w:color="181717"/>
              <w:right w:val="single" w:sz="4" w:space="0" w:color="181717"/>
            </w:tcBorders>
          </w:tcPr>
          <w:p w14:paraId="1783EAB2" w14:textId="648170DC" w:rsidR="00B3419D" w:rsidRPr="00427B95" w:rsidDel="004356DA" w:rsidRDefault="00B416E6">
            <w:pPr>
              <w:spacing w:after="0" w:line="259" w:lineRule="auto"/>
              <w:ind w:firstLine="0"/>
              <w:jc w:val="left"/>
              <w:rPr>
                <w:del w:id="4996" w:author="Meta Ševerkar" w:date="2020-11-20T12:15:00Z"/>
                <w:sz w:val="22"/>
              </w:rPr>
            </w:pPr>
            <w:del w:id="4997" w:author="Meta Ševerkar" w:date="2020-11-20T12:15:00Z">
              <w:r w:rsidRPr="00427B95" w:rsidDel="004356DA">
                <w:rPr>
                  <w:sz w:val="22"/>
                </w:rPr>
                <w:delText>Športno igrišče na prostem (grajena ali utrjena površina, ki ni izvedena v obliki stadiona in nima spremljajočih objektov ali tribun)</w:delText>
              </w:r>
            </w:del>
          </w:p>
        </w:tc>
        <w:tc>
          <w:tcPr>
            <w:tcW w:w="2784" w:type="dxa"/>
            <w:tcBorders>
              <w:top w:val="single" w:sz="4" w:space="0" w:color="181717"/>
              <w:left w:val="single" w:sz="4" w:space="0" w:color="181717"/>
              <w:bottom w:val="single" w:sz="4" w:space="0" w:color="181717"/>
              <w:right w:val="single" w:sz="4" w:space="0" w:color="181717"/>
            </w:tcBorders>
          </w:tcPr>
          <w:p w14:paraId="3ACF6570" w14:textId="53FD26CB" w:rsidR="00B3419D" w:rsidRPr="00427B95" w:rsidDel="004356DA" w:rsidRDefault="00B416E6">
            <w:pPr>
              <w:spacing w:after="0" w:line="259" w:lineRule="auto"/>
              <w:ind w:firstLine="0"/>
              <w:jc w:val="left"/>
              <w:rPr>
                <w:del w:id="4998" w:author="Meta Ševerkar" w:date="2020-11-20T12:15:00Z"/>
                <w:sz w:val="22"/>
              </w:rPr>
            </w:pPr>
            <w:del w:id="4999" w:author="Meta Ševerkar" w:date="2020-11-20T12:15:00Z">
              <w:r w:rsidRPr="00427B95" w:rsidDel="004356DA">
                <w:rPr>
                  <w:sz w:val="22"/>
                </w:rPr>
                <w:delText>Ni dopustno.</w:delText>
              </w:r>
            </w:del>
          </w:p>
        </w:tc>
      </w:tr>
      <w:tr w:rsidR="00B3419D" w:rsidRPr="00427B95" w:rsidDel="004356DA" w14:paraId="3E15E4B5" w14:textId="7C62298A">
        <w:trPr>
          <w:trHeight w:val="940"/>
          <w:del w:id="5000" w:author="Meta Ševerkar" w:date="2020-11-20T12:15:00Z"/>
        </w:trPr>
        <w:tc>
          <w:tcPr>
            <w:tcW w:w="0" w:type="auto"/>
            <w:vMerge/>
            <w:tcBorders>
              <w:top w:val="nil"/>
              <w:left w:val="single" w:sz="4" w:space="0" w:color="181717"/>
              <w:bottom w:val="nil"/>
              <w:right w:val="single" w:sz="4" w:space="0" w:color="181717"/>
            </w:tcBorders>
          </w:tcPr>
          <w:p w14:paraId="7F136253" w14:textId="15D35FB6" w:rsidR="00B3419D" w:rsidRPr="00427B95" w:rsidDel="004356DA" w:rsidRDefault="00B3419D">
            <w:pPr>
              <w:spacing w:after="160" w:line="259" w:lineRule="auto"/>
              <w:ind w:firstLine="0"/>
              <w:jc w:val="left"/>
              <w:rPr>
                <w:del w:id="5001" w:author="Meta Ševerkar" w:date="2020-11-20T12:15:00Z"/>
                <w:sz w:val="22"/>
              </w:rPr>
            </w:pPr>
          </w:p>
        </w:tc>
        <w:tc>
          <w:tcPr>
            <w:tcW w:w="769" w:type="dxa"/>
            <w:tcBorders>
              <w:top w:val="single" w:sz="4" w:space="0" w:color="181717"/>
              <w:left w:val="single" w:sz="4" w:space="0" w:color="181717"/>
              <w:bottom w:val="single" w:sz="4" w:space="0" w:color="181717"/>
              <w:right w:val="single" w:sz="4" w:space="0" w:color="181717"/>
            </w:tcBorders>
          </w:tcPr>
          <w:p w14:paraId="25B00F3A" w14:textId="7B1069DC" w:rsidR="00B3419D" w:rsidRPr="00427B95" w:rsidDel="004356DA" w:rsidRDefault="00B416E6">
            <w:pPr>
              <w:spacing w:after="0" w:line="259" w:lineRule="auto"/>
              <w:ind w:firstLine="0"/>
              <w:jc w:val="left"/>
              <w:rPr>
                <w:del w:id="5002" w:author="Meta Ševerkar" w:date="2020-11-20T12:15:00Z"/>
                <w:sz w:val="22"/>
              </w:rPr>
            </w:pPr>
            <w:del w:id="5003" w:author="Meta Ševerkar" w:date="2020-11-20T12:15:00Z">
              <w:r w:rsidRPr="00427B95" w:rsidDel="004356DA">
                <w:rPr>
                  <w:sz w:val="22"/>
                </w:rPr>
                <w:delText>15.</w:delText>
              </w:r>
            </w:del>
          </w:p>
        </w:tc>
        <w:tc>
          <w:tcPr>
            <w:tcW w:w="4394" w:type="dxa"/>
            <w:tcBorders>
              <w:top w:val="single" w:sz="4" w:space="0" w:color="181717"/>
              <w:left w:val="single" w:sz="4" w:space="0" w:color="181717"/>
              <w:bottom w:val="single" w:sz="4" w:space="0" w:color="181717"/>
              <w:right w:val="single" w:sz="4" w:space="0" w:color="181717"/>
            </w:tcBorders>
          </w:tcPr>
          <w:p w14:paraId="6E44EE52" w14:textId="5F52E518" w:rsidR="00B3419D" w:rsidRPr="00427B95" w:rsidDel="004356DA" w:rsidRDefault="00B416E6">
            <w:pPr>
              <w:spacing w:after="0" w:line="259" w:lineRule="auto"/>
              <w:ind w:firstLine="0"/>
              <w:jc w:val="left"/>
              <w:rPr>
                <w:del w:id="5004" w:author="Meta Ševerkar" w:date="2020-11-20T12:15:00Z"/>
                <w:sz w:val="22"/>
              </w:rPr>
            </w:pPr>
            <w:del w:id="5005" w:author="Meta Ševerkar" w:date="2020-11-20T12:15:00Z">
              <w:r w:rsidRPr="00427B95" w:rsidDel="004356DA">
                <w:rPr>
                  <w:sz w:val="22"/>
                </w:rPr>
                <w:delText>Vodno zajetje in objekti za akumulacijo vode in namakanje</w:delText>
              </w:r>
            </w:del>
          </w:p>
        </w:tc>
        <w:tc>
          <w:tcPr>
            <w:tcW w:w="2784" w:type="dxa"/>
            <w:tcBorders>
              <w:top w:val="single" w:sz="4" w:space="0" w:color="181717"/>
              <w:left w:val="single" w:sz="4" w:space="0" w:color="181717"/>
              <w:bottom w:val="single" w:sz="4" w:space="0" w:color="181717"/>
              <w:right w:val="single" w:sz="4" w:space="0" w:color="181717"/>
            </w:tcBorders>
          </w:tcPr>
          <w:p w14:paraId="6577C037" w14:textId="20AF33C7" w:rsidR="00B3419D" w:rsidRPr="00427B95" w:rsidDel="004356DA" w:rsidRDefault="00B416E6">
            <w:pPr>
              <w:spacing w:after="0" w:line="259" w:lineRule="auto"/>
              <w:ind w:firstLine="0"/>
              <w:jc w:val="left"/>
              <w:rPr>
                <w:del w:id="5006" w:author="Meta Ševerkar" w:date="2020-11-20T12:15:00Z"/>
                <w:sz w:val="22"/>
              </w:rPr>
            </w:pPr>
            <w:del w:id="5007" w:author="Meta Ševerkar" w:date="2020-11-20T12:15:00Z">
              <w:r w:rsidRPr="00427B95" w:rsidDel="004356DA">
                <w:rPr>
                  <w:sz w:val="22"/>
                </w:rPr>
                <w:delText>Dopusten je zajem pitne in tehnološke vode, grajen namakalni sistem s črpališčem in vodni zbiralnik.</w:delText>
              </w:r>
            </w:del>
          </w:p>
        </w:tc>
      </w:tr>
      <w:tr w:rsidR="00B3419D" w:rsidRPr="00427B95" w:rsidDel="004356DA" w14:paraId="0983EE55" w14:textId="2F7A36FF">
        <w:trPr>
          <w:trHeight w:val="322"/>
          <w:del w:id="5008" w:author="Meta Ševerkar" w:date="2020-11-20T12:15:00Z"/>
        </w:trPr>
        <w:tc>
          <w:tcPr>
            <w:tcW w:w="0" w:type="auto"/>
            <w:vMerge/>
            <w:tcBorders>
              <w:top w:val="nil"/>
              <w:left w:val="single" w:sz="4" w:space="0" w:color="181717"/>
              <w:bottom w:val="nil"/>
              <w:right w:val="single" w:sz="4" w:space="0" w:color="181717"/>
            </w:tcBorders>
          </w:tcPr>
          <w:p w14:paraId="68F3CEB7" w14:textId="5CE08193" w:rsidR="00B3419D" w:rsidRPr="00427B95" w:rsidDel="004356DA" w:rsidRDefault="00B3419D">
            <w:pPr>
              <w:spacing w:after="160" w:line="259" w:lineRule="auto"/>
              <w:ind w:firstLine="0"/>
              <w:jc w:val="left"/>
              <w:rPr>
                <w:del w:id="5009" w:author="Meta Ševerkar" w:date="2020-11-20T12:15:00Z"/>
                <w:sz w:val="22"/>
              </w:rPr>
            </w:pPr>
          </w:p>
        </w:tc>
        <w:tc>
          <w:tcPr>
            <w:tcW w:w="769" w:type="dxa"/>
            <w:tcBorders>
              <w:top w:val="single" w:sz="4" w:space="0" w:color="181717"/>
              <w:left w:val="single" w:sz="4" w:space="0" w:color="181717"/>
              <w:bottom w:val="single" w:sz="4" w:space="0" w:color="181717"/>
              <w:right w:val="single" w:sz="4" w:space="0" w:color="181717"/>
            </w:tcBorders>
          </w:tcPr>
          <w:p w14:paraId="6C4E2FF3" w14:textId="12EE710E" w:rsidR="00B3419D" w:rsidRPr="00427B95" w:rsidDel="004356DA" w:rsidRDefault="00B416E6">
            <w:pPr>
              <w:spacing w:after="0" w:line="259" w:lineRule="auto"/>
              <w:ind w:firstLine="0"/>
              <w:jc w:val="left"/>
              <w:rPr>
                <w:del w:id="5010" w:author="Meta Ševerkar" w:date="2020-11-20T12:15:00Z"/>
                <w:sz w:val="22"/>
              </w:rPr>
            </w:pPr>
            <w:del w:id="5011" w:author="Meta Ševerkar" w:date="2020-11-20T12:15:00Z">
              <w:r w:rsidRPr="00427B95" w:rsidDel="004356DA">
                <w:rPr>
                  <w:sz w:val="22"/>
                </w:rPr>
                <w:delText>16.</w:delText>
              </w:r>
            </w:del>
          </w:p>
        </w:tc>
        <w:tc>
          <w:tcPr>
            <w:tcW w:w="4394" w:type="dxa"/>
            <w:tcBorders>
              <w:top w:val="single" w:sz="4" w:space="0" w:color="181717"/>
              <w:left w:val="single" w:sz="4" w:space="0" w:color="181717"/>
              <w:bottom w:val="single" w:sz="4" w:space="0" w:color="181717"/>
              <w:right w:val="single" w:sz="4" w:space="0" w:color="181717"/>
            </w:tcBorders>
          </w:tcPr>
          <w:p w14:paraId="0E926595" w14:textId="58656FDC" w:rsidR="00B3419D" w:rsidRPr="00427B95" w:rsidDel="004356DA" w:rsidRDefault="00B416E6">
            <w:pPr>
              <w:spacing w:after="0" w:line="259" w:lineRule="auto"/>
              <w:ind w:firstLine="0"/>
              <w:jc w:val="left"/>
              <w:rPr>
                <w:del w:id="5012" w:author="Meta Ševerkar" w:date="2020-11-20T12:15:00Z"/>
                <w:sz w:val="22"/>
              </w:rPr>
            </w:pPr>
            <w:del w:id="5013" w:author="Meta Ševerkar" w:date="2020-11-20T12:15:00Z">
              <w:r w:rsidRPr="00427B95" w:rsidDel="004356DA">
                <w:rPr>
                  <w:sz w:val="22"/>
                </w:rPr>
                <w:delText>Objekt za oglaševanje</w:delText>
              </w:r>
            </w:del>
          </w:p>
        </w:tc>
        <w:tc>
          <w:tcPr>
            <w:tcW w:w="2784" w:type="dxa"/>
            <w:tcBorders>
              <w:top w:val="single" w:sz="4" w:space="0" w:color="181717"/>
              <w:left w:val="single" w:sz="4" w:space="0" w:color="181717"/>
              <w:bottom w:val="single" w:sz="4" w:space="0" w:color="181717"/>
              <w:right w:val="single" w:sz="4" w:space="0" w:color="181717"/>
            </w:tcBorders>
          </w:tcPr>
          <w:p w14:paraId="214FB29D" w14:textId="67BBECD9" w:rsidR="00B3419D" w:rsidRPr="00427B95" w:rsidDel="004356DA" w:rsidRDefault="00B416E6">
            <w:pPr>
              <w:spacing w:after="0" w:line="259" w:lineRule="auto"/>
              <w:ind w:firstLine="0"/>
              <w:jc w:val="left"/>
              <w:rPr>
                <w:del w:id="5014" w:author="Meta Ševerkar" w:date="2020-11-20T12:15:00Z"/>
                <w:sz w:val="22"/>
              </w:rPr>
            </w:pPr>
            <w:del w:id="5015" w:author="Meta Ševerkar" w:date="2020-11-20T12:15:00Z">
              <w:r w:rsidRPr="00427B95" w:rsidDel="004356DA">
                <w:rPr>
                  <w:sz w:val="22"/>
                </w:rPr>
                <w:delText>Ni dopustno.</w:delText>
              </w:r>
            </w:del>
          </w:p>
        </w:tc>
      </w:tr>
      <w:tr w:rsidR="00B3419D" w:rsidRPr="00427B95" w:rsidDel="004356DA" w14:paraId="28A4F307" w14:textId="3C982685">
        <w:trPr>
          <w:trHeight w:val="528"/>
          <w:del w:id="5016" w:author="Meta Ševerkar" w:date="2020-11-20T12:15:00Z"/>
        </w:trPr>
        <w:tc>
          <w:tcPr>
            <w:tcW w:w="0" w:type="auto"/>
            <w:vMerge/>
            <w:tcBorders>
              <w:top w:val="nil"/>
              <w:left w:val="single" w:sz="4" w:space="0" w:color="181717"/>
              <w:bottom w:val="nil"/>
              <w:right w:val="single" w:sz="4" w:space="0" w:color="181717"/>
            </w:tcBorders>
          </w:tcPr>
          <w:p w14:paraId="255AD652" w14:textId="7E9C9944" w:rsidR="00B3419D" w:rsidRPr="00427B95" w:rsidDel="004356DA" w:rsidRDefault="00B3419D">
            <w:pPr>
              <w:spacing w:after="160" w:line="259" w:lineRule="auto"/>
              <w:ind w:firstLine="0"/>
              <w:jc w:val="left"/>
              <w:rPr>
                <w:del w:id="5017" w:author="Meta Ševerkar" w:date="2020-11-20T12:15:00Z"/>
                <w:sz w:val="22"/>
              </w:rPr>
            </w:pPr>
          </w:p>
        </w:tc>
        <w:tc>
          <w:tcPr>
            <w:tcW w:w="769" w:type="dxa"/>
            <w:tcBorders>
              <w:top w:val="single" w:sz="4" w:space="0" w:color="181717"/>
              <w:left w:val="single" w:sz="4" w:space="0" w:color="181717"/>
              <w:bottom w:val="single" w:sz="4" w:space="0" w:color="181717"/>
              <w:right w:val="single" w:sz="4" w:space="0" w:color="181717"/>
            </w:tcBorders>
          </w:tcPr>
          <w:p w14:paraId="28DCDE68" w14:textId="12D88DAF" w:rsidR="00B3419D" w:rsidRPr="00427B95" w:rsidDel="004356DA" w:rsidRDefault="00B416E6">
            <w:pPr>
              <w:spacing w:after="0" w:line="259" w:lineRule="auto"/>
              <w:ind w:firstLine="0"/>
              <w:jc w:val="left"/>
              <w:rPr>
                <w:del w:id="5018" w:author="Meta Ševerkar" w:date="2020-11-20T12:15:00Z"/>
                <w:sz w:val="22"/>
              </w:rPr>
            </w:pPr>
            <w:del w:id="5019" w:author="Meta Ševerkar" w:date="2020-11-20T12:15:00Z">
              <w:r w:rsidRPr="00427B95" w:rsidDel="004356DA">
                <w:rPr>
                  <w:sz w:val="22"/>
                </w:rPr>
                <w:delText>17.</w:delText>
              </w:r>
            </w:del>
          </w:p>
        </w:tc>
        <w:tc>
          <w:tcPr>
            <w:tcW w:w="4394" w:type="dxa"/>
            <w:tcBorders>
              <w:top w:val="single" w:sz="4" w:space="0" w:color="181717"/>
              <w:left w:val="single" w:sz="4" w:space="0" w:color="181717"/>
              <w:bottom w:val="single" w:sz="4" w:space="0" w:color="181717"/>
              <w:right w:val="single" w:sz="4" w:space="0" w:color="181717"/>
            </w:tcBorders>
          </w:tcPr>
          <w:p w14:paraId="3C4D14B9" w14:textId="2FB76DA2" w:rsidR="00B3419D" w:rsidRPr="00427B95" w:rsidDel="004356DA" w:rsidRDefault="00B416E6">
            <w:pPr>
              <w:spacing w:after="0" w:line="259" w:lineRule="auto"/>
              <w:ind w:firstLine="0"/>
              <w:jc w:val="left"/>
              <w:rPr>
                <w:del w:id="5020" w:author="Meta Ševerkar" w:date="2020-11-20T12:15:00Z"/>
                <w:sz w:val="22"/>
              </w:rPr>
            </w:pPr>
            <w:del w:id="5021" w:author="Meta Ševerkar" w:date="2020-11-20T12:15:00Z">
              <w:r w:rsidRPr="00427B95" w:rsidDel="004356DA">
                <w:rPr>
                  <w:sz w:val="22"/>
                </w:rPr>
                <w:delText>Objekt za rejo živali (enoetažen objekt, namenjen reji živali)</w:delText>
              </w:r>
            </w:del>
          </w:p>
        </w:tc>
        <w:tc>
          <w:tcPr>
            <w:tcW w:w="2784" w:type="dxa"/>
            <w:tcBorders>
              <w:top w:val="single" w:sz="4" w:space="0" w:color="181717"/>
              <w:left w:val="single" w:sz="4" w:space="0" w:color="181717"/>
              <w:bottom w:val="single" w:sz="4" w:space="0" w:color="181717"/>
              <w:right w:val="single" w:sz="4" w:space="0" w:color="181717"/>
            </w:tcBorders>
          </w:tcPr>
          <w:p w14:paraId="7420C7FC" w14:textId="2BB43D15" w:rsidR="00B3419D" w:rsidRPr="00427B95" w:rsidDel="004356DA" w:rsidRDefault="00B416E6">
            <w:pPr>
              <w:spacing w:after="0" w:line="259" w:lineRule="auto"/>
              <w:ind w:firstLine="0"/>
              <w:jc w:val="left"/>
              <w:rPr>
                <w:del w:id="5022" w:author="Meta Ševerkar" w:date="2020-11-20T12:15:00Z"/>
                <w:sz w:val="22"/>
              </w:rPr>
            </w:pPr>
            <w:del w:id="5023" w:author="Meta Ševerkar" w:date="2020-11-20T12:15:00Z">
              <w:r w:rsidRPr="00427B95" w:rsidDel="004356DA">
                <w:rPr>
                  <w:sz w:val="22"/>
                </w:rPr>
                <w:delText>Ni dopustno.</w:delText>
              </w:r>
            </w:del>
          </w:p>
        </w:tc>
      </w:tr>
      <w:tr w:rsidR="00B3419D" w:rsidRPr="00427B95" w:rsidDel="004356DA" w14:paraId="3C5C6CA5" w14:textId="1D1D41B3">
        <w:trPr>
          <w:trHeight w:val="1764"/>
          <w:del w:id="5024" w:author="Meta Ševerkar" w:date="2020-11-20T12:15:00Z"/>
        </w:trPr>
        <w:tc>
          <w:tcPr>
            <w:tcW w:w="0" w:type="auto"/>
            <w:vMerge/>
            <w:tcBorders>
              <w:top w:val="nil"/>
              <w:left w:val="single" w:sz="4" w:space="0" w:color="181717"/>
              <w:bottom w:val="nil"/>
              <w:right w:val="single" w:sz="4" w:space="0" w:color="181717"/>
            </w:tcBorders>
          </w:tcPr>
          <w:p w14:paraId="5B0C1D59" w14:textId="340A98A1" w:rsidR="00B3419D" w:rsidRPr="00427B95" w:rsidDel="004356DA" w:rsidRDefault="00B3419D">
            <w:pPr>
              <w:spacing w:after="160" w:line="259" w:lineRule="auto"/>
              <w:ind w:firstLine="0"/>
              <w:jc w:val="left"/>
              <w:rPr>
                <w:del w:id="5025" w:author="Meta Ševerkar" w:date="2020-11-20T12:15:00Z"/>
                <w:sz w:val="22"/>
              </w:rPr>
            </w:pPr>
          </w:p>
        </w:tc>
        <w:tc>
          <w:tcPr>
            <w:tcW w:w="769" w:type="dxa"/>
            <w:tcBorders>
              <w:top w:val="single" w:sz="4" w:space="0" w:color="181717"/>
              <w:left w:val="single" w:sz="4" w:space="0" w:color="181717"/>
              <w:bottom w:val="single" w:sz="4" w:space="0" w:color="181717"/>
              <w:right w:val="single" w:sz="4" w:space="0" w:color="181717"/>
            </w:tcBorders>
          </w:tcPr>
          <w:p w14:paraId="7ACEB5F2" w14:textId="09EBA0AD" w:rsidR="00B3419D" w:rsidRPr="00427B95" w:rsidDel="004356DA" w:rsidRDefault="00B416E6">
            <w:pPr>
              <w:spacing w:after="0" w:line="259" w:lineRule="auto"/>
              <w:ind w:firstLine="0"/>
              <w:jc w:val="left"/>
              <w:rPr>
                <w:del w:id="5026" w:author="Meta Ševerkar" w:date="2020-11-20T12:15:00Z"/>
                <w:sz w:val="22"/>
              </w:rPr>
            </w:pPr>
            <w:del w:id="5027" w:author="Meta Ševerkar" w:date="2020-11-20T12:15:00Z">
              <w:r w:rsidRPr="00427B95" w:rsidDel="004356DA">
                <w:rPr>
                  <w:sz w:val="22"/>
                </w:rPr>
                <w:delText>18.</w:delText>
              </w:r>
            </w:del>
          </w:p>
        </w:tc>
        <w:tc>
          <w:tcPr>
            <w:tcW w:w="4394" w:type="dxa"/>
            <w:tcBorders>
              <w:top w:val="single" w:sz="4" w:space="0" w:color="181717"/>
              <w:left w:val="single" w:sz="4" w:space="0" w:color="181717"/>
              <w:bottom w:val="single" w:sz="4" w:space="0" w:color="181717"/>
              <w:right w:val="single" w:sz="4" w:space="0" w:color="181717"/>
            </w:tcBorders>
          </w:tcPr>
          <w:p w14:paraId="67270437" w14:textId="5DCCF7F2" w:rsidR="00B3419D" w:rsidRPr="00427B95" w:rsidDel="004356DA" w:rsidRDefault="00B416E6">
            <w:pPr>
              <w:spacing w:after="0" w:line="259" w:lineRule="auto"/>
              <w:ind w:right="50" w:firstLine="0"/>
              <w:rPr>
                <w:del w:id="5028" w:author="Meta Ševerkar" w:date="2020-11-20T12:15:00Z"/>
                <w:sz w:val="22"/>
              </w:rPr>
            </w:pPr>
            <w:del w:id="5029" w:author="Meta Ševerkar" w:date="2020-11-20T12:15:00Z">
              <w:r w:rsidRPr="00427B95" w:rsidDel="004356DA">
                <w:rPr>
                  <w:sz w:val="22"/>
                </w:rPr>
                <w:delText>Pomožni kmetijsko-gozdarski objekt (objekt, namenjen kmetijski pridelavi, gozdarskim opravilom in vrtnarjenju, ki ni namenjen prebivanju)</w:delText>
              </w:r>
            </w:del>
          </w:p>
        </w:tc>
        <w:tc>
          <w:tcPr>
            <w:tcW w:w="2784" w:type="dxa"/>
            <w:tcBorders>
              <w:top w:val="single" w:sz="4" w:space="0" w:color="181717"/>
              <w:left w:val="single" w:sz="4" w:space="0" w:color="181717"/>
              <w:bottom w:val="single" w:sz="4" w:space="0" w:color="181717"/>
              <w:right w:val="single" w:sz="4" w:space="0" w:color="181717"/>
            </w:tcBorders>
          </w:tcPr>
          <w:p w14:paraId="5ED9A332" w14:textId="474692E9" w:rsidR="00B3419D" w:rsidRPr="00427B95" w:rsidDel="004356DA" w:rsidRDefault="00B416E6">
            <w:pPr>
              <w:spacing w:after="0" w:line="253" w:lineRule="auto"/>
              <w:ind w:firstLine="0"/>
              <w:rPr>
                <w:del w:id="5030" w:author="Meta Ševerkar" w:date="2020-11-20T12:15:00Z"/>
                <w:sz w:val="22"/>
              </w:rPr>
            </w:pPr>
            <w:del w:id="5031" w:author="Meta Ševerkar" w:date="2020-11-20T12:15:00Z">
              <w:r w:rsidRPr="00427B95" w:rsidDel="004356DA">
                <w:rPr>
                  <w:sz w:val="22"/>
                </w:rPr>
                <w:delText>Stavbe: Dopustne vse, razen kleti in vinske kleti.</w:delText>
              </w:r>
            </w:del>
          </w:p>
          <w:p w14:paraId="5E56A09C" w14:textId="7524BAC0" w:rsidR="00B3419D" w:rsidRPr="00427B95" w:rsidDel="004356DA" w:rsidRDefault="00B416E6">
            <w:pPr>
              <w:spacing w:after="0" w:line="259" w:lineRule="auto"/>
              <w:ind w:right="50" w:firstLine="0"/>
              <w:rPr>
                <w:del w:id="5032" w:author="Meta Ševerkar" w:date="2020-11-20T12:15:00Z"/>
                <w:sz w:val="22"/>
              </w:rPr>
            </w:pPr>
            <w:del w:id="5033" w:author="Meta Ševerkar" w:date="2020-11-20T12:15:00Z">
              <w:r w:rsidRPr="00427B95" w:rsidDel="004356DA">
                <w:rPr>
                  <w:sz w:val="22"/>
                </w:rPr>
                <w:delText>Stolpni silos: Dopustno. Gradbenoinženirski objekti: Dopustni vsi, razen grajena gozdna prometnica Dvojni kozolec: Dopustno. Zbiralnik gnojnice ali gnojevke: Dopustno</w:delText>
              </w:r>
            </w:del>
          </w:p>
        </w:tc>
      </w:tr>
      <w:tr w:rsidR="00B3419D" w:rsidRPr="00427B95" w:rsidDel="004356DA" w14:paraId="5E0EF46A" w14:textId="7DC46058">
        <w:trPr>
          <w:trHeight w:val="528"/>
          <w:del w:id="5034" w:author="Meta Ševerkar" w:date="2020-11-20T12:15:00Z"/>
        </w:trPr>
        <w:tc>
          <w:tcPr>
            <w:tcW w:w="0" w:type="auto"/>
            <w:vMerge/>
            <w:tcBorders>
              <w:top w:val="nil"/>
              <w:left w:val="single" w:sz="4" w:space="0" w:color="181717"/>
              <w:bottom w:val="nil"/>
              <w:right w:val="single" w:sz="4" w:space="0" w:color="181717"/>
            </w:tcBorders>
          </w:tcPr>
          <w:p w14:paraId="40C0C5F7" w14:textId="066E43E0" w:rsidR="00B3419D" w:rsidRPr="00427B95" w:rsidDel="004356DA" w:rsidRDefault="00B3419D">
            <w:pPr>
              <w:spacing w:after="160" w:line="259" w:lineRule="auto"/>
              <w:ind w:firstLine="0"/>
              <w:jc w:val="left"/>
              <w:rPr>
                <w:del w:id="5035" w:author="Meta Ševerkar" w:date="2020-11-20T12:15:00Z"/>
                <w:sz w:val="22"/>
              </w:rPr>
            </w:pPr>
          </w:p>
        </w:tc>
        <w:tc>
          <w:tcPr>
            <w:tcW w:w="769" w:type="dxa"/>
            <w:tcBorders>
              <w:top w:val="single" w:sz="4" w:space="0" w:color="181717"/>
              <w:left w:val="single" w:sz="4" w:space="0" w:color="181717"/>
              <w:bottom w:val="single" w:sz="4" w:space="0" w:color="181717"/>
              <w:right w:val="single" w:sz="4" w:space="0" w:color="181717"/>
            </w:tcBorders>
          </w:tcPr>
          <w:p w14:paraId="3E776E45" w14:textId="4B965AED" w:rsidR="00B3419D" w:rsidRPr="00427B95" w:rsidDel="004356DA" w:rsidRDefault="00B416E6">
            <w:pPr>
              <w:spacing w:after="0" w:line="259" w:lineRule="auto"/>
              <w:ind w:firstLine="0"/>
              <w:jc w:val="left"/>
              <w:rPr>
                <w:del w:id="5036" w:author="Meta Ševerkar" w:date="2020-11-20T12:15:00Z"/>
                <w:sz w:val="22"/>
              </w:rPr>
            </w:pPr>
            <w:del w:id="5037" w:author="Meta Ševerkar" w:date="2020-11-20T12:15:00Z">
              <w:r w:rsidRPr="00427B95" w:rsidDel="004356DA">
                <w:rPr>
                  <w:sz w:val="22"/>
                </w:rPr>
                <w:delText>19.</w:delText>
              </w:r>
            </w:del>
          </w:p>
        </w:tc>
        <w:tc>
          <w:tcPr>
            <w:tcW w:w="4394" w:type="dxa"/>
            <w:tcBorders>
              <w:top w:val="single" w:sz="4" w:space="0" w:color="181717"/>
              <w:left w:val="single" w:sz="4" w:space="0" w:color="181717"/>
              <w:bottom w:val="single" w:sz="4" w:space="0" w:color="181717"/>
              <w:right w:val="single" w:sz="4" w:space="0" w:color="181717"/>
            </w:tcBorders>
          </w:tcPr>
          <w:p w14:paraId="06CE293B" w14:textId="2893A16C" w:rsidR="00B3419D" w:rsidRPr="00427B95" w:rsidDel="004356DA" w:rsidRDefault="00B416E6">
            <w:pPr>
              <w:spacing w:after="0" w:line="259" w:lineRule="auto"/>
              <w:ind w:firstLine="0"/>
              <w:jc w:val="left"/>
              <w:rPr>
                <w:del w:id="5038" w:author="Meta Ševerkar" w:date="2020-11-20T12:15:00Z"/>
                <w:sz w:val="22"/>
              </w:rPr>
            </w:pPr>
            <w:del w:id="5039" w:author="Meta Ševerkar" w:date="2020-11-20T12:15:00Z">
              <w:r w:rsidRPr="00427B95" w:rsidDel="004356DA">
                <w:rPr>
                  <w:sz w:val="22"/>
                </w:rPr>
                <w:delText xml:space="preserve">Objekti za kmetijske proizvode in dopolnilno dejavnost </w:delText>
              </w:r>
            </w:del>
          </w:p>
          <w:p w14:paraId="2E107FF2" w14:textId="71E1B4C4" w:rsidR="00B3419D" w:rsidRPr="00427B95" w:rsidDel="004356DA" w:rsidRDefault="00B416E6">
            <w:pPr>
              <w:spacing w:after="0" w:line="259" w:lineRule="auto"/>
              <w:ind w:firstLine="0"/>
              <w:jc w:val="left"/>
              <w:rPr>
                <w:del w:id="5040" w:author="Meta Ševerkar" w:date="2020-11-20T12:15:00Z"/>
                <w:sz w:val="22"/>
              </w:rPr>
            </w:pPr>
            <w:del w:id="5041" w:author="Meta Ševerkar" w:date="2020-11-20T12:15:00Z">
              <w:r w:rsidRPr="00427B95" w:rsidDel="004356DA">
                <w:rPr>
                  <w:sz w:val="22"/>
                </w:rPr>
                <w:delText>(objekt, ki ni namenjen prebivanju)</w:delText>
              </w:r>
            </w:del>
          </w:p>
        </w:tc>
        <w:tc>
          <w:tcPr>
            <w:tcW w:w="2784" w:type="dxa"/>
            <w:tcBorders>
              <w:top w:val="single" w:sz="4" w:space="0" w:color="181717"/>
              <w:left w:val="single" w:sz="4" w:space="0" w:color="181717"/>
              <w:bottom w:val="single" w:sz="4" w:space="0" w:color="181717"/>
              <w:right w:val="single" w:sz="4" w:space="0" w:color="181717"/>
            </w:tcBorders>
          </w:tcPr>
          <w:p w14:paraId="4A0933A4" w14:textId="1A2E501E" w:rsidR="00B3419D" w:rsidRPr="00427B95" w:rsidDel="004356DA" w:rsidRDefault="00B416E6">
            <w:pPr>
              <w:spacing w:after="0" w:line="259" w:lineRule="auto"/>
              <w:ind w:firstLine="0"/>
              <w:jc w:val="left"/>
              <w:rPr>
                <w:del w:id="5042" w:author="Meta Ševerkar" w:date="2020-11-20T12:15:00Z"/>
                <w:sz w:val="22"/>
              </w:rPr>
            </w:pPr>
            <w:del w:id="5043" w:author="Meta Ševerkar" w:date="2020-11-20T12:15:00Z">
              <w:r w:rsidRPr="00427B95" w:rsidDel="004356DA">
                <w:rPr>
                  <w:sz w:val="22"/>
                </w:rPr>
                <w:delText>Ni dopustno.</w:delText>
              </w:r>
            </w:del>
          </w:p>
        </w:tc>
      </w:tr>
      <w:tr w:rsidR="00B3419D" w:rsidRPr="00427B95" w:rsidDel="004356DA" w14:paraId="26B339F5" w14:textId="16723F51">
        <w:trPr>
          <w:trHeight w:val="322"/>
          <w:del w:id="5044" w:author="Meta Ševerkar" w:date="2020-11-20T12:15:00Z"/>
        </w:trPr>
        <w:tc>
          <w:tcPr>
            <w:tcW w:w="0" w:type="auto"/>
            <w:vMerge/>
            <w:tcBorders>
              <w:top w:val="nil"/>
              <w:left w:val="single" w:sz="4" w:space="0" w:color="181717"/>
              <w:bottom w:val="nil"/>
              <w:right w:val="single" w:sz="4" w:space="0" w:color="181717"/>
            </w:tcBorders>
          </w:tcPr>
          <w:p w14:paraId="7EC37E8A" w14:textId="71B0FAD0" w:rsidR="00B3419D" w:rsidRPr="00427B95" w:rsidDel="004356DA" w:rsidRDefault="00B3419D">
            <w:pPr>
              <w:spacing w:after="160" w:line="259" w:lineRule="auto"/>
              <w:ind w:firstLine="0"/>
              <w:jc w:val="left"/>
              <w:rPr>
                <w:del w:id="5045" w:author="Meta Ševerkar" w:date="2020-11-20T12:15:00Z"/>
                <w:sz w:val="22"/>
              </w:rPr>
            </w:pPr>
          </w:p>
        </w:tc>
        <w:tc>
          <w:tcPr>
            <w:tcW w:w="769" w:type="dxa"/>
            <w:tcBorders>
              <w:top w:val="single" w:sz="4" w:space="0" w:color="181717"/>
              <w:left w:val="single" w:sz="4" w:space="0" w:color="181717"/>
              <w:bottom w:val="single" w:sz="4" w:space="0" w:color="181717"/>
              <w:right w:val="single" w:sz="4" w:space="0" w:color="181717"/>
            </w:tcBorders>
          </w:tcPr>
          <w:p w14:paraId="2CDA73E3" w14:textId="7B409865" w:rsidR="00B3419D" w:rsidRPr="00427B95" w:rsidDel="004356DA" w:rsidRDefault="00B416E6">
            <w:pPr>
              <w:spacing w:after="0" w:line="259" w:lineRule="auto"/>
              <w:ind w:firstLine="0"/>
              <w:jc w:val="left"/>
              <w:rPr>
                <w:del w:id="5046" w:author="Meta Ševerkar" w:date="2020-11-20T12:15:00Z"/>
                <w:sz w:val="22"/>
              </w:rPr>
            </w:pPr>
            <w:del w:id="5047" w:author="Meta Ševerkar" w:date="2020-11-20T12:15:00Z">
              <w:r w:rsidRPr="00427B95" w:rsidDel="004356DA">
                <w:rPr>
                  <w:sz w:val="22"/>
                </w:rPr>
                <w:delText>20.</w:delText>
              </w:r>
            </w:del>
          </w:p>
        </w:tc>
        <w:tc>
          <w:tcPr>
            <w:tcW w:w="4394" w:type="dxa"/>
            <w:tcBorders>
              <w:top w:val="single" w:sz="4" w:space="0" w:color="181717"/>
              <w:left w:val="single" w:sz="4" w:space="0" w:color="181717"/>
              <w:bottom w:val="single" w:sz="4" w:space="0" w:color="181717"/>
              <w:right w:val="single" w:sz="4" w:space="0" w:color="181717"/>
            </w:tcBorders>
          </w:tcPr>
          <w:p w14:paraId="539C99C4" w14:textId="7EB37CE6" w:rsidR="00B3419D" w:rsidRPr="00427B95" w:rsidDel="004356DA" w:rsidRDefault="00B416E6">
            <w:pPr>
              <w:spacing w:after="0" w:line="259" w:lineRule="auto"/>
              <w:ind w:firstLine="0"/>
              <w:jc w:val="left"/>
              <w:rPr>
                <w:del w:id="5048" w:author="Meta Ševerkar" w:date="2020-11-20T12:15:00Z"/>
                <w:sz w:val="22"/>
              </w:rPr>
            </w:pPr>
            <w:del w:id="5049" w:author="Meta Ševerkar" w:date="2020-11-20T12:15:00Z">
              <w:r w:rsidRPr="00427B95" w:rsidDel="004356DA">
                <w:rPr>
                  <w:sz w:val="22"/>
                </w:rPr>
                <w:delText>Pomožni komunalni objekt</w:delText>
              </w:r>
            </w:del>
          </w:p>
        </w:tc>
        <w:tc>
          <w:tcPr>
            <w:tcW w:w="2784" w:type="dxa"/>
            <w:tcBorders>
              <w:top w:val="single" w:sz="4" w:space="0" w:color="181717"/>
              <w:left w:val="single" w:sz="4" w:space="0" w:color="181717"/>
              <w:bottom w:val="single" w:sz="4" w:space="0" w:color="181717"/>
              <w:right w:val="single" w:sz="4" w:space="0" w:color="181717"/>
            </w:tcBorders>
          </w:tcPr>
          <w:p w14:paraId="39C3C6ED" w14:textId="0800816F" w:rsidR="00B3419D" w:rsidRPr="00427B95" w:rsidDel="004356DA" w:rsidRDefault="00B416E6">
            <w:pPr>
              <w:spacing w:after="0" w:line="259" w:lineRule="auto"/>
              <w:ind w:firstLine="0"/>
              <w:jc w:val="left"/>
              <w:rPr>
                <w:del w:id="5050" w:author="Meta Ševerkar" w:date="2020-11-20T12:15:00Z"/>
                <w:sz w:val="22"/>
              </w:rPr>
            </w:pPr>
            <w:del w:id="5051" w:author="Meta Ševerkar" w:date="2020-11-20T12:15:00Z">
              <w:r w:rsidRPr="00427B95" w:rsidDel="004356DA">
                <w:rPr>
                  <w:sz w:val="22"/>
                </w:rPr>
                <w:delText>Dopustno.</w:delText>
              </w:r>
            </w:del>
          </w:p>
        </w:tc>
      </w:tr>
      <w:tr w:rsidR="00B3419D" w:rsidRPr="00427B95" w:rsidDel="004356DA" w14:paraId="0A5EC8A6" w14:textId="47989796">
        <w:trPr>
          <w:trHeight w:val="528"/>
          <w:del w:id="5052" w:author="Meta Ševerkar" w:date="2020-11-20T12:15:00Z"/>
        </w:trPr>
        <w:tc>
          <w:tcPr>
            <w:tcW w:w="0" w:type="auto"/>
            <w:vMerge/>
            <w:tcBorders>
              <w:top w:val="nil"/>
              <w:left w:val="single" w:sz="4" w:space="0" w:color="181717"/>
              <w:bottom w:val="nil"/>
              <w:right w:val="single" w:sz="4" w:space="0" w:color="181717"/>
            </w:tcBorders>
          </w:tcPr>
          <w:p w14:paraId="44C326E6" w14:textId="37F3BE8C" w:rsidR="00B3419D" w:rsidRPr="00427B95" w:rsidDel="004356DA" w:rsidRDefault="00B3419D">
            <w:pPr>
              <w:spacing w:after="160" w:line="259" w:lineRule="auto"/>
              <w:ind w:firstLine="0"/>
              <w:jc w:val="left"/>
              <w:rPr>
                <w:del w:id="5053" w:author="Meta Ševerkar" w:date="2020-11-20T12:15:00Z"/>
                <w:sz w:val="22"/>
              </w:rPr>
            </w:pPr>
          </w:p>
        </w:tc>
        <w:tc>
          <w:tcPr>
            <w:tcW w:w="769" w:type="dxa"/>
            <w:tcBorders>
              <w:top w:val="single" w:sz="4" w:space="0" w:color="181717"/>
              <w:left w:val="single" w:sz="4" w:space="0" w:color="181717"/>
              <w:bottom w:val="single" w:sz="4" w:space="0" w:color="181717"/>
              <w:right w:val="single" w:sz="4" w:space="0" w:color="181717"/>
            </w:tcBorders>
          </w:tcPr>
          <w:p w14:paraId="0DB8168E" w14:textId="1FD7B378" w:rsidR="00B3419D" w:rsidRPr="00427B95" w:rsidDel="004356DA" w:rsidRDefault="00B416E6">
            <w:pPr>
              <w:spacing w:after="0" w:line="259" w:lineRule="auto"/>
              <w:ind w:firstLine="0"/>
              <w:jc w:val="left"/>
              <w:rPr>
                <w:del w:id="5054" w:author="Meta Ševerkar" w:date="2020-11-20T12:15:00Z"/>
                <w:sz w:val="22"/>
              </w:rPr>
            </w:pPr>
            <w:del w:id="5055" w:author="Meta Ševerkar" w:date="2020-11-20T12:15:00Z">
              <w:r w:rsidRPr="00427B95" w:rsidDel="004356DA">
                <w:rPr>
                  <w:sz w:val="22"/>
                </w:rPr>
                <w:delText>21.</w:delText>
              </w:r>
            </w:del>
          </w:p>
        </w:tc>
        <w:tc>
          <w:tcPr>
            <w:tcW w:w="4394" w:type="dxa"/>
            <w:tcBorders>
              <w:top w:val="single" w:sz="4" w:space="0" w:color="181717"/>
              <w:left w:val="single" w:sz="4" w:space="0" w:color="181717"/>
              <w:bottom w:val="single" w:sz="4" w:space="0" w:color="181717"/>
              <w:right w:val="single" w:sz="4" w:space="0" w:color="181717"/>
            </w:tcBorders>
          </w:tcPr>
          <w:p w14:paraId="6A46069F" w14:textId="516F2E2A" w:rsidR="00B3419D" w:rsidRPr="00427B95" w:rsidDel="004356DA" w:rsidRDefault="00B416E6">
            <w:pPr>
              <w:spacing w:after="0" w:line="259" w:lineRule="auto"/>
              <w:ind w:right="5" w:firstLine="0"/>
              <w:jc w:val="left"/>
              <w:rPr>
                <w:del w:id="5056" w:author="Meta Ševerkar" w:date="2020-11-20T12:15:00Z"/>
                <w:sz w:val="22"/>
              </w:rPr>
            </w:pPr>
            <w:del w:id="5057" w:author="Meta Ševerkar" w:date="2020-11-20T12:15:00Z">
              <w:r w:rsidRPr="00427B95" w:rsidDel="004356DA">
                <w:rPr>
                  <w:sz w:val="22"/>
                </w:rPr>
                <w:delText>Pomožni letališki, pristaniški objekt in pomožni objekt na smučišču</w:delText>
              </w:r>
            </w:del>
          </w:p>
        </w:tc>
        <w:tc>
          <w:tcPr>
            <w:tcW w:w="2784" w:type="dxa"/>
            <w:tcBorders>
              <w:top w:val="single" w:sz="4" w:space="0" w:color="181717"/>
              <w:left w:val="single" w:sz="4" w:space="0" w:color="181717"/>
              <w:bottom w:val="single" w:sz="4" w:space="0" w:color="181717"/>
              <w:right w:val="single" w:sz="4" w:space="0" w:color="181717"/>
            </w:tcBorders>
          </w:tcPr>
          <w:p w14:paraId="1B78F514" w14:textId="21B56962" w:rsidR="00B3419D" w:rsidRPr="00427B95" w:rsidDel="004356DA" w:rsidRDefault="00B416E6">
            <w:pPr>
              <w:spacing w:after="0" w:line="259" w:lineRule="auto"/>
              <w:ind w:firstLine="0"/>
              <w:jc w:val="left"/>
              <w:rPr>
                <w:del w:id="5058" w:author="Meta Ševerkar" w:date="2020-11-20T12:15:00Z"/>
                <w:sz w:val="22"/>
              </w:rPr>
            </w:pPr>
            <w:del w:id="5059" w:author="Meta Ševerkar" w:date="2020-11-20T12:15:00Z">
              <w:r w:rsidRPr="00427B95" w:rsidDel="004356DA">
                <w:rPr>
                  <w:sz w:val="22"/>
                </w:rPr>
                <w:delText>Ni dopustno.</w:delText>
              </w:r>
            </w:del>
          </w:p>
        </w:tc>
      </w:tr>
      <w:tr w:rsidR="00B3419D" w:rsidRPr="00427B95" w:rsidDel="004356DA" w14:paraId="539ECECD" w14:textId="4F2F3AEA">
        <w:trPr>
          <w:trHeight w:val="1970"/>
          <w:del w:id="5060" w:author="Meta Ševerkar" w:date="2020-11-20T12:15:00Z"/>
        </w:trPr>
        <w:tc>
          <w:tcPr>
            <w:tcW w:w="0" w:type="auto"/>
            <w:vMerge/>
            <w:tcBorders>
              <w:top w:val="nil"/>
              <w:left w:val="single" w:sz="4" w:space="0" w:color="181717"/>
              <w:bottom w:val="nil"/>
              <w:right w:val="single" w:sz="4" w:space="0" w:color="181717"/>
            </w:tcBorders>
          </w:tcPr>
          <w:p w14:paraId="71444D9C" w14:textId="43FC3E2B" w:rsidR="00B3419D" w:rsidRPr="00427B95" w:rsidDel="004356DA" w:rsidRDefault="00B3419D">
            <w:pPr>
              <w:spacing w:after="160" w:line="259" w:lineRule="auto"/>
              <w:ind w:firstLine="0"/>
              <w:jc w:val="left"/>
              <w:rPr>
                <w:del w:id="5061" w:author="Meta Ševerkar" w:date="2020-11-20T12:15:00Z"/>
                <w:sz w:val="22"/>
              </w:rPr>
            </w:pPr>
          </w:p>
        </w:tc>
        <w:tc>
          <w:tcPr>
            <w:tcW w:w="769" w:type="dxa"/>
            <w:tcBorders>
              <w:top w:val="single" w:sz="4" w:space="0" w:color="181717"/>
              <w:left w:val="single" w:sz="4" w:space="0" w:color="181717"/>
              <w:bottom w:val="single" w:sz="4" w:space="0" w:color="181717"/>
              <w:right w:val="single" w:sz="4" w:space="0" w:color="181717"/>
            </w:tcBorders>
          </w:tcPr>
          <w:p w14:paraId="64625A8C" w14:textId="29A85DF7" w:rsidR="00B3419D" w:rsidRPr="00427B95" w:rsidDel="004356DA" w:rsidRDefault="00B416E6">
            <w:pPr>
              <w:spacing w:after="0" w:line="259" w:lineRule="auto"/>
              <w:ind w:firstLine="0"/>
              <w:jc w:val="left"/>
              <w:rPr>
                <w:del w:id="5062" w:author="Meta Ševerkar" w:date="2020-11-20T12:15:00Z"/>
                <w:sz w:val="22"/>
              </w:rPr>
            </w:pPr>
            <w:del w:id="5063" w:author="Meta Ševerkar" w:date="2020-11-20T12:15:00Z">
              <w:r w:rsidRPr="00427B95" w:rsidDel="004356DA">
                <w:rPr>
                  <w:sz w:val="22"/>
                </w:rPr>
                <w:delText>22.</w:delText>
              </w:r>
            </w:del>
          </w:p>
        </w:tc>
        <w:tc>
          <w:tcPr>
            <w:tcW w:w="4394" w:type="dxa"/>
            <w:tcBorders>
              <w:top w:val="single" w:sz="4" w:space="0" w:color="181717"/>
              <w:left w:val="single" w:sz="4" w:space="0" w:color="181717"/>
              <w:bottom w:val="single" w:sz="4" w:space="0" w:color="181717"/>
              <w:right w:val="single" w:sz="4" w:space="0" w:color="181717"/>
            </w:tcBorders>
          </w:tcPr>
          <w:p w14:paraId="2C3896E2" w14:textId="4073F22C" w:rsidR="00B3419D" w:rsidRPr="00427B95" w:rsidDel="004356DA" w:rsidRDefault="00B416E6">
            <w:pPr>
              <w:spacing w:after="0" w:line="259" w:lineRule="auto"/>
              <w:ind w:firstLine="0"/>
              <w:jc w:val="left"/>
              <w:rPr>
                <w:del w:id="5064" w:author="Meta Ševerkar" w:date="2020-11-20T12:15:00Z"/>
                <w:sz w:val="22"/>
              </w:rPr>
            </w:pPr>
            <w:del w:id="5065" w:author="Meta Ševerkar" w:date="2020-11-20T12:15:00Z">
              <w:r w:rsidRPr="00427B95" w:rsidDel="004356DA">
                <w:rPr>
                  <w:sz w:val="22"/>
                </w:rPr>
                <w:delText>Pomožni objekti, namenjeni obrambi in varstvu pred naravnimi in drugimi nesrečami ter pomožni objekt za spremljanje stanja okolja in naravnih pojavov</w:delText>
              </w:r>
            </w:del>
          </w:p>
        </w:tc>
        <w:tc>
          <w:tcPr>
            <w:tcW w:w="2784" w:type="dxa"/>
            <w:tcBorders>
              <w:top w:val="single" w:sz="4" w:space="0" w:color="181717"/>
              <w:left w:val="single" w:sz="4" w:space="0" w:color="181717"/>
              <w:bottom w:val="single" w:sz="4" w:space="0" w:color="181717"/>
              <w:right w:val="single" w:sz="4" w:space="0" w:color="181717"/>
            </w:tcBorders>
          </w:tcPr>
          <w:p w14:paraId="120136C5" w14:textId="4DC30F4F" w:rsidR="00B3419D" w:rsidRPr="00427B95" w:rsidDel="004356DA" w:rsidRDefault="00B416E6">
            <w:pPr>
              <w:spacing w:after="0" w:line="259" w:lineRule="auto"/>
              <w:ind w:firstLine="0"/>
              <w:jc w:val="left"/>
              <w:rPr>
                <w:del w:id="5066" w:author="Meta Ševerkar" w:date="2020-11-20T12:15:00Z"/>
                <w:sz w:val="22"/>
              </w:rPr>
            </w:pPr>
            <w:del w:id="5067" w:author="Meta Ševerkar" w:date="2020-11-20T12:15:00Z">
              <w:r w:rsidRPr="00427B95" w:rsidDel="004356DA">
                <w:rPr>
                  <w:sz w:val="22"/>
                </w:rPr>
                <w:delText>Dopustni so le pomožni objekti za spremljanje stanja okolja in naravnih pojavov (meteorološki objekt za monitoring kakovosti zraka, objekt za hidrološki monitoring površinskih voda, objekt za monitoring podzemnih voda, objekti za opazovanje neba, objekti za spremljanje seizmičnosti).</w:delText>
              </w:r>
            </w:del>
          </w:p>
        </w:tc>
      </w:tr>
      <w:tr w:rsidR="00B3419D" w:rsidRPr="00427B95" w:rsidDel="004356DA" w14:paraId="678E9082" w14:textId="244CB0DC">
        <w:trPr>
          <w:trHeight w:val="940"/>
          <w:del w:id="5068" w:author="Meta Ševerkar" w:date="2020-11-20T12:15:00Z"/>
        </w:trPr>
        <w:tc>
          <w:tcPr>
            <w:tcW w:w="0" w:type="auto"/>
            <w:vMerge/>
            <w:tcBorders>
              <w:top w:val="nil"/>
              <w:left w:val="single" w:sz="4" w:space="0" w:color="181717"/>
              <w:bottom w:val="single" w:sz="4" w:space="0" w:color="181717"/>
              <w:right w:val="single" w:sz="4" w:space="0" w:color="181717"/>
            </w:tcBorders>
          </w:tcPr>
          <w:p w14:paraId="0E7060E6" w14:textId="61F40E74" w:rsidR="00B3419D" w:rsidRPr="00427B95" w:rsidDel="004356DA" w:rsidRDefault="00B3419D">
            <w:pPr>
              <w:spacing w:after="160" w:line="259" w:lineRule="auto"/>
              <w:ind w:firstLine="0"/>
              <w:jc w:val="left"/>
              <w:rPr>
                <w:del w:id="5069" w:author="Meta Ševerkar" w:date="2020-11-20T12:15:00Z"/>
                <w:sz w:val="22"/>
              </w:rPr>
            </w:pPr>
          </w:p>
        </w:tc>
        <w:tc>
          <w:tcPr>
            <w:tcW w:w="7947" w:type="dxa"/>
            <w:gridSpan w:val="3"/>
            <w:tcBorders>
              <w:top w:val="single" w:sz="4" w:space="0" w:color="181717"/>
              <w:left w:val="single" w:sz="4" w:space="0" w:color="181717"/>
              <w:bottom w:val="single" w:sz="4" w:space="0" w:color="181717"/>
              <w:right w:val="single" w:sz="4" w:space="0" w:color="181717"/>
            </w:tcBorders>
          </w:tcPr>
          <w:p w14:paraId="0842038B" w14:textId="3886BEA6" w:rsidR="00B3419D" w:rsidRPr="00427B95" w:rsidDel="004356DA" w:rsidRDefault="00B416E6">
            <w:pPr>
              <w:spacing w:after="0" w:line="259" w:lineRule="auto"/>
              <w:ind w:firstLine="0"/>
              <w:jc w:val="left"/>
              <w:rPr>
                <w:del w:id="5070" w:author="Meta Ševerkar" w:date="2020-11-20T12:15:00Z"/>
                <w:sz w:val="22"/>
              </w:rPr>
            </w:pPr>
            <w:del w:id="5071" w:author="Meta Ševerkar" w:date="2020-11-20T12:15:00Z">
              <w:r w:rsidRPr="00427B95" w:rsidDel="004356DA">
                <w:rPr>
                  <w:sz w:val="22"/>
                </w:rPr>
                <w:delText>OPOMBA: Objekte, ki se uvrščajo med majhne stavbe kot dopolnitev obstoječe pozidave, ter sosedske ograje in podporne zidove je dopustno postaviti na zemljišču, ki je bilo pri izdaji dovoljenja za gradnjo z lokacijsko ali gradbeno dokumentacijo določeno kot pripadajoče funkcionalno zemljišče k objektu.</w:delText>
              </w:r>
            </w:del>
          </w:p>
        </w:tc>
      </w:tr>
      <w:tr w:rsidR="00B3419D" w:rsidRPr="00427B95" w:rsidDel="004356DA" w14:paraId="45DE5E7B" w14:textId="6B4070A1">
        <w:trPr>
          <w:trHeight w:val="322"/>
          <w:del w:id="5072" w:author="Meta Ševerkar" w:date="2020-11-20T12:15:00Z"/>
        </w:trPr>
        <w:tc>
          <w:tcPr>
            <w:tcW w:w="9628" w:type="dxa"/>
            <w:gridSpan w:val="4"/>
            <w:tcBorders>
              <w:top w:val="single" w:sz="4" w:space="0" w:color="181717"/>
              <w:left w:val="single" w:sz="4" w:space="0" w:color="181717"/>
              <w:bottom w:val="single" w:sz="4" w:space="0" w:color="181717"/>
              <w:right w:val="single" w:sz="4" w:space="0" w:color="181717"/>
            </w:tcBorders>
            <w:shd w:val="clear" w:color="auto" w:fill="A6A6A6"/>
          </w:tcPr>
          <w:p w14:paraId="634AC116" w14:textId="7B78FAF5" w:rsidR="00B3419D" w:rsidRPr="00427B95" w:rsidDel="004356DA" w:rsidRDefault="00B416E6">
            <w:pPr>
              <w:spacing w:after="0" w:line="259" w:lineRule="auto"/>
              <w:ind w:firstLine="0"/>
              <w:jc w:val="left"/>
              <w:rPr>
                <w:del w:id="5073" w:author="Meta Ševerkar" w:date="2020-11-20T12:15:00Z"/>
                <w:sz w:val="22"/>
              </w:rPr>
            </w:pPr>
            <w:del w:id="5074" w:author="Meta Ševerkar" w:date="2020-11-20T12:15:00Z">
              <w:r w:rsidRPr="00427B95" w:rsidDel="004356DA">
                <w:rPr>
                  <w:b/>
                  <w:sz w:val="22"/>
                </w:rPr>
                <w:delText>3 DRUGA MERILA IN POGOJI</w:delText>
              </w:r>
            </w:del>
          </w:p>
        </w:tc>
      </w:tr>
      <w:tr w:rsidR="00B3419D" w:rsidRPr="00427B95" w:rsidDel="004356DA" w14:paraId="7225533D" w14:textId="34E0E947">
        <w:trPr>
          <w:trHeight w:val="3000"/>
          <w:del w:id="5075" w:author="Meta Ševerkar" w:date="2020-11-20T12:15:00Z"/>
        </w:trPr>
        <w:tc>
          <w:tcPr>
            <w:tcW w:w="1681" w:type="dxa"/>
            <w:tcBorders>
              <w:top w:val="single" w:sz="4" w:space="0" w:color="181717"/>
              <w:left w:val="single" w:sz="4" w:space="0" w:color="181717"/>
              <w:bottom w:val="single" w:sz="4" w:space="0" w:color="181717"/>
              <w:right w:val="single" w:sz="4" w:space="0" w:color="181717"/>
            </w:tcBorders>
          </w:tcPr>
          <w:p w14:paraId="7EDB6753" w14:textId="222DB26C" w:rsidR="00B3419D" w:rsidRPr="00427B95" w:rsidDel="004356DA" w:rsidRDefault="00B3419D">
            <w:pPr>
              <w:spacing w:after="160" w:line="259" w:lineRule="auto"/>
              <w:ind w:firstLine="0"/>
              <w:jc w:val="left"/>
              <w:rPr>
                <w:del w:id="5076" w:author="Meta Ševerkar" w:date="2020-11-20T12:15:00Z"/>
                <w:sz w:val="22"/>
              </w:rPr>
            </w:pPr>
          </w:p>
        </w:tc>
        <w:tc>
          <w:tcPr>
            <w:tcW w:w="7947" w:type="dxa"/>
            <w:gridSpan w:val="3"/>
            <w:tcBorders>
              <w:top w:val="single" w:sz="4" w:space="0" w:color="181717"/>
              <w:left w:val="single" w:sz="4" w:space="0" w:color="181717"/>
              <w:bottom w:val="single" w:sz="4" w:space="0" w:color="181717"/>
              <w:right w:val="single" w:sz="4" w:space="0" w:color="181717"/>
            </w:tcBorders>
          </w:tcPr>
          <w:p w14:paraId="4217E8C4" w14:textId="53D76F08" w:rsidR="00B3419D" w:rsidRPr="00427B95" w:rsidDel="004356DA" w:rsidRDefault="00B416E6">
            <w:pPr>
              <w:spacing w:after="0" w:line="253" w:lineRule="auto"/>
              <w:ind w:firstLine="0"/>
              <w:jc w:val="left"/>
              <w:rPr>
                <w:del w:id="5077" w:author="Meta Ševerkar" w:date="2020-11-20T12:15:00Z"/>
                <w:sz w:val="22"/>
              </w:rPr>
            </w:pPr>
            <w:del w:id="5078" w:author="Meta Ševerkar" w:date="2020-11-20T12:15:00Z">
              <w:r w:rsidRPr="00427B95" w:rsidDel="004356DA">
                <w:rPr>
                  <w:sz w:val="22"/>
                </w:rPr>
                <w:delText>Gradnja objektov ne sme bistveno prizadeti obdelovanja kmetijskih zemljišč, poškodbe je treba sanirati in zemljišča rekultivirati;</w:delText>
              </w:r>
            </w:del>
          </w:p>
          <w:p w14:paraId="2A498CBC" w14:textId="02F0C626" w:rsidR="00B3419D" w:rsidRPr="00427B95" w:rsidDel="004356DA" w:rsidRDefault="00B416E6">
            <w:pPr>
              <w:numPr>
                <w:ilvl w:val="0"/>
                <w:numId w:val="201"/>
              </w:numPr>
              <w:spacing w:after="0" w:line="253" w:lineRule="auto"/>
              <w:ind w:right="49" w:firstLine="0"/>
              <w:rPr>
                <w:del w:id="5079" w:author="Meta Ševerkar" w:date="2020-11-20T12:15:00Z"/>
                <w:sz w:val="22"/>
              </w:rPr>
            </w:pPr>
            <w:del w:id="5080" w:author="Meta Ševerkar" w:date="2020-11-20T12:15:00Z">
              <w:r w:rsidRPr="00427B95" w:rsidDel="004356DA">
                <w:rPr>
                  <w:sz w:val="22"/>
                </w:rPr>
                <w:delText>globina ali višina nadzemnih in podzemnih objektov mora biti taka, da je možna normalna kmetijska obdelava. Po izvedeni gradnji podzemnih objektov je treba zemljišča vzpostaviti v prvotno stanje, ob nadzemnih objektih pa urediti zemljišče ob njih;</w:delText>
              </w:r>
            </w:del>
          </w:p>
          <w:p w14:paraId="62A8C07E" w14:textId="379A8D23" w:rsidR="00B3419D" w:rsidRPr="00427B95" w:rsidDel="004356DA" w:rsidRDefault="00B416E6">
            <w:pPr>
              <w:numPr>
                <w:ilvl w:val="0"/>
                <w:numId w:val="201"/>
              </w:numPr>
              <w:spacing w:after="0" w:line="253" w:lineRule="auto"/>
              <w:ind w:right="49" w:firstLine="0"/>
              <w:rPr>
                <w:del w:id="5081" w:author="Meta Ševerkar" w:date="2020-11-20T12:15:00Z"/>
                <w:sz w:val="22"/>
              </w:rPr>
            </w:pPr>
            <w:del w:id="5082" w:author="Meta Ševerkar" w:date="2020-11-20T12:15:00Z">
              <w:r w:rsidRPr="00427B95" w:rsidDel="004356DA">
                <w:rPr>
                  <w:sz w:val="22"/>
                </w:rPr>
                <w:delText>na kmetijskih zemljiščih se na podlagi predhodne okoljske in prostorske ter tehnološko-tehnične preveritve omogoči raziskovanje mineralnih surovin ter izvedba ukrepov za zaščito pred škodljivim delovanjem voda ob pogoju, da investitor izpad dohodka nadomesti z odškodnino in da zemljišče ponovno povrne v kmetijsko rabo;</w:delText>
              </w:r>
            </w:del>
          </w:p>
          <w:p w14:paraId="7EED8473" w14:textId="0AC21381" w:rsidR="00B3419D" w:rsidRPr="00427B95" w:rsidDel="004356DA" w:rsidRDefault="00B416E6">
            <w:pPr>
              <w:numPr>
                <w:ilvl w:val="0"/>
                <w:numId w:val="201"/>
              </w:numPr>
              <w:spacing w:after="0" w:line="253" w:lineRule="auto"/>
              <w:ind w:right="49" w:firstLine="0"/>
              <w:rPr>
                <w:del w:id="5083" w:author="Meta Ševerkar" w:date="2020-11-20T12:15:00Z"/>
                <w:sz w:val="22"/>
              </w:rPr>
            </w:pPr>
            <w:del w:id="5084" w:author="Meta Ševerkar" w:date="2020-11-20T12:15:00Z">
              <w:r w:rsidRPr="00427B95" w:rsidDel="004356DA">
                <w:rPr>
                  <w:sz w:val="22"/>
                </w:rPr>
                <w:delText>vodno zajetje in urejanje vodotokov ter ukrepi za varstvo pred škodljivim delovanjem voda se izvajajo s sonaravnimi ureditvami na podlagi hidrološko-hidravlične analize, da se omogoči večnamenskost novega vodnega in obvodnega prostora;</w:delText>
              </w:r>
            </w:del>
          </w:p>
          <w:p w14:paraId="78FF3872" w14:textId="3CF8EE76" w:rsidR="00B3419D" w:rsidRPr="00427B95" w:rsidDel="004356DA" w:rsidRDefault="00B416E6">
            <w:pPr>
              <w:numPr>
                <w:ilvl w:val="0"/>
                <w:numId w:val="201"/>
              </w:numPr>
              <w:spacing w:after="0" w:line="259" w:lineRule="auto"/>
              <w:ind w:right="49" w:firstLine="0"/>
              <w:rPr>
                <w:del w:id="5085" w:author="Meta Ševerkar" w:date="2020-11-20T12:15:00Z"/>
                <w:sz w:val="22"/>
              </w:rPr>
            </w:pPr>
            <w:del w:id="5086" w:author="Meta Ševerkar" w:date="2020-11-20T12:15:00Z">
              <w:r w:rsidRPr="00427B95" w:rsidDel="004356DA">
                <w:rPr>
                  <w:sz w:val="22"/>
                </w:rPr>
                <w:delText>agrarne operacije je treba izvajati ob upoštevanju usmeritev za ohranjanje narave, kulturne dediščine in prepoznavnosti krajin ter načrtovanih infrastrukturnih koridorjev.</w:delText>
              </w:r>
            </w:del>
          </w:p>
        </w:tc>
      </w:tr>
    </w:tbl>
    <w:p w14:paraId="1CF745AC" w14:textId="617D0324" w:rsidR="00B3419D" w:rsidRPr="00427B95" w:rsidDel="004356DA" w:rsidRDefault="00B416E6">
      <w:pPr>
        <w:numPr>
          <w:ilvl w:val="0"/>
          <w:numId w:val="162"/>
        </w:numPr>
        <w:spacing w:after="167"/>
        <w:rPr>
          <w:del w:id="5087" w:author="Meta Ševerkar" w:date="2020-11-20T12:15:00Z"/>
          <w:sz w:val="22"/>
        </w:rPr>
      </w:pPr>
      <w:del w:id="5088" w:author="Meta Ševerkar" w:date="2020-11-20T12:15:00Z">
        <w:r w:rsidRPr="00427B95" w:rsidDel="004356DA">
          <w:rPr>
            <w:sz w:val="22"/>
          </w:rPr>
          <w:delText>Na območjih sprememb namenske rabe iz gozdnih v kmetijska zemljišča je potrebno zemljišča usposobiti za kmetijsko rabo.</w:delText>
        </w:r>
      </w:del>
    </w:p>
    <w:p w14:paraId="55388A5C" w14:textId="3E7BEF54" w:rsidR="00B3419D" w:rsidRPr="00427B95" w:rsidDel="004356DA" w:rsidRDefault="00B416E6">
      <w:pPr>
        <w:spacing w:after="43" w:line="265" w:lineRule="auto"/>
        <w:ind w:left="183" w:right="178" w:hanging="10"/>
        <w:jc w:val="center"/>
        <w:rPr>
          <w:del w:id="5089" w:author="Meta Ševerkar" w:date="2020-11-20T12:15:00Z"/>
          <w:sz w:val="22"/>
        </w:rPr>
      </w:pPr>
      <w:del w:id="5090" w:author="Meta Ševerkar" w:date="2020-11-20T12:15:00Z">
        <w:r w:rsidRPr="00427B95" w:rsidDel="004356DA">
          <w:rPr>
            <w:sz w:val="22"/>
          </w:rPr>
          <w:delText>121. člen</w:delText>
        </w:r>
      </w:del>
    </w:p>
    <w:p w14:paraId="7520D212" w14:textId="1AFBBD40" w:rsidR="00B3419D" w:rsidRPr="00427B95" w:rsidDel="004356DA" w:rsidRDefault="00B416E6">
      <w:pPr>
        <w:spacing w:after="43" w:line="265" w:lineRule="auto"/>
        <w:ind w:left="183" w:right="179" w:hanging="10"/>
        <w:jc w:val="center"/>
        <w:rPr>
          <w:del w:id="5091" w:author="Meta Ševerkar" w:date="2020-11-20T12:15:00Z"/>
          <w:sz w:val="22"/>
        </w:rPr>
      </w:pPr>
      <w:del w:id="5092" w:author="Meta Ševerkar" w:date="2020-11-20T12:15:00Z">
        <w:r w:rsidRPr="00427B95" w:rsidDel="004356DA">
          <w:rPr>
            <w:sz w:val="22"/>
          </w:rPr>
          <w:delText>(posebni prostorski izvedbeni pogoji za gradnjo na območjih gozdnih zemljišč)</w:delText>
        </w:r>
      </w:del>
    </w:p>
    <w:p w14:paraId="0727F6E7" w14:textId="71CC2251" w:rsidR="00B3419D" w:rsidRPr="00427B95" w:rsidDel="004356DA" w:rsidRDefault="00B416E6">
      <w:pPr>
        <w:numPr>
          <w:ilvl w:val="0"/>
          <w:numId w:val="163"/>
        </w:numPr>
        <w:spacing w:after="0" w:line="259" w:lineRule="auto"/>
        <w:rPr>
          <w:del w:id="5093" w:author="Meta Ševerkar" w:date="2020-11-20T12:15:00Z"/>
          <w:sz w:val="22"/>
        </w:rPr>
      </w:pPr>
      <w:del w:id="5094" w:author="Meta Ševerkar" w:date="2020-11-20T12:15:00Z">
        <w:r w:rsidRPr="00427B95" w:rsidDel="004356DA">
          <w:rPr>
            <w:sz w:val="22"/>
          </w:rPr>
          <w:delText>Na območjih podrobnejše namenske rabe »G – gozdna zemljišča« veljajo naslednji posebni prostorski izvedbeni pogoji:</w:delText>
        </w:r>
      </w:del>
    </w:p>
    <w:tbl>
      <w:tblPr>
        <w:tblStyle w:val="TableGrid"/>
        <w:tblW w:w="9639" w:type="dxa"/>
        <w:tblInd w:w="5" w:type="dxa"/>
        <w:tblCellMar>
          <w:top w:w="57" w:type="dxa"/>
          <w:left w:w="85" w:type="dxa"/>
          <w:right w:w="35" w:type="dxa"/>
        </w:tblCellMar>
        <w:tblLook w:val="04A0" w:firstRow="1" w:lastRow="0" w:firstColumn="1" w:lastColumn="0" w:noHBand="0" w:noVBand="1"/>
      </w:tblPr>
      <w:tblGrid>
        <w:gridCol w:w="2846"/>
        <w:gridCol w:w="6793"/>
      </w:tblGrid>
      <w:tr w:rsidR="00B3419D" w:rsidRPr="00427B95" w:rsidDel="004356DA" w14:paraId="2822E074" w14:textId="78AD2FFF">
        <w:trPr>
          <w:trHeight w:val="254"/>
          <w:del w:id="5095" w:author="Meta Ševerkar" w:date="2020-11-20T12:15:00Z"/>
        </w:trPr>
        <w:tc>
          <w:tcPr>
            <w:tcW w:w="9639" w:type="dxa"/>
            <w:gridSpan w:val="2"/>
            <w:tcBorders>
              <w:top w:val="single" w:sz="4" w:space="0" w:color="181717"/>
              <w:left w:val="single" w:sz="4" w:space="0" w:color="181717"/>
              <w:bottom w:val="single" w:sz="4" w:space="0" w:color="181717"/>
              <w:right w:val="single" w:sz="4" w:space="0" w:color="181717"/>
            </w:tcBorders>
            <w:shd w:val="clear" w:color="auto" w:fill="A6A6A6"/>
          </w:tcPr>
          <w:p w14:paraId="2337A0DC" w14:textId="17DF9D96" w:rsidR="00B3419D" w:rsidRPr="00427B95" w:rsidDel="004356DA" w:rsidRDefault="00B416E6">
            <w:pPr>
              <w:spacing w:after="0" w:line="259" w:lineRule="auto"/>
              <w:ind w:firstLine="0"/>
              <w:jc w:val="left"/>
              <w:rPr>
                <w:del w:id="5096" w:author="Meta Ševerkar" w:date="2020-11-20T12:15:00Z"/>
                <w:sz w:val="22"/>
              </w:rPr>
            </w:pPr>
            <w:del w:id="5097" w:author="Meta Ševerkar" w:date="2020-11-20T12:15:00Z">
              <w:r w:rsidRPr="00427B95" w:rsidDel="004356DA">
                <w:rPr>
                  <w:b/>
                  <w:sz w:val="22"/>
                </w:rPr>
                <w:delText>1 Vrste posegov v prostor in njihova namembnost</w:delText>
              </w:r>
            </w:del>
          </w:p>
        </w:tc>
      </w:tr>
      <w:tr w:rsidR="00B3419D" w:rsidRPr="00427B95" w:rsidDel="004356DA" w14:paraId="7AB1448C" w14:textId="7330C2A0">
        <w:trPr>
          <w:trHeight w:val="8682"/>
          <w:del w:id="5098" w:author="Meta Ševerkar" w:date="2020-11-20T12:15:00Z"/>
        </w:trPr>
        <w:tc>
          <w:tcPr>
            <w:tcW w:w="2846" w:type="dxa"/>
            <w:tcBorders>
              <w:top w:val="single" w:sz="4" w:space="0" w:color="181717"/>
              <w:left w:val="single" w:sz="4" w:space="0" w:color="181717"/>
              <w:bottom w:val="single" w:sz="4" w:space="0" w:color="181717"/>
              <w:right w:val="single" w:sz="4" w:space="0" w:color="181717"/>
            </w:tcBorders>
          </w:tcPr>
          <w:p w14:paraId="5D099562" w14:textId="4032CB75" w:rsidR="00B3419D" w:rsidRPr="00427B95" w:rsidDel="004356DA" w:rsidRDefault="00B416E6">
            <w:pPr>
              <w:spacing w:after="0" w:line="259" w:lineRule="auto"/>
              <w:ind w:firstLine="0"/>
              <w:jc w:val="left"/>
              <w:rPr>
                <w:del w:id="5099" w:author="Meta Ševerkar" w:date="2020-11-20T12:15:00Z"/>
                <w:sz w:val="22"/>
              </w:rPr>
            </w:pPr>
            <w:del w:id="5100" w:author="Meta Ševerkar" w:date="2020-11-20T12:15:00Z">
              <w:r w:rsidRPr="00427B95" w:rsidDel="004356DA">
                <w:rPr>
                  <w:sz w:val="22"/>
                </w:rPr>
                <w:delText>1.1 Dopustni objekti in dejavnosti</w:delText>
              </w:r>
            </w:del>
          </w:p>
        </w:tc>
        <w:tc>
          <w:tcPr>
            <w:tcW w:w="6793" w:type="dxa"/>
            <w:tcBorders>
              <w:top w:val="single" w:sz="4" w:space="0" w:color="181717"/>
              <w:left w:val="single" w:sz="4" w:space="0" w:color="181717"/>
              <w:bottom w:val="single" w:sz="4" w:space="0" w:color="181717"/>
              <w:right w:val="single" w:sz="4" w:space="0" w:color="181717"/>
            </w:tcBorders>
          </w:tcPr>
          <w:p w14:paraId="53B4C93C" w14:textId="54CBFA80" w:rsidR="00B3419D" w:rsidRPr="00427B95" w:rsidDel="004356DA" w:rsidRDefault="00B416E6">
            <w:pPr>
              <w:spacing w:after="0" w:line="259" w:lineRule="auto"/>
              <w:ind w:firstLine="0"/>
              <w:jc w:val="left"/>
              <w:rPr>
                <w:del w:id="5101" w:author="Meta Ševerkar" w:date="2020-11-20T12:15:00Z"/>
                <w:sz w:val="22"/>
              </w:rPr>
            </w:pPr>
            <w:del w:id="5102" w:author="Meta Ševerkar" w:date="2020-11-20T12:15:00Z">
              <w:r w:rsidRPr="00427B95" w:rsidDel="004356DA">
                <w:rPr>
                  <w:sz w:val="22"/>
                </w:rPr>
                <w:delText>a) Gradnja objektov gospodarske javne infrastrukture:</w:delText>
              </w:r>
            </w:del>
          </w:p>
          <w:p w14:paraId="5998ED92" w14:textId="1B75AF22" w:rsidR="00B3419D" w:rsidRPr="00427B95" w:rsidDel="004356DA" w:rsidRDefault="00B416E6">
            <w:pPr>
              <w:numPr>
                <w:ilvl w:val="0"/>
                <w:numId w:val="202"/>
              </w:numPr>
              <w:spacing w:after="0" w:line="241" w:lineRule="auto"/>
              <w:ind w:firstLine="0"/>
              <w:jc w:val="left"/>
              <w:rPr>
                <w:del w:id="5103" w:author="Meta Ševerkar" w:date="2020-11-20T12:15:00Z"/>
                <w:sz w:val="22"/>
              </w:rPr>
            </w:pPr>
            <w:del w:id="5104" w:author="Meta Ševerkar" w:date="2020-11-20T12:15:00Z">
              <w:r w:rsidRPr="00427B95" w:rsidDel="004356DA">
                <w:rPr>
                  <w:sz w:val="22"/>
                </w:rPr>
                <w:delText>12410 Postaje, stavbe za izvajanje elektronskih komunikacij ter z njimi povezane stavbe;– 211 Ceste;</w:delText>
              </w:r>
            </w:del>
          </w:p>
          <w:p w14:paraId="5ADECDA8" w14:textId="1A165D65" w:rsidR="00B3419D" w:rsidRPr="00427B95" w:rsidDel="004356DA" w:rsidRDefault="00B416E6">
            <w:pPr>
              <w:numPr>
                <w:ilvl w:val="0"/>
                <w:numId w:val="202"/>
              </w:numPr>
              <w:spacing w:after="0" w:line="259" w:lineRule="auto"/>
              <w:ind w:firstLine="0"/>
              <w:jc w:val="left"/>
              <w:rPr>
                <w:del w:id="5105" w:author="Meta Ševerkar" w:date="2020-11-20T12:15:00Z"/>
                <w:sz w:val="22"/>
              </w:rPr>
            </w:pPr>
            <w:del w:id="5106" w:author="Meta Ševerkar" w:date="2020-11-20T12:15:00Z">
              <w:r w:rsidRPr="00427B95" w:rsidDel="004356DA">
                <w:rPr>
                  <w:sz w:val="22"/>
                </w:rPr>
                <w:delText>214 Mostovi;</w:delText>
              </w:r>
            </w:del>
          </w:p>
          <w:p w14:paraId="30849B25" w14:textId="772086CF" w:rsidR="00B3419D" w:rsidRPr="00427B95" w:rsidDel="004356DA" w:rsidRDefault="00B416E6">
            <w:pPr>
              <w:numPr>
                <w:ilvl w:val="0"/>
                <w:numId w:val="202"/>
              </w:numPr>
              <w:spacing w:after="0" w:line="259" w:lineRule="auto"/>
              <w:ind w:firstLine="0"/>
              <w:jc w:val="left"/>
              <w:rPr>
                <w:del w:id="5107" w:author="Meta Ševerkar" w:date="2020-11-20T12:15:00Z"/>
                <w:sz w:val="22"/>
              </w:rPr>
            </w:pPr>
            <w:del w:id="5108" w:author="Meta Ševerkar" w:date="2020-11-20T12:15:00Z">
              <w:r w:rsidRPr="00427B95" w:rsidDel="004356DA">
                <w:rPr>
                  <w:sz w:val="22"/>
                </w:rPr>
                <w:delText>22122 Objekti za črpanje, filtriranje in zajem vode;</w:delText>
              </w:r>
            </w:del>
          </w:p>
          <w:p w14:paraId="6A40B09B" w14:textId="06991034" w:rsidR="00B3419D" w:rsidRPr="00427B95" w:rsidDel="004356DA" w:rsidRDefault="00B416E6">
            <w:pPr>
              <w:numPr>
                <w:ilvl w:val="0"/>
                <w:numId w:val="202"/>
              </w:numPr>
              <w:spacing w:after="0" w:line="259" w:lineRule="auto"/>
              <w:ind w:firstLine="0"/>
              <w:jc w:val="left"/>
              <w:rPr>
                <w:del w:id="5109" w:author="Meta Ševerkar" w:date="2020-11-20T12:15:00Z"/>
                <w:sz w:val="22"/>
              </w:rPr>
            </w:pPr>
            <w:del w:id="5110" w:author="Meta Ševerkar" w:date="2020-11-20T12:15:00Z">
              <w:r w:rsidRPr="00427B95" w:rsidDel="004356DA">
                <w:rPr>
                  <w:sz w:val="22"/>
                </w:rPr>
                <w:delText>2213 Prenosna komunikacijska omrežja;</w:delText>
              </w:r>
            </w:del>
          </w:p>
          <w:p w14:paraId="4EC4262A" w14:textId="1966D308" w:rsidR="00B3419D" w:rsidRPr="00427B95" w:rsidDel="004356DA" w:rsidRDefault="00B416E6">
            <w:pPr>
              <w:numPr>
                <w:ilvl w:val="0"/>
                <w:numId w:val="202"/>
              </w:numPr>
              <w:spacing w:after="0" w:line="259" w:lineRule="auto"/>
              <w:ind w:firstLine="0"/>
              <w:jc w:val="left"/>
              <w:rPr>
                <w:del w:id="5111" w:author="Meta Ševerkar" w:date="2020-11-20T12:15:00Z"/>
                <w:sz w:val="22"/>
              </w:rPr>
            </w:pPr>
            <w:del w:id="5112" w:author="Meta Ševerkar" w:date="2020-11-20T12:15:00Z">
              <w:r w:rsidRPr="00427B95" w:rsidDel="004356DA">
                <w:rPr>
                  <w:sz w:val="22"/>
                </w:rPr>
                <w:delText>2221 Distribucijski plinovodi;</w:delText>
              </w:r>
            </w:del>
          </w:p>
          <w:p w14:paraId="55F8FCC3" w14:textId="4B49D22F" w:rsidR="00B3419D" w:rsidRPr="00427B95" w:rsidDel="004356DA" w:rsidRDefault="00B416E6">
            <w:pPr>
              <w:numPr>
                <w:ilvl w:val="0"/>
                <w:numId w:val="202"/>
              </w:numPr>
              <w:spacing w:after="0" w:line="259" w:lineRule="auto"/>
              <w:ind w:firstLine="0"/>
              <w:jc w:val="left"/>
              <w:rPr>
                <w:del w:id="5113" w:author="Meta Ševerkar" w:date="2020-11-20T12:15:00Z"/>
                <w:sz w:val="22"/>
              </w:rPr>
            </w:pPr>
            <w:del w:id="5114" w:author="Meta Ševerkar" w:date="2020-11-20T12:15:00Z">
              <w:r w:rsidRPr="00427B95" w:rsidDel="004356DA">
                <w:rPr>
                  <w:sz w:val="22"/>
                </w:rPr>
                <w:delText>2222 Distribucijski cevovodi za vodo in pripadajoči objekti;</w:delText>
              </w:r>
            </w:del>
          </w:p>
          <w:p w14:paraId="4C05A712" w14:textId="7388F617" w:rsidR="00B3419D" w:rsidRPr="00427B95" w:rsidDel="004356DA" w:rsidRDefault="00B416E6">
            <w:pPr>
              <w:numPr>
                <w:ilvl w:val="0"/>
                <w:numId w:val="202"/>
              </w:numPr>
              <w:spacing w:after="0" w:line="259" w:lineRule="auto"/>
              <w:ind w:firstLine="0"/>
              <w:jc w:val="left"/>
              <w:rPr>
                <w:del w:id="5115" w:author="Meta Ševerkar" w:date="2020-11-20T12:15:00Z"/>
                <w:sz w:val="22"/>
              </w:rPr>
            </w:pPr>
            <w:del w:id="5116" w:author="Meta Ševerkar" w:date="2020-11-20T12:15:00Z">
              <w:r w:rsidRPr="00427B95" w:rsidDel="004356DA">
                <w:rPr>
                  <w:sz w:val="22"/>
                </w:rPr>
                <w:delText>22231 Cevovodi za odpadno vodo in</w:delText>
              </w:r>
            </w:del>
          </w:p>
          <w:p w14:paraId="0FE73C67" w14:textId="3FF526B3" w:rsidR="00B3419D" w:rsidRPr="00427B95" w:rsidDel="004356DA" w:rsidRDefault="00B416E6">
            <w:pPr>
              <w:numPr>
                <w:ilvl w:val="0"/>
                <w:numId w:val="202"/>
              </w:numPr>
              <w:spacing w:after="0" w:line="259" w:lineRule="auto"/>
              <w:ind w:firstLine="0"/>
              <w:jc w:val="left"/>
              <w:rPr>
                <w:del w:id="5117" w:author="Meta Ševerkar" w:date="2020-11-20T12:15:00Z"/>
                <w:sz w:val="22"/>
              </w:rPr>
            </w:pPr>
            <w:del w:id="5118" w:author="Meta Ševerkar" w:date="2020-11-20T12:15:00Z">
              <w:r w:rsidRPr="00427B95" w:rsidDel="004356DA">
                <w:rPr>
                  <w:sz w:val="22"/>
                </w:rPr>
                <w:delText>2224 Distribucijski elektroenergetski vodi in distribucijska komunikacijska omrežja.</w:delText>
              </w:r>
            </w:del>
          </w:p>
          <w:p w14:paraId="3504ED3F" w14:textId="0DB915F0" w:rsidR="00B3419D" w:rsidRPr="00427B95" w:rsidDel="004356DA" w:rsidRDefault="00B416E6">
            <w:pPr>
              <w:spacing w:after="0" w:line="241" w:lineRule="auto"/>
              <w:ind w:right="50" w:firstLine="0"/>
              <w:rPr>
                <w:del w:id="5119" w:author="Meta Ševerkar" w:date="2020-11-20T12:15:00Z"/>
                <w:sz w:val="22"/>
              </w:rPr>
            </w:pPr>
            <w:del w:id="5120" w:author="Meta Ševerkar" w:date="2020-11-20T12:15:00Z">
              <w:r w:rsidRPr="00427B95" w:rsidDel="004356DA">
                <w:rPr>
                  <w:sz w:val="22"/>
                </w:rPr>
                <w:delText>b) Objekte za obrambo, zaščito in reševanje v naravnih in drugih nesrečah je dopustno graditi le v primeru vojne ali naravne ogroženosti. c) Dopustne so tudi:</w:delText>
              </w:r>
            </w:del>
          </w:p>
          <w:p w14:paraId="190E5BB6" w14:textId="4E1005D4" w:rsidR="00B3419D" w:rsidRPr="00427B95" w:rsidDel="004356DA" w:rsidRDefault="00B416E6">
            <w:pPr>
              <w:numPr>
                <w:ilvl w:val="0"/>
                <w:numId w:val="203"/>
              </w:numPr>
              <w:spacing w:after="0" w:line="259" w:lineRule="auto"/>
              <w:ind w:firstLine="0"/>
              <w:rPr>
                <w:del w:id="5121" w:author="Meta Ševerkar" w:date="2020-11-20T12:15:00Z"/>
                <w:sz w:val="22"/>
              </w:rPr>
            </w:pPr>
            <w:del w:id="5122" w:author="Meta Ševerkar" w:date="2020-11-20T12:15:00Z">
              <w:r w:rsidRPr="00427B95" w:rsidDel="004356DA">
                <w:rPr>
                  <w:sz w:val="22"/>
                </w:rPr>
                <w:delText>gozdarske prostorsko ureditvene operacije, skladno z Zakonom o gozdovih,</w:delText>
              </w:r>
            </w:del>
          </w:p>
          <w:p w14:paraId="56E11614" w14:textId="3B8C8FEA" w:rsidR="00B3419D" w:rsidRPr="00427B95" w:rsidDel="004356DA" w:rsidRDefault="00B416E6">
            <w:pPr>
              <w:numPr>
                <w:ilvl w:val="0"/>
                <w:numId w:val="203"/>
              </w:numPr>
              <w:spacing w:after="0" w:line="241" w:lineRule="auto"/>
              <w:ind w:firstLine="0"/>
              <w:rPr>
                <w:del w:id="5123" w:author="Meta Ševerkar" w:date="2020-11-20T12:15:00Z"/>
                <w:sz w:val="22"/>
              </w:rPr>
            </w:pPr>
            <w:del w:id="5124" w:author="Meta Ševerkar" w:date="2020-11-20T12:15:00Z">
              <w:r w:rsidRPr="00427B95" w:rsidDel="004356DA">
                <w:rPr>
                  <w:sz w:val="22"/>
                </w:rPr>
                <w:delText>sanacije peskokopov, kamnolomov in gramoznic, brez možnosti nadaljnjega izkoriščanja in nadaljnje širitve na območja, ki so namenjena gozdnim zemljiščem,</w:delText>
              </w:r>
            </w:del>
          </w:p>
          <w:p w14:paraId="1418E99D" w14:textId="36E17388" w:rsidR="00B3419D" w:rsidRPr="00427B95" w:rsidDel="004356DA" w:rsidRDefault="00B416E6">
            <w:pPr>
              <w:numPr>
                <w:ilvl w:val="0"/>
                <w:numId w:val="203"/>
              </w:numPr>
              <w:spacing w:after="0" w:line="241" w:lineRule="auto"/>
              <w:ind w:firstLine="0"/>
              <w:rPr>
                <w:del w:id="5125" w:author="Meta Ševerkar" w:date="2020-11-20T12:15:00Z"/>
                <w:sz w:val="22"/>
              </w:rPr>
            </w:pPr>
            <w:del w:id="5126" w:author="Meta Ševerkar" w:date="2020-11-20T12:15:00Z">
              <w:r w:rsidRPr="00427B95" w:rsidDel="004356DA">
                <w:rPr>
                  <w:sz w:val="22"/>
                </w:rPr>
                <w:delText>gradnja objektov in naprav mobilne telefonije na podlagi soglasja pristojne javne gozdarske službe in pristojne službe za varovanje narave, – vzdrževanje objektov, – odstranitev objektov.</w:delText>
              </w:r>
            </w:del>
          </w:p>
          <w:p w14:paraId="1AC6F88A" w14:textId="7CCCE604" w:rsidR="00B3419D" w:rsidRPr="00427B95" w:rsidDel="004356DA" w:rsidRDefault="00B416E6">
            <w:pPr>
              <w:numPr>
                <w:ilvl w:val="0"/>
                <w:numId w:val="204"/>
              </w:numPr>
              <w:spacing w:after="0" w:line="241" w:lineRule="auto"/>
              <w:ind w:firstLine="0"/>
              <w:rPr>
                <w:del w:id="5127" w:author="Meta Ševerkar" w:date="2020-11-20T12:15:00Z"/>
                <w:sz w:val="22"/>
              </w:rPr>
            </w:pPr>
            <w:del w:id="5128" w:author="Meta Ševerkar" w:date="2020-11-20T12:15:00Z">
              <w:r w:rsidRPr="00427B95" w:rsidDel="004356DA">
                <w:rPr>
                  <w:sz w:val="22"/>
                </w:rPr>
                <w:delText>Za vse posege v gozd in gozdni prostor je treba pridobiti soglasje pristojnega organa oziroma javne gozdarske službe.</w:delText>
              </w:r>
            </w:del>
          </w:p>
          <w:p w14:paraId="5E398B11" w14:textId="2BE46477" w:rsidR="00B3419D" w:rsidRPr="00427B95" w:rsidDel="004356DA" w:rsidRDefault="00B416E6">
            <w:pPr>
              <w:numPr>
                <w:ilvl w:val="0"/>
                <w:numId w:val="204"/>
              </w:numPr>
              <w:spacing w:after="0" w:line="241" w:lineRule="auto"/>
              <w:ind w:firstLine="0"/>
              <w:rPr>
                <w:del w:id="5129" w:author="Meta Ševerkar" w:date="2020-11-20T12:15:00Z"/>
                <w:sz w:val="22"/>
              </w:rPr>
            </w:pPr>
            <w:del w:id="5130" w:author="Meta Ševerkar" w:date="2020-11-20T12:15:00Z">
              <w:r w:rsidRPr="00427B95" w:rsidDel="004356DA">
                <w:rPr>
                  <w:sz w:val="22"/>
                </w:rPr>
                <w:delText>Posegi so dopustni pod pogojem, da niso v nasprotju z gozdnogospodarskimi načrti in funkcijami gozda, ne ovirajo osnovne dejavnosti oziroma niso v nasprotju z interesi gozdarstva.</w:delText>
              </w:r>
            </w:del>
          </w:p>
          <w:p w14:paraId="6098E936" w14:textId="29E5A3C4" w:rsidR="00B3419D" w:rsidRPr="00427B95" w:rsidDel="004356DA" w:rsidRDefault="00B416E6">
            <w:pPr>
              <w:numPr>
                <w:ilvl w:val="0"/>
                <w:numId w:val="204"/>
              </w:numPr>
              <w:spacing w:after="0" w:line="241" w:lineRule="auto"/>
              <w:ind w:firstLine="0"/>
              <w:rPr>
                <w:del w:id="5131" w:author="Meta Ševerkar" w:date="2020-11-20T12:15:00Z"/>
                <w:sz w:val="22"/>
              </w:rPr>
            </w:pPr>
            <w:del w:id="5132" w:author="Meta Ševerkar" w:date="2020-11-20T12:15:00Z">
              <w:r w:rsidRPr="00427B95" w:rsidDel="004356DA">
                <w:rPr>
                  <w:sz w:val="22"/>
                </w:rPr>
                <w:delText>V večjih sklenjenih gozdnih kompleksih posegi v gozd in gozdni prostor praviloma niso dopustni. Posege v gozdni prostor se usmerja v robna območja gozdnih kompleksov in v gozdove s slabšo zasnovo oziroma na območja zaraščajočih se površin.</w:delText>
              </w:r>
            </w:del>
          </w:p>
          <w:p w14:paraId="653794E1" w14:textId="64283296" w:rsidR="00B3419D" w:rsidRPr="00427B95" w:rsidDel="004356DA" w:rsidRDefault="00B416E6">
            <w:pPr>
              <w:numPr>
                <w:ilvl w:val="0"/>
                <w:numId w:val="204"/>
              </w:numPr>
              <w:spacing w:after="0" w:line="241" w:lineRule="auto"/>
              <w:ind w:firstLine="0"/>
              <w:rPr>
                <w:del w:id="5133" w:author="Meta Ševerkar" w:date="2020-11-20T12:15:00Z"/>
                <w:sz w:val="22"/>
              </w:rPr>
            </w:pPr>
            <w:del w:id="5134" w:author="Meta Ševerkar" w:date="2020-11-20T12:15:00Z">
              <w:r w:rsidRPr="00427B95" w:rsidDel="004356DA">
                <w:rPr>
                  <w:sz w:val="22"/>
                </w:rPr>
                <w:delText>Gradnje morajo biti načrtovane tako, da se lastnikom in drugim uporabnikom gozda ohranja neoviran javni dostop do gozda in gozdnih zemljišč.</w:delText>
              </w:r>
            </w:del>
          </w:p>
          <w:p w14:paraId="20577AE5" w14:textId="69BA101C" w:rsidR="00B3419D" w:rsidRPr="00427B95" w:rsidDel="004356DA" w:rsidRDefault="00B416E6">
            <w:pPr>
              <w:numPr>
                <w:ilvl w:val="0"/>
                <w:numId w:val="204"/>
              </w:numPr>
              <w:spacing w:after="0" w:line="241" w:lineRule="auto"/>
              <w:ind w:firstLine="0"/>
              <w:rPr>
                <w:del w:id="5135" w:author="Meta Ševerkar" w:date="2020-11-20T12:15:00Z"/>
                <w:sz w:val="22"/>
              </w:rPr>
            </w:pPr>
            <w:del w:id="5136" w:author="Meta Ševerkar" w:date="2020-11-20T12:15:00Z">
              <w:r w:rsidRPr="00427B95" w:rsidDel="004356DA">
                <w:rPr>
                  <w:sz w:val="22"/>
                </w:rPr>
                <w:delText>Gradnja objektov ne sme bistveno prizadeti gospodarjenja z gozdom, poškodbe gozdnih zemljišč je treba ustrezno sanirati in rekultivirati.</w:delText>
              </w:r>
            </w:del>
          </w:p>
          <w:p w14:paraId="57126008" w14:textId="498EB424" w:rsidR="00B3419D" w:rsidRPr="00427B95" w:rsidDel="004356DA" w:rsidRDefault="00B416E6">
            <w:pPr>
              <w:numPr>
                <w:ilvl w:val="0"/>
                <w:numId w:val="204"/>
              </w:numPr>
              <w:spacing w:after="0" w:line="241" w:lineRule="auto"/>
              <w:ind w:firstLine="0"/>
              <w:rPr>
                <w:del w:id="5137" w:author="Meta Ševerkar" w:date="2020-11-20T12:15:00Z"/>
                <w:sz w:val="22"/>
              </w:rPr>
            </w:pPr>
            <w:del w:id="5138" w:author="Meta Ševerkar" w:date="2020-11-20T12:15:00Z">
              <w:r w:rsidRPr="00427B95" w:rsidDel="004356DA">
                <w:rPr>
                  <w:sz w:val="22"/>
                </w:rPr>
                <w:delText>Globina ali višina nadzemnih in podzemnih objektov mora biti taka, da je možno normalno gospodarjenje z gozdom.</w:delText>
              </w:r>
            </w:del>
          </w:p>
          <w:p w14:paraId="76FAFFA0" w14:textId="4317EACA" w:rsidR="00B3419D" w:rsidRPr="00427B95" w:rsidDel="004356DA" w:rsidRDefault="00B416E6">
            <w:pPr>
              <w:numPr>
                <w:ilvl w:val="0"/>
                <w:numId w:val="204"/>
              </w:numPr>
              <w:spacing w:after="0" w:line="241" w:lineRule="auto"/>
              <w:ind w:firstLine="0"/>
              <w:rPr>
                <w:del w:id="5139" w:author="Meta Ševerkar" w:date="2020-11-20T12:15:00Z"/>
                <w:sz w:val="22"/>
              </w:rPr>
            </w:pPr>
            <w:del w:id="5140" w:author="Meta Ševerkar" w:date="2020-11-20T12:15:00Z">
              <w:r w:rsidRPr="00427B95" w:rsidDel="004356DA">
                <w:rPr>
                  <w:sz w:val="22"/>
                </w:rPr>
                <w:delText>Po izvedeni gradnji objektov je treba z gradnjo prizadeta gozdna zemljišča urediti tako, da se zagotovi osnovne pogoje za naravno nasemenitev in obnovo gozda.</w:delText>
              </w:r>
            </w:del>
          </w:p>
          <w:p w14:paraId="162D8C79" w14:textId="06A9868C" w:rsidR="00B3419D" w:rsidRPr="00427B95" w:rsidDel="004356DA" w:rsidRDefault="00B416E6">
            <w:pPr>
              <w:numPr>
                <w:ilvl w:val="0"/>
                <w:numId w:val="204"/>
              </w:numPr>
              <w:spacing w:after="0" w:line="241" w:lineRule="auto"/>
              <w:ind w:firstLine="0"/>
              <w:rPr>
                <w:del w:id="5141" w:author="Meta Ševerkar" w:date="2020-11-20T12:15:00Z"/>
                <w:sz w:val="22"/>
              </w:rPr>
            </w:pPr>
            <w:del w:id="5142" w:author="Meta Ševerkar" w:date="2020-11-20T12:15:00Z">
              <w:r w:rsidRPr="00427B95" w:rsidDel="004356DA">
                <w:rPr>
                  <w:sz w:val="22"/>
                </w:rPr>
                <w:delText>Vožnja s kolesom brez motorja in ježa sta dovoljeni na označenih gozdnih vlakah in drugih označenih poteh na območjih, ki se jih določi v prostorskem delu gozdnogospodarskega načrta.</w:delText>
              </w:r>
            </w:del>
          </w:p>
          <w:p w14:paraId="6C72AE6F" w14:textId="3B48A906" w:rsidR="00B3419D" w:rsidRPr="00427B95" w:rsidDel="004356DA" w:rsidRDefault="00B416E6">
            <w:pPr>
              <w:numPr>
                <w:ilvl w:val="0"/>
                <w:numId w:val="204"/>
              </w:numPr>
              <w:spacing w:after="0" w:line="241" w:lineRule="auto"/>
              <w:ind w:firstLine="0"/>
              <w:rPr>
                <w:del w:id="5143" w:author="Meta Ševerkar" w:date="2020-11-20T12:15:00Z"/>
                <w:sz w:val="22"/>
              </w:rPr>
            </w:pPr>
            <w:del w:id="5144" w:author="Meta Ševerkar" w:date="2020-11-20T12:15:00Z">
              <w:r w:rsidRPr="00427B95" w:rsidDel="004356DA">
                <w:rPr>
                  <w:sz w:val="22"/>
                </w:rPr>
                <w:delText>Na območju rekreativnih dejavnosti v odprti krajini je zaradi konteksta naravne krajine potrebna premišljena izvedba krajinskih ureditev na podlagi načrtov krajinske arhitekture.</w:delText>
              </w:r>
            </w:del>
          </w:p>
          <w:p w14:paraId="069AC62C" w14:textId="709A86C2" w:rsidR="00B3419D" w:rsidRPr="00427B95" w:rsidDel="004356DA" w:rsidRDefault="00B416E6">
            <w:pPr>
              <w:numPr>
                <w:ilvl w:val="0"/>
                <w:numId w:val="204"/>
              </w:numPr>
              <w:spacing w:after="0" w:line="259" w:lineRule="auto"/>
              <w:ind w:firstLine="0"/>
              <w:rPr>
                <w:del w:id="5145" w:author="Meta Ševerkar" w:date="2020-11-20T12:15:00Z"/>
                <w:sz w:val="22"/>
              </w:rPr>
            </w:pPr>
            <w:del w:id="5146" w:author="Meta Ševerkar" w:date="2020-11-20T12:15:00Z">
              <w:r w:rsidRPr="00427B95" w:rsidDel="004356DA">
                <w:rPr>
                  <w:sz w:val="22"/>
                </w:rPr>
                <w:delText>Rekreacijske peš in kolesarske poti v odprti krajini naj se načeloma vodi po obstoječih poljskih in gozdnih poteh ali ob vodotokih. Za ureditev počivališč in razgledišč ob teh poteh naj se uporablja obstoječe atraktivne točke. Počivališča in razgledišča naj bodo minimalno opremljena: klop, koš za smeti, oznake do posameznih atraktivnost, informativne table itd.</w:delText>
              </w:r>
            </w:del>
          </w:p>
        </w:tc>
      </w:tr>
      <w:tr w:rsidR="00B3419D" w:rsidRPr="00427B95" w:rsidDel="004356DA" w14:paraId="7CEDA8BA" w14:textId="5792113B">
        <w:trPr>
          <w:trHeight w:val="450"/>
          <w:del w:id="5147" w:author="Meta Ševerkar" w:date="2020-11-20T12:15:00Z"/>
        </w:trPr>
        <w:tc>
          <w:tcPr>
            <w:tcW w:w="2846" w:type="dxa"/>
            <w:tcBorders>
              <w:top w:val="single" w:sz="4" w:space="0" w:color="181717"/>
              <w:left w:val="single" w:sz="4" w:space="0" w:color="181717"/>
              <w:bottom w:val="single" w:sz="4" w:space="0" w:color="181717"/>
              <w:right w:val="single" w:sz="4" w:space="0" w:color="181717"/>
            </w:tcBorders>
          </w:tcPr>
          <w:p w14:paraId="7D9FA265" w14:textId="2057EC99" w:rsidR="00B3419D" w:rsidRPr="00427B95" w:rsidDel="004356DA" w:rsidRDefault="00B416E6">
            <w:pPr>
              <w:spacing w:after="0" w:line="259" w:lineRule="auto"/>
              <w:ind w:right="410" w:firstLine="0"/>
              <w:jc w:val="left"/>
              <w:rPr>
                <w:del w:id="5148" w:author="Meta Ševerkar" w:date="2020-11-20T12:15:00Z"/>
                <w:sz w:val="22"/>
              </w:rPr>
            </w:pPr>
            <w:del w:id="5149" w:author="Meta Ševerkar" w:date="2020-11-20T12:15:00Z">
              <w:r w:rsidRPr="00427B95" w:rsidDel="004356DA">
                <w:rPr>
                  <w:sz w:val="22"/>
                </w:rPr>
                <w:delText>1.2 Pogojno dopustni objekti in dejavnosti</w:delText>
              </w:r>
            </w:del>
          </w:p>
        </w:tc>
        <w:tc>
          <w:tcPr>
            <w:tcW w:w="6793" w:type="dxa"/>
            <w:tcBorders>
              <w:top w:val="single" w:sz="4" w:space="0" w:color="181717"/>
              <w:left w:val="single" w:sz="4" w:space="0" w:color="181717"/>
              <w:bottom w:val="single" w:sz="4" w:space="0" w:color="181717"/>
              <w:right w:val="single" w:sz="4" w:space="0" w:color="181717"/>
            </w:tcBorders>
            <w:vAlign w:val="bottom"/>
          </w:tcPr>
          <w:p w14:paraId="7026007D" w14:textId="23503871" w:rsidR="00B3419D" w:rsidRPr="00427B95" w:rsidDel="004356DA" w:rsidRDefault="00B416E6">
            <w:pPr>
              <w:spacing w:after="0" w:line="259" w:lineRule="auto"/>
              <w:ind w:firstLine="0"/>
              <w:jc w:val="left"/>
              <w:rPr>
                <w:del w:id="5150" w:author="Meta Ševerkar" w:date="2020-11-20T12:15:00Z"/>
                <w:sz w:val="22"/>
              </w:rPr>
            </w:pPr>
            <w:del w:id="5151" w:author="Meta Ševerkar" w:date="2020-11-20T12:15:00Z">
              <w:r w:rsidRPr="00427B95" w:rsidDel="004356DA">
                <w:rPr>
                  <w:sz w:val="22"/>
                </w:rPr>
                <w:delText>/</w:delText>
              </w:r>
            </w:del>
          </w:p>
        </w:tc>
      </w:tr>
      <w:tr w:rsidR="00B3419D" w:rsidRPr="00427B95" w:rsidDel="004356DA" w14:paraId="2EF5E455" w14:textId="2C9B0846">
        <w:trPr>
          <w:trHeight w:val="254"/>
          <w:del w:id="5152" w:author="Meta Ševerkar" w:date="2020-11-20T12:15:00Z"/>
        </w:trPr>
        <w:tc>
          <w:tcPr>
            <w:tcW w:w="2846" w:type="dxa"/>
            <w:tcBorders>
              <w:top w:val="single" w:sz="4" w:space="0" w:color="181717"/>
              <w:left w:val="single" w:sz="4" w:space="0" w:color="181717"/>
              <w:bottom w:val="single" w:sz="4" w:space="0" w:color="181717"/>
              <w:right w:val="single" w:sz="4" w:space="0" w:color="181717"/>
            </w:tcBorders>
          </w:tcPr>
          <w:p w14:paraId="446EE85F" w14:textId="505885AD" w:rsidR="00B3419D" w:rsidRPr="00427B95" w:rsidDel="004356DA" w:rsidRDefault="00B416E6">
            <w:pPr>
              <w:spacing w:after="0" w:line="259" w:lineRule="auto"/>
              <w:ind w:firstLine="0"/>
              <w:jc w:val="left"/>
              <w:rPr>
                <w:del w:id="5153" w:author="Meta Ševerkar" w:date="2020-11-20T12:15:00Z"/>
                <w:sz w:val="22"/>
              </w:rPr>
            </w:pPr>
            <w:del w:id="5154" w:author="Meta Ševerkar" w:date="2020-11-20T12:15:00Z">
              <w:r w:rsidRPr="00427B95" w:rsidDel="004356DA">
                <w:rPr>
                  <w:sz w:val="22"/>
                </w:rPr>
                <w:delText>1.3 Dopustne gradnje in druga dela</w:delText>
              </w:r>
            </w:del>
          </w:p>
        </w:tc>
        <w:tc>
          <w:tcPr>
            <w:tcW w:w="6793" w:type="dxa"/>
            <w:tcBorders>
              <w:top w:val="single" w:sz="4" w:space="0" w:color="181717"/>
              <w:left w:val="single" w:sz="4" w:space="0" w:color="181717"/>
              <w:bottom w:val="single" w:sz="4" w:space="0" w:color="181717"/>
              <w:right w:val="single" w:sz="4" w:space="0" w:color="181717"/>
            </w:tcBorders>
          </w:tcPr>
          <w:p w14:paraId="6DD567A4" w14:textId="634A1881" w:rsidR="00B3419D" w:rsidRPr="00427B95" w:rsidDel="004356DA" w:rsidRDefault="00B416E6">
            <w:pPr>
              <w:spacing w:after="0" w:line="259" w:lineRule="auto"/>
              <w:ind w:firstLine="0"/>
              <w:jc w:val="left"/>
              <w:rPr>
                <w:del w:id="5155" w:author="Meta Ševerkar" w:date="2020-11-20T12:15:00Z"/>
                <w:sz w:val="22"/>
              </w:rPr>
            </w:pPr>
            <w:del w:id="5156" w:author="Meta Ševerkar" w:date="2020-11-20T12:15:00Z">
              <w:r w:rsidRPr="00427B95" w:rsidDel="004356DA">
                <w:rPr>
                  <w:sz w:val="22"/>
                </w:rPr>
                <w:delText>/</w:delText>
              </w:r>
            </w:del>
          </w:p>
        </w:tc>
      </w:tr>
      <w:tr w:rsidR="00B3419D" w:rsidRPr="00427B95" w:rsidDel="004356DA" w14:paraId="22CDFDE0" w14:textId="7F71DBDB">
        <w:trPr>
          <w:trHeight w:val="3194"/>
          <w:del w:id="5157" w:author="Meta Ševerkar" w:date="2020-11-20T12:15:00Z"/>
        </w:trPr>
        <w:tc>
          <w:tcPr>
            <w:tcW w:w="2846" w:type="dxa"/>
            <w:tcBorders>
              <w:top w:val="single" w:sz="4" w:space="0" w:color="181717"/>
              <w:left w:val="single" w:sz="4" w:space="0" w:color="181717"/>
              <w:bottom w:val="single" w:sz="4" w:space="0" w:color="181717"/>
              <w:right w:val="single" w:sz="4" w:space="0" w:color="181717"/>
            </w:tcBorders>
          </w:tcPr>
          <w:p w14:paraId="2A455E22" w14:textId="1558B7F5" w:rsidR="00B3419D" w:rsidRPr="00427B95" w:rsidDel="004356DA" w:rsidRDefault="00B416E6">
            <w:pPr>
              <w:spacing w:after="0" w:line="259" w:lineRule="auto"/>
              <w:ind w:right="50" w:firstLine="0"/>
              <w:rPr>
                <w:del w:id="5158" w:author="Meta Ševerkar" w:date="2020-11-20T12:15:00Z"/>
                <w:sz w:val="22"/>
              </w:rPr>
            </w:pPr>
            <w:del w:id="5159" w:author="Meta Ševerkar" w:date="2020-11-20T12:15:00Z">
              <w:r w:rsidRPr="00427B95" w:rsidDel="004356DA">
                <w:rPr>
                  <w:sz w:val="22"/>
                </w:rPr>
                <w:delText>1.4 Dopustni nezahtevni in enostavni objekti iz seznama predpisa, ki opredeljuje vrste objektov glede na zahtevnost;</w:delText>
              </w:r>
            </w:del>
          </w:p>
        </w:tc>
        <w:tc>
          <w:tcPr>
            <w:tcW w:w="6793" w:type="dxa"/>
            <w:tcBorders>
              <w:top w:val="single" w:sz="4" w:space="0" w:color="181717"/>
              <w:left w:val="single" w:sz="4" w:space="0" w:color="181717"/>
              <w:bottom w:val="single" w:sz="4" w:space="0" w:color="181717"/>
              <w:right w:val="single" w:sz="4" w:space="0" w:color="181717"/>
            </w:tcBorders>
          </w:tcPr>
          <w:p w14:paraId="4238FC3E" w14:textId="1F7CCFBC" w:rsidR="00B3419D" w:rsidRPr="00427B95" w:rsidDel="004356DA" w:rsidRDefault="00B416E6">
            <w:pPr>
              <w:spacing w:after="0" w:line="259" w:lineRule="auto"/>
              <w:ind w:firstLine="0"/>
              <w:jc w:val="left"/>
              <w:rPr>
                <w:del w:id="5160" w:author="Meta Ševerkar" w:date="2020-11-20T12:15:00Z"/>
                <w:sz w:val="22"/>
              </w:rPr>
            </w:pPr>
            <w:del w:id="5161" w:author="Meta Ševerkar" w:date="2020-11-20T12:15:00Z">
              <w:r w:rsidRPr="00427B95" w:rsidDel="004356DA">
                <w:rPr>
                  <w:b/>
                  <w:sz w:val="22"/>
                </w:rPr>
                <w:delText>I. NEZAHTEVNI:</w:delText>
              </w:r>
            </w:del>
          </w:p>
          <w:p w14:paraId="1F31B1B7" w14:textId="71E4896A" w:rsidR="00B3419D" w:rsidRPr="00427B95" w:rsidDel="004356DA" w:rsidRDefault="00B416E6">
            <w:pPr>
              <w:numPr>
                <w:ilvl w:val="0"/>
                <w:numId w:val="205"/>
              </w:numPr>
              <w:spacing w:after="0" w:line="241" w:lineRule="auto"/>
              <w:ind w:right="25" w:firstLine="0"/>
              <w:jc w:val="left"/>
              <w:rPr>
                <w:del w:id="5162" w:author="Meta Ševerkar" w:date="2020-11-20T12:15:00Z"/>
                <w:sz w:val="22"/>
              </w:rPr>
            </w:pPr>
            <w:del w:id="5163" w:author="Meta Ševerkar" w:date="2020-11-20T12:15:00Z">
              <w:r w:rsidRPr="00427B95" w:rsidDel="004356DA">
                <w:rPr>
                  <w:sz w:val="22"/>
                </w:rPr>
                <w:delText>Ograje, nižje od 2,2 m, razen ograj za pašo živine, nižjih od 1,5 m. Dopustna je le postavitev ograj za zaščito mladovja pred divjadjo ter za varovanje območja vodnih virov, naravnih vrednot in drugih zavarovanih območij ohranjanja narave, kulturnih spomenikov ali znanstvenoraziskovalnih preučevanj in ostale komunalne infrastrukture. Postavitev zidanih ograj ni dovoljena;</w:delText>
              </w:r>
            </w:del>
          </w:p>
          <w:p w14:paraId="507B6F21" w14:textId="180C4238" w:rsidR="00B3419D" w:rsidRPr="00427B95" w:rsidDel="004356DA" w:rsidRDefault="00B416E6">
            <w:pPr>
              <w:numPr>
                <w:ilvl w:val="0"/>
                <w:numId w:val="205"/>
              </w:numPr>
              <w:spacing w:after="0" w:line="259" w:lineRule="auto"/>
              <w:ind w:right="25" w:firstLine="0"/>
              <w:jc w:val="left"/>
              <w:rPr>
                <w:del w:id="5164" w:author="Meta Ševerkar" w:date="2020-11-20T12:15:00Z"/>
                <w:sz w:val="22"/>
              </w:rPr>
            </w:pPr>
            <w:del w:id="5165" w:author="Meta Ševerkar" w:date="2020-11-20T12:15:00Z">
              <w:r w:rsidRPr="00427B95" w:rsidDel="004356DA">
                <w:rPr>
                  <w:sz w:val="22"/>
                </w:rPr>
                <w:delText>Pomožni kmetijsko-gozdarski objekti: le</w:delText>
              </w:r>
            </w:del>
          </w:p>
          <w:p w14:paraId="2A6320ED" w14:textId="3C63059E" w:rsidR="00B3419D" w:rsidRPr="00427B95" w:rsidDel="004356DA" w:rsidRDefault="00B416E6">
            <w:pPr>
              <w:numPr>
                <w:ilvl w:val="0"/>
                <w:numId w:val="206"/>
              </w:numPr>
              <w:spacing w:after="0" w:line="259" w:lineRule="auto"/>
              <w:ind w:firstLine="0"/>
              <w:jc w:val="left"/>
              <w:rPr>
                <w:del w:id="5166" w:author="Meta Ševerkar" w:date="2020-11-20T12:15:00Z"/>
                <w:sz w:val="22"/>
              </w:rPr>
            </w:pPr>
            <w:del w:id="5167" w:author="Meta Ševerkar" w:date="2020-11-20T12:15:00Z">
              <w:r w:rsidRPr="00427B95" w:rsidDel="004356DA">
                <w:rPr>
                  <w:sz w:val="22"/>
                </w:rPr>
                <w:delText>poljska pot</w:delText>
              </w:r>
            </w:del>
          </w:p>
          <w:p w14:paraId="37F2F911" w14:textId="23BAE37D" w:rsidR="00B3419D" w:rsidRPr="00427B95" w:rsidDel="004356DA" w:rsidRDefault="00B416E6">
            <w:pPr>
              <w:numPr>
                <w:ilvl w:val="0"/>
                <w:numId w:val="206"/>
              </w:numPr>
              <w:spacing w:after="0" w:line="259" w:lineRule="auto"/>
              <w:ind w:firstLine="0"/>
              <w:jc w:val="left"/>
              <w:rPr>
                <w:del w:id="5168" w:author="Meta Ševerkar" w:date="2020-11-20T12:15:00Z"/>
                <w:sz w:val="22"/>
              </w:rPr>
            </w:pPr>
            <w:del w:id="5169" w:author="Meta Ševerkar" w:date="2020-11-20T12:15:00Z">
              <w:r w:rsidRPr="00427B95" w:rsidDel="004356DA">
                <w:rPr>
                  <w:sz w:val="22"/>
                </w:rPr>
                <w:delText>gozdna cesta</w:delText>
              </w:r>
            </w:del>
          </w:p>
          <w:p w14:paraId="7F49DA43" w14:textId="0685AD04" w:rsidR="00B3419D" w:rsidRPr="00427B95" w:rsidDel="004356DA" w:rsidRDefault="00B416E6">
            <w:pPr>
              <w:numPr>
                <w:ilvl w:val="0"/>
                <w:numId w:val="206"/>
              </w:numPr>
              <w:spacing w:after="0" w:line="241" w:lineRule="auto"/>
              <w:ind w:firstLine="0"/>
              <w:jc w:val="left"/>
              <w:rPr>
                <w:del w:id="5170" w:author="Meta Ševerkar" w:date="2020-11-20T12:15:00Z"/>
                <w:sz w:val="22"/>
              </w:rPr>
            </w:pPr>
            <w:del w:id="5171" w:author="Meta Ševerkar" w:date="2020-11-20T12:15:00Z">
              <w:r w:rsidRPr="00427B95" w:rsidDel="004356DA">
                <w:rPr>
                  <w:sz w:val="22"/>
                </w:rPr>
                <w:delText>grajena gozdna vlaka3. Spominska obeležja.</w:delText>
              </w:r>
            </w:del>
          </w:p>
          <w:p w14:paraId="4F473B6B" w14:textId="4CA459FE" w:rsidR="00B3419D" w:rsidRPr="00427B95" w:rsidDel="004356DA" w:rsidRDefault="00B416E6">
            <w:pPr>
              <w:spacing w:after="0" w:line="259" w:lineRule="auto"/>
              <w:ind w:firstLine="0"/>
              <w:jc w:val="left"/>
              <w:rPr>
                <w:del w:id="5172" w:author="Meta Ševerkar" w:date="2020-11-20T12:15:00Z"/>
                <w:sz w:val="22"/>
              </w:rPr>
            </w:pPr>
            <w:del w:id="5173" w:author="Meta Ševerkar" w:date="2020-11-20T12:15:00Z">
              <w:r w:rsidRPr="00427B95" w:rsidDel="004356DA">
                <w:rPr>
                  <w:b/>
                  <w:sz w:val="22"/>
                </w:rPr>
                <w:delText>II. ENOSTAVNI OBJEKTI:</w:delText>
              </w:r>
            </w:del>
          </w:p>
          <w:p w14:paraId="7ABF541B" w14:textId="758F4741" w:rsidR="00B3419D" w:rsidRPr="00427B95" w:rsidDel="004356DA" w:rsidRDefault="00B416E6">
            <w:pPr>
              <w:spacing w:after="0" w:line="259" w:lineRule="auto"/>
              <w:ind w:firstLine="0"/>
              <w:jc w:val="left"/>
              <w:rPr>
                <w:del w:id="5174" w:author="Meta Ševerkar" w:date="2020-11-20T12:15:00Z"/>
                <w:sz w:val="22"/>
              </w:rPr>
            </w:pPr>
            <w:del w:id="5175" w:author="Meta Ševerkar" w:date="2020-11-20T12:15:00Z">
              <w:r w:rsidRPr="00427B95" w:rsidDel="004356DA">
                <w:rPr>
                  <w:sz w:val="22"/>
                </w:rPr>
                <w:delText>a) Pomožni infrastrukturni objekti:</w:delText>
              </w:r>
            </w:del>
          </w:p>
          <w:p w14:paraId="190A80A7" w14:textId="60AB8891" w:rsidR="00B3419D" w:rsidRPr="00427B95" w:rsidDel="004356DA" w:rsidRDefault="00B416E6">
            <w:pPr>
              <w:numPr>
                <w:ilvl w:val="0"/>
                <w:numId w:val="207"/>
              </w:numPr>
              <w:spacing w:after="0" w:line="259" w:lineRule="auto"/>
              <w:ind w:hanging="189"/>
              <w:jc w:val="left"/>
              <w:rPr>
                <w:del w:id="5176" w:author="Meta Ševerkar" w:date="2020-11-20T12:15:00Z"/>
                <w:sz w:val="22"/>
              </w:rPr>
            </w:pPr>
            <w:del w:id="5177" w:author="Meta Ševerkar" w:date="2020-11-20T12:15:00Z">
              <w:r w:rsidRPr="00427B95" w:rsidDel="004356DA">
                <w:rPr>
                  <w:sz w:val="22"/>
                </w:rPr>
                <w:delText>pomožni cestni objekti,</w:delText>
              </w:r>
            </w:del>
          </w:p>
          <w:p w14:paraId="42F64F6C" w14:textId="1E251E71" w:rsidR="00B3419D" w:rsidRPr="00427B95" w:rsidDel="004356DA" w:rsidRDefault="00B416E6">
            <w:pPr>
              <w:numPr>
                <w:ilvl w:val="0"/>
                <w:numId w:val="207"/>
              </w:numPr>
              <w:spacing w:after="0" w:line="259" w:lineRule="auto"/>
              <w:ind w:hanging="189"/>
              <w:jc w:val="left"/>
              <w:rPr>
                <w:del w:id="5178" w:author="Meta Ševerkar" w:date="2020-11-20T12:15:00Z"/>
                <w:sz w:val="22"/>
              </w:rPr>
            </w:pPr>
            <w:del w:id="5179" w:author="Meta Ševerkar" w:date="2020-11-20T12:15:00Z">
              <w:r w:rsidRPr="00427B95" w:rsidDel="004356DA">
                <w:rPr>
                  <w:sz w:val="22"/>
                </w:rPr>
                <w:delText>telekomunikacijske antene in oddajniki,</w:delText>
              </w:r>
            </w:del>
          </w:p>
          <w:p w14:paraId="7E51CA62" w14:textId="22DC7B45" w:rsidR="00B3419D" w:rsidRPr="00427B95" w:rsidDel="004356DA" w:rsidRDefault="00B416E6">
            <w:pPr>
              <w:numPr>
                <w:ilvl w:val="0"/>
                <w:numId w:val="207"/>
              </w:numPr>
              <w:spacing w:after="0" w:line="259" w:lineRule="auto"/>
              <w:ind w:hanging="189"/>
              <w:jc w:val="left"/>
              <w:rPr>
                <w:del w:id="5180" w:author="Meta Ševerkar" w:date="2020-11-20T12:15:00Z"/>
                <w:sz w:val="22"/>
              </w:rPr>
            </w:pPr>
            <w:del w:id="5181" w:author="Meta Ševerkar" w:date="2020-11-20T12:15:00Z">
              <w:r w:rsidRPr="00427B95" w:rsidDel="004356DA">
                <w:rPr>
                  <w:sz w:val="22"/>
                </w:rPr>
                <w:delText>pomožni objekti za spremljanje stanja okolja.</w:delText>
              </w:r>
            </w:del>
          </w:p>
        </w:tc>
      </w:tr>
      <w:tr w:rsidR="00B3419D" w:rsidRPr="00427B95" w:rsidDel="004356DA" w14:paraId="7AE0732B" w14:textId="23FB2F5D">
        <w:trPr>
          <w:trHeight w:val="2837"/>
          <w:del w:id="5182" w:author="Meta Ševerkar" w:date="2020-11-20T12:15:00Z"/>
        </w:trPr>
        <w:tc>
          <w:tcPr>
            <w:tcW w:w="2846" w:type="dxa"/>
            <w:tcBorders>
              <w:top w:val="single" w:sz="4" w:space="0" w:color="181717"/>
              <w:left w:val="single" w:sz="4" w:space="0" w:color="181717"/>
              <w:bottom w:val="single" w:sz="4" w:space="0" w:color="181717"/>
              <w:right w:val="single" w:sz="4" w:space="0" w:color="181717"/>
            </w:tcBorders>
          </w:tcPr>
          <w:p w14:paraId="53913FFC" w14:textId="4E0C5FF0" w:rsidR="00B3419D" w:rsidRPr="00427B95" w:rsidDel="004356DA" w:rsidRDefault="00B3419D">
            <w:pPr>
              <w:spacing w:after="160" w:line="259" w:lineRule="auto"/>
              <w:ind w:firstLine="0"/>
              <w:jc w:val="left"/>
              <w:rPr>
                <w:del w:id="5183" w:author="Meta Ševerkar" w:date="2020-11-20T12:15:00Z"/>
                <w:sz w:val="22"/>
              </w:rPr>
            </w:pPr>
          </w:p>
        </w:tc>
        <w:tc>
          <w:tcPr>
            <w:tcW w:w="6793" w:type="dxa"/>
            <w:tcBorders>
              <w:top w:val="single" w:sz="4" w:space="0" w:color="181717"/>
              <w:left w:val="single" w:sz="4" w:space="0" w:color="181717"/>
              <w:bottom w:val="single" w:sz="4" w:space="0" w:color="181717"/>
              <w:right w:val="single" w:sz="4" w:space="0" w:color="181717"/>
            </w:tcBorders>
          </w:tcPr>
          <w:p w14:paraId="06507693" w14:textId="4875052E" w:rsidR="00B3419D" w:rsidRPr="00427B95" w:rsidDel="004356DA" w:rsidRDefault="00B416E6">
            <w:pPr>
              <w:spacing w:after="0" w:line="259" w:lineRule="auto"/>
              <w:ind w:firstLine="0"/>
              <w:jc w:val="left"/>
              <w:rPr>
                <w:del w:id="5184" w:author="Meta Ševerkar" w:date="2020-11-20T12:15:00Z"/>
                <w:sz w:val="22"/>
              </w:rPr>
            </w:pPr>
            <w:del w:id="5185" w:author="Meta Ševerkar" w:date="2020-11-20T12:15:00Z">
              <w:r w:rsidRPr="00427B95" w:rsidDel="004356DA">
                <w:rPr>
                  <w:sz w:val="22"/>
                </w:rPr>
                <w:delText>b) Pomožni kmetijsko-gozdarski objekti:</w:delText>
              </w:r>
            </w:del>
          </w:p>
          <w:p w14:paraId="57E19894" w14:textId="6105DD8F" w:rsidR="00B3419D" w:rsidRPr="00427B95" w:rsidDel="004356DA" w:rsidRDefault="00B416E6">
            <w:pPr>
              <w:numPr>
                <w:ilvl w:val="0"/>
                <w:numId w:val="208"/>
              </w:numPr>
              <w:spacing w:after="0" w:line="246" w:lineRule="auto"/>
              <w:ind w:firstLine="0"/>
              <w:jc w:val="left"/>
              <w:rPr>
                <w:del w:id="5186" w:author="Meta Ševerkar" w:date="2020-11-20T12:15:00Z"/>
                <w:sz w:val="22"/>
              </w:rPr>
            </w:pPr>
            <w:del w:id="5187" w:author="Meta Ševerkar" w:date="2020-11-20T12:15:00Z">
              <w:r w:rsidRPr="00427B95" w:rsidDel="004356DA">
                <w:rPr>
                  <w:sz w:val="22"/>
                </w:rPr>
                <w:delText>Premični (mobilni) čebelnjak (postavitev je dovoljena pod pogojem, da je pridobljena registrska številka stojišča čebelnjaka),</w:delText>
              </w:r>
            </w:del>
          </w:p>
          <w:p w14:paraId="04A741EE" w14:textId="75A3DC3F" w:rsidR="00B3419D" w:rsidRPr="00427B95" w:rsidDel="004356DA" w:rsidRDefault="00B416E6">
            <w:pPr>
              <w:numPr>
                <w:ilvl w:val="0"/>
                <w:numId w:val="208"/>
              </w:numPr>
              <w:spacing w:after="0" w:line="259" w:lineRule="auto"/>
              <w:ind w:firstLine="0"/>
              <w:jc w:val="left"/>
              <w:rPr>
                <w:del w:id="5188" w:author="Meta Ševerkar" w:date="2020-11-20T12:15:00Z"/>
                <w:sz w:val="22"/>
              </w:rPr>
            </w:pPr>
            <w:del w:id="5189" w:author="Meta Ševerkar" w:date="2020-11-20T12:15:00Z">
              <w:r w:rsidRPr="00427B95" w:rsidDel="004356DA">
                <w:rPr>
                  <w:sz w:val="22"/>
                </w:rPr>
                <w:delText>Gozdna učna pot,</w:delText>
              </w:r>
            </w:del>
          </w:p>
          <w:p w14:paraId="1F990AF9" w14:textId="3ECC92A9" w:rsidR="00B3419D" w:rsidRPr="00427B95" w:rsidDel="004356DA" w:rsidRDefault="00B416E6">
            <w:pPr>
              <w:numPr>
                <w:ilvl w:val="0"/>
                <w:numId w:val="208"/>
              </w:numPr>
              <w:spacing w:after="0" w:line="259" w:lineRule="auto"/>
              <w:ind w:firstLine="0"/>
              <w:jc w:val="left"/>
              <w:rPr>
                <w:del w:id="5190" w:author="Meta Ševerkar" w:date="2020-11-20T12:15:00Z"/>
                <w:sz w:val="22"/>
              </w:rPr>
            </w:pPr>
            <w:del w:id="5191" w:author="Meta Ševerkar" w:date="2020-11-20T12:15:00Z">
              <w:r w:rsidRPr="00427B95" w:rsidDel="004356DA">
                <w:rPr>
                  <w:sz w:val="22"/>
                </w:rPr>
                <w:delText>Grajena gozdna vlaka,</w:delText>
              </w:r>
            </w:del>
          </w:p>
          <w:p w14:paraId="4D46BF2F" w14:textId="4053F986" w:rsidR="00B3419D" w:rsidRPr="00427B95" w:rsidDel="004356DA" w:rsidRDefault="00B416E6">
            <w:pPr>
              <w:numPr>
                <w:ilvl w:val="0"/>
                <w:numId w:val="208"/>
              </w:numPr>
              <w:spacing w:after="0" w:line="246" w:lineRule="auto"/>
              <w:ind w:firstLine="0"/>
              <w:jc w:val="left"/>
              <w:rPr>
                <w:del w:id="5192" w:author="Meta Ševerkar" w:date="2020-11-20T12:15:00Z"/>
                <w:sz w:val="22"/>
              </w:rPr>
            </w:pPr>
            <w:del w:id="5193" w:author="Meta Ševerkar" w:date="2020-11-20T12:15:00Z">
              <w:r w:rsidRPr="00427B95" w:rsidDel="004356DA">
                <w:rPr>
                  <w:sz w:val="22"/>
                </w:rPr>
                <w:delText>Ograje za pašo živine nižje od 1,5 m (postavitev dovoljena le v primeru, da je paša opredeljena v gozdnogojitvenem načrtu), – Gozdna cesta.</w:delText>
              </w:r>
            </w:del>
          </w:p>
          <w:p w14:paraId="2E2147EA" w14:textId="2EA8E26F" w:rsidR="00B3419D" w:rsidRPr="00427B95" w:rsidDel="004356DA" w:rsidRDefault="00B416E6">
            <w:pPr>
              <w:spacing w:after="0" w:line="246" w:lineRule="auto"/>
              <w:ind w:right="48" w:firstLine="0"/>
              <w:jc w:val="left"/>
              <w:rPr>
                <w:del w:id="5194" w:author="Meta Ševerkar" w:date="2020-11-20T12:15:00Z"/>
                <w:sz w:val="22"/>
              </w:rPr>
            </w:pPr>
            <w:del w:id="5195" w:author="Meta Ševerkar" w:date="2020-11-20T12:15:00Z">
              <w:r w:rsidRPr="00427B95" w:rsidDel="004356DA">
                <w:rPr>
                  <w:sz w:val="22"/>
                </w:rPr>
                <w:delText>c) Vadbeni objekti: le vadbeni objekti, namenjeni športu in rekreaciji na prostem, kadar ni pričakovati bistveno negativnih vplivov na funkcije gozdov. d) Spominska obeležja.</w:delText>
              </w:r>
            </w:del>
          </w:p>
          <w:p w14:paraId="4DD0ADAE" w14:textId="4306AD8D" w:rsidR="00B3419D" w:rsidRPr="00427B95" w:rsidDel="004356DA" w:rsidRDefault="00B416E6">
            <w:pPr>
              <w:spacing w:after="0" w:line="259" w:lineRule="auto"/>
              <w:ind w:firstLine="0"/>
              <w:jc w:val="left"/>
              <w:rPr>
                <w:del w:id="5196" w:author="Meta Ševerkar" w:date="2020-11-20T12:15:00Z"/>
                <w:sz w:val="22"/>
              </w:rPr>
            </w:pPr>
            <w:del w:id="5197" w:author="Meta Ševerkar" w:date="2020-11-20T12:15:00Z">
              <w:r w:rsidRPr="00427B95" w:rsidDel="004356DA">
                <w:rPr>
                  <w:sz w:val="22"/>
                </w:rPr>
                <w:delText>e) Urbana oprema: le nadkrita čakalnica na avtobusnem postajališču.</w:delText>
              </w:r>
            </w:del>
          </w:p>
          <w:p w14:paraId="59A3C599" w14:textId="4473A7DA" w:rsidR="00B3419D" w:rsidRPr="00427B95" w:rsidDel="004356DA" w:rsidRDefault="00B416E6">
            <w:pPr>
              <w:spacing w:after="0" w:line="259" w:lineRule="auto"/>
              <w:ind w:firstLine="0"/>
              <w:rPr>
                <w:del w:id="5198" w:author="Meta Ševerkar" w:date="2020-11-20T12:15:00Z"/>
                <w:sz w:val="22"/>
              </w:rPr>
            </w:pPr>
            <w:del w:id="5199" w:author="Meta Ševerkar" w:date="2020-11-20T12:15:00Z">
              <w:r w:rsidRPr="00427B95" w:rsidDel="004356DA">
                <w:rPr>
                  <w:sz w:val="22"/>
                </w:rPr>
                <w:delText>Nezahtevni in enostavni objekti ne smejo imeti samostojnih priključkov na objekte gospodarske javne infrastrukture, pač pa so lahko priključeni le na obstoječe priključke.</w:delText>
              </w:r>
            </w:del>
          </w:p>
        </w:tc>
      </w:tr>
    </w:tbl>
    <w:p w14:paraId="0FAF2ABD" w14:textId="2D5861F4" w:rsidR="00B3419D" w:rsidRPr="00427B95" w:rsidDel="004356DA" w:rsidRDefault="00B416E6">
      <w:pPr>
        <w:numPr>
          <w:ilvl w:val="0"/>
          <w:numId w:val="163"/>
        </w:numPr>
        <w:rPr>
          <w:del w:id="5200" w:author="Meta Ševerkar" w:date="2020-11-20T12:15:00Z"/>
          <w:sz w:val="22"/>
        </w:rPr>
      </w:pPr>
      <w:del w:id="5201" w:author="Meta Ševerkar" w:date="2020-11-20T12:15:00Z">
        <w:r w:rsidRPr="00427B95" w:rsidDel="004356DA">
          <w:rPr>
            <w:sz w:val="22"/>
          </w:rPr>
          <w:delText>Na območjih podrobnejše namenske rabe »Gv – varovalni gozdovi« veljajo naslednji posebni prostorski izvedbeni pogoji:</w:delText>
        </w:r>
      </w:del>
    </w:p>
    <w:tbl>
      <w:tblPr>
        <w:tblStyle w:val="TableGrid"/>
        <w:tblW w:w="9639" w:type="dxa"/>
        <w:tblInd w:w="5" w:type="dxa"/>
        <w:tblCellMar>
          <w:top w:w="57" w:type="dxa"/>
          <w:left w:w="85" w:type="dxa"/>
          <w:bottom w:w="21" w:type="dxa"/>
          <w:right w:w="35" w:type="dxa"/>
        </w:tblCellMar>
        <w:tblLook w:val="04A0" w:firstRow="1" w:lastRow="0" w:firstColumn="1" w:lastColumn="0" w:noHBand="0" w:noVBand="1"/>
      </w:tblPr>
      <w:tblGrid>
        <w:gridCol w:w="2846"/>
        <w:gridCol w:w="6793"/>
      </w:tblGrid>
      <w:tr w:rsidR="00B3419D" w:rsidRPr="00427B95" w:rsidDel="004356DA" w14:paraId="0C160DF9" w14:textId="135447BD">
        <w:trPr>
          <w:trHeight w:val="237"/>
          <w:del w:id="5202" w:author="Meta Ševerkar" w:date="2020-11-20T12:15:00Z"/>
        </w:trPr>
        <w:tc>
          <w:tcPr>
            <w:tcW w:w="9639" w:type="dxa"/>
            <w:gridSpan w:val="2"/>
            <w:tcBorders>
              <w:top w:val="single" w:sz="4" w:space="0" w:color="181717"/>
              <w:left w:val="single" w:sz="4" w:space="0" w:color="181717"/>
              <w:bottom w:val="single" w:sz="4" w:space="0" w:color="181717"/>
              <w:right w:val="single" w:sz="4" w:space="0" w:color="181717"/>
            </w:tcBorders>
            <w:shd w:val="clear" w:color="auto" w:fill="A6A6A6"/>
          </w:tcPr>
          <w:p w14:paraId="4E0760B6" w14:textId="07B3AF2F" w:rsidR="00B3419D" w:rsidRPr="00427B95" w:rsidDel="004356DA" w:rsidRDefault="00B416E6">
            <w:pPr>
              <w:spacing w:after="0" w:line="259" w:lineRule="auto"/>
              <w:ind w:firstLine="0"/>
              <w:jc w:val="left"/>
              <w:rPr>
                <w:del w:id="5203" w:author="Meta Ševerkar" w:date="2020-11-20T12:15:00Z"/>
                <w:sz w:val="22"/>
              </w:rPr>
            </w:pPr>
            <w:del w:id="5204" w:author="Meta Ševerkar" w:date="2020-11-20T12:15:00Z">
              <w:r w:rsidRPr="00427B95" w:rsidDel="004356DA">
                <w:rPr>
                  <w:b/>
                  <w:sz w:val="22"/>
                </w:rPr>
                <w:delText>1 Vrste posegov v prostor in njihova namembnost</w:delText>
              </w:r>
            </w:del>
          </w:p>
        </w:tc>
      </w:tr>
      <w:tr w:rsidR="00B3419D" w:rsidRPr="00427B95" w:rsidDel="004356DA" w14:paraId="20E32AB9" w14:textId="11256738">
        <w:trPr>
          <w:trHeight w:val="1637"/>
          <w:del w:id="5205" w:author="Meta Ševerkar" w:date="2020-11-20T12:15:00Z"/>
        </w:trPr>
        <w:tc>
          <w:tcPr>
            <w:tcW w:w="2846" w:type="dxa"/>
            <w:tcBorders>
              <w:top w:val="single" w:sz="4" w:space="0" w:color="181717"/>
              <w:left w:val="single" w:sz="4" w:space="0" w:color="181717"/>
              <w:bottom w:val="single" w:sz="4" w:space="0" w:color="181717"/>
              <w:right w:val="single" w:sz="4" w:space="0" w:color="181717"/>
            </w:tcBorders>
          </w:tcPr>
          <w:p w14:paraId="4522B37E" w14:textId="6E687DE7" w:rsidR="00B3419D" w:rsidRPr="00427B95" w:rsidDel="004356DA" w:rsidRDefault="00B416E6">
            <w:pPr>
              <w:spacing w:after="0" w:line="259" w:lineRule="auto"/>
              <w:ind w:firstLine="0"/>
              <w:jc w:val="left"/>
              <w:rPr>
                <w:del w:id="5206" w:author="Meta Ševerkar" w:date="2020-11-20T12:15:00Z"/>
                <w:sz w:val="22"/>
              </w:rPr>
            </w:pPr>
            <w:del w:id="5207" w:author="Meta Ševerkar" w:date="2020-11-20T12:15:00Z">
              <w:r w:rsidRPr="00427B95" w:rsidDel="004356DA">
                <w:rPr>
                  <w:sz w:val="22"/>
                </w:rPr>
                <w:delText>1.1 Dopustni objekti in dejavnosti</w:delText>
              </w:r>
            </w:del>
          </w:p>
        </w:tc>
        <w:tc>
          <w:tcPr>
            <w:tcW w:w="6793" w:type="dxa"/>
            <w:tcBorders>
              <w:top w:val="single" w:sz="4" w:space="0" w:color="181717"/>
              <w:left w:val="single" w:sz="4" w:space="0" w:color="181717"/>
              <w:bottom w:val="single" w:sz="4" w:space="0" w:color="181717"/>
              <w:right w:val="single" w:sz="4" w:space="0" w:color="181717"/>
            </w:tcBorders>
          </w:tcPr>
          <w:p w14:paraId="5F4CBECA" w14:textId="5CD3A3AA" w:rsidR="00B3419D" w:rsidRPr="00427B95" w:rsidDel="004356DA" w:rsidRDefault="00B416E6">
            <w:pPr>
              <w:numPr>
                <w:ilvl w:val="0"/>
                <w:numId w:val="209"/>
              </w:numPr>
              <w:spacing w:after="0" w:line="259" w:lineRule="auto"/>
              <w:ind w:right="24" w:firstLine="0"/>
              <w:jc w:val="left"/>
              <w:rPr>
                <w:del w:id="5208" w:author="Meta Ševerkar" w:date="2020-11-20T12:15:00Z"/>
                <w:sz w:val="22"/>
              </w:rPr>
            </w:pPr>
            <w:del w:id="5209" w:author="Meta Ševerkar" w:date="2020-11-20T12:15:00Z">
              <w:r w:rsidRPr="00427B95" w:rsidDel="004356DA">
                <w:rPr>
                  <w:sz w:val="22"/>
                </w:rPr>
                <w:delText>Gradnja objektov za potrebe javne gozdarske službe.</w:delText>
              </w:r>
            </w:del>
          </w:p>
          <w:p w14:paraId="1E40394E" w14:textId="5D9DFDFB" w:rsidR="00B3419D" w:rsidRPr="00427B95" w:rsidDel="004356DA" w:rsidRDefault="00B416E6">
            <w:pPr>
              <w:numPr>
                <w:ilvl w:val="0"/>
                <w:numId w:val="209"/>
              </w:numPr>
              <w:spacing w:after="0" w:line="259" w:lineRule="auto"/>
              <w:ind w:right="24" w:firstLine="0"/>
              <w:jc w:val="left"/>
              <w:rPr>
                <w:del w:id="5210" w:author="Meta Ševerkar" w:date="2020-11-20T12:15:00Z"/>
                <w:sz w:val="22"/>
              </w:rPr>
            </w:pPr>
            <w:del w:id="5211" w:author="Meta Ševerkar" w:date="2020-11-20T12:15:00Z">
              <w:r w:rsidRPr="00427B95" w:rsidDel="004356DA">
                <w:rPr>
                  <w:sz w:val="22"/>
                </w:rPr>
                <w:delText>Posegi v varovalnih gozdovih, ki niso povezani z gospodarjenjem z varovalnimi gozdovi in ne bodo bistveno negativno vplivali na funkcije gozdov, zaradi katerih je bil gozd razglašen za varovalni gozd, se lahko izvajajo na podlagi predhodno pridobljenega dovoljenja, ki ga izda pristojno ministrstvo. Posegi v varovalni gozd se presojajo na podlagi vpliva posega na varovalni gozd in funkcije gozda. V varovalnih gozdovih je dopustno le vzdrževanje obstoječih objektov ter prostorske ureditve, ki ohranjajo in krepijo varovalno, hidrološko, biotopsko ali klimatsko funkcijo gozda, v skladu s predpisi in gozdnogospodarskimi načrti.</w:delText>
              </w:r>
            </w:del>
          </w:p>
        </w:tc>
      </w:tr>
      <w:tr w:rsidR="00B3419D" w:rsidRPr="00427B95" w:rsidDel="004356DA" w14:paraId="2DAE1820" w14:textId="1FE76515">
        <w:trPr>
          <w:trHeight w:val="437"/>
          <w:del w:id="5212" w:author="Meta Ševerkar" w:date="2020-11-20T12:15:00Z"/>
        </w:trPr>
        <w:tc>
          <w:tcPr>
            <w:tcW w:w="2846" w:type="dxa"/>
            <w:tcBorders>
              <w:top w:val="single" w:sz="4" w:space="0" w:color="181717"/>
              <w:left w:val="single" w:sz="4" w:space="0" w:color="181717"/>
              <w:bottom w:val="single" w:sz="4" w:space="0" w:color="181717"/>
              <w:right w:val="single" w:sz="4" w:space="0" w:color="181717"/>
            </w:tcBorders>
          </w:tcPr>
          <w:p w14:paraId="45EAB653" w14:textId="00F31518" w:rsidR="00B3419D" w:rsidRPr="00427B95" w:rsidDel="004356DA" w:rsidRDefault="00B416E6">
            <w:pPr>
              <w:spacing w:after="0" w:line="259" w:lineRule="auto"/>
              <w:ind w:right="411" w:firstLine="0"/>
              <w:jc w:val="left"/>
              <w:rPr>
                <w:del w:id="5213" w:author="Meta Ševerkar" w:date="2020-11-20T12:15:00Z"/>
                <w:sz w:val="22"/>
              </w:rPr>
            </w:pPr>
            <w:del w:id="5214" w:author="Meta Ševerkar" w:date="2020-11-20T12:15:00Z">
              <w:r w:rsidRPr="00427B95" w:rsidDel="004356DA">
                <w:rPr>
                  <w:sz w:val="22"/>
                </w:rPr>
                <w:delText>1.2 Pogojno dopustni objekti in dejavnosti</w:delText>
              </w:r>
            </w:del>
          </w:p>
        </w:tc>
        <w:tc>
          <w:tcPr>
            <w:tcW w:w="6793" w:type="dxa"/>
            <w:tcBorders>
              <w:top w:val="single" w:sz="4" w:space="0" w:color="181717"/>
              <w:left w:val="single" w:sz="4" w:space="0" w:color="181717"/>
              <w:bottom w:val="single" w:sz="4" w:space="0" w:color="181717"/>
              <w:right w:val="single" w:sz="4" w:space="0" w:color="181717"/>
            </w:tcBorders>
            <w:vAlign w:val="bottom"/>
          </w:tcPr>
          <w:p w14:paraId="5861740E" w14:textId="398AE106" w:rsidR="00B3419D" w:rsidRPr="00427B95" w:rsidDel="004356DA" w:rsidRDefault="00B416E6">
            <w:pPr>
              <w:spacing w:after="0" w:line="259" w:lineRule="auto"/>
              <w:ind w:firstLine="0"/>
              <w:jc w:val="left"/>
              <w:rPr>
                <w:del w:id="5215" w:author="Meta Ševerkar" w:date="2020-11-20T12:15:00Z"/>
                <w:sz w:val="22"/>
              </w:rPr>
            </w:pPr>
            <w:del w:id="5216" w:author="Meta Ševerkar" w:date="2020-11-20T12:15:00Z">
              <w:r w:rsidRPr="00427B95" w:rsidDel="004356DA">
                <w:rPr>
                  <w:sz w:val="22"/>
                </w:rPr>
                <w:delText>/</w:delText>
              </w:r>
            </w:del>
          </w:p>
        </w:tc>
      </w:tr>
      <w:tr w:rsidR="00B3419D" w:rsidRPr="00427B95" w:rsidDel="004356DA" w14:paraId="7298D978" w14:textId="45EF7258">
        <w:trPr>
          <w:trHeight w:val="237"/>
          <w:del w:id="5217" w:author="Meta Ševerkar" w:date="2020-11-20T12:15:00Z"/>
        </w:trPr>
        <w:tc>
          <w:tcPr>
            <w:tcW w:w="2846" w:type="dxa"/>
            <w:tcBorders>
              <w:top w:val="single" w:sz="4" w:space="0" w:color="181717"/>
              <w:left w:val="single" w:sz="4" w:space="0" w:color="181717"/>
              <w:bottom w:val="single" w:sz="4" w:space="0" w:color="181717"/>
              <w:right w:val="single" w:sz="4" w:space="0" w:color="181717"/>
            </w:tcBorders>
          </w:tcPr>
          <w:p w14:paraId="0AE051B4" w14:textId="08BACECD" w:rsidR="00B3419D" w:rsidRPr="00427B95" w:rsidDel="004356DA" w:rsidRDefault="00B416E6">
            <w:pPr>
              <w:spacing w:after="0" w:line="259" w:lineRule="auto"/>
              <w:ind w:firstLine="0"/>
              <w:jc w:val="left"/>
              <w:rPr>
                <w:del w:id="5218" w:author="Meta Ševerkar" w:date="2020-11-20T12:15:00Z"/>
                <w:sz w:val="22"/>
              </w:rPr>
            </w:pPr>
            <w:del w:id="5219" w:author="Meta Ševerkar" w:date="2020-11-20T12:15:00Z">
              <w:r w:rsidRPr="00427B95" w:rsidDel="004356DA">
                <w:rPr>
                  <w:sz w:val="22"/>
                </w:rPr>
                <w:delText>1.3 Dopustne gradnje in druga dela</w:delText>
              </w:r>
            </w:del>
          </w:p>
        </w:tc>
        <w:tc>
          <w:tcPr>
            <w:tcW w:w="6793" w:type="dxa"/>
            <w:tcBorders>
              <w:top w:val="single" w:sz="4" w:space="0" w:color="181717"/>
              <w:left w:val="single" w:sz="4" w:space="0" w:color="181717"/>
              <w:bottom w:val="single" w:sz="4" w:space="0" w:color="181717"/>
              <w:right w:val="single" w:sz="4" w:space="0" w:color="181717"/>
            </w:tcBorders>
          </w:tcPr>
          <w:p w14:paraId="5AAB2435" w14:textId="635B7048" w:rsidR="00B3419D" w:rsidRPr="00427B95" w:rsidDel="004356DA" w:rsidRDefault="00B416E6">
            <w:pPr>
              <w:spacing w:after="0" w:line="259" w:lineRule="auto"/>
              <w:ind w:firstLine="0"/>
              <w:jc w:val="left"/>
              <w:rPr>
                <w:del w:id="5220" w:author="Meta Ševerkar" w:date="2020-11-20T12:15:00Z"/>
                <w:sz w:val="22"/>
              </w:rPr>
            </w:pPr>
            <w:del w:id="5221" w:author="Meta Ševerkar" w:date="2020-11-20T12:15:00Z">
              <w:r w:rsidRPr="00427B95" w:rsidDel="004356DA">
                <w:rPr>
                  <w:sz w:val="22"/>
                </w:rPr>
                <w:delText>/</w:delText>
              </w:r>
            </w:del>
          </w:p>
        </w:tc>
      </w:tr>
      <w:tr w:rsidR="00B3419D" w:rsidRPr="00427B95" w:rsidDel="004356DA" w14:paraId="0AE3B7D0" w14:textId="057795B5">
        <w:trPr>
          <w:trHeight w:val="837"/>
          <w:del w:id="5222" w:author="Meta Ševerkar" w:date="2020-11-20T12:15:00Z"/>
        </w:trPr>
        <w:tc>
          <w:tcPr>
            <w:tcW w:w="2846" w:type="dxa"/>
            <w:tcBorders>
              <w:top w:val="single" w:sz="4" w:space="0" w:color="181717"/>
              <w:left w:val="single" w:sz="4" w:space="0" w:color="181717"/>
              <w:bottom w:val="single" w:sz="4" w:space="0" w:color="181717"/>
              <w:right w:val="single" w:sz="4" w:space="0" w:color="181717"/>
            </w:tcBorders>
          </w:tcPr>
          <w:p w14:paraId="6CDBD716" w14:textId="5FF42259" w:rsidR="00B3419D" w:rsidRPr="00427B95" w:rsidDel="004356DA" w:rsidRDefault="00B416E6">
            <w:pPr>
              <w:spacing w:after="0" w:line="259" w:lineRule="auto"/>
              <w:ind w:firstLine="0"/>
              <w:jc w:val="left"/>
              <w:rPr>
                <w:del w:id="5223" w:author="Meta Ševerkar" w:date="2020-11-20T12:15:00Z"/>
                <w:sz w:val="22"/>
              </w:rPr>
            </w:pPr>
            <w:del w:id="5224" w:author="Meta Ševerkar" w:date="2020-11-20T12:15:00Z">
              <w:r w:rsidRPr="00427B95" w:rsidDel="004356DA">
                <w:rPr>
                  <w:sz w:val="22"/>
                </w:rPr>
                <w:delText>1.4 Dopustni nezahtevni in enostavni objekti iz seznama predpisa, ki opredeljuje vrste objektov glede na zahtevnost;</w:delText>
              </w:r>
            </w:del>
          </w:p>
        </w:tc>
        <w:tc>
          <w:tcPr>
            <w:tcW w:w="6793" w:type="dxa"/>
            <w:tcBorders>
              <w:top w:val="single" w:sz="4" w:space="0" w:color="181717"/>
              <w:left w:val="single" w:sz="4" w:space="0" w:color="181717"/>
              <w:bottom w:val="single" w:sz="4" w:space="0" w:color="181717"/>
              <w:right w:val="single" w:sz="4" w:space="0" w:color="181717"/>
            </w:tcBorders>
            <w:vAlign w:val="bottom"/>
          </w:tcPr>
          <w:p w14:paraId="48D768FE" w14:textId="48E14742" w:rsidR="00B3419D" w:rsidRPr="00427B95" w:rsidDel="004356DA" w:rsidRDefault="00B416E6">
            <w:pPr>
              <w:spacing w:after="0" w:line="259" w:lineRule="auto"/>
              <w:ind w:firstLine="0"/>
              <w:jc w:val="left"/>
              <w:rPr>
                <w:del w:id="5225" w:author="Meta Ševerkar" w:date="2020-11-20T12:15:00Z"/>
                <w:sz w:val="22"/>
              </w:rPr>
            </w:pPr>
            <w:del w:id="5226" w:author="Meta Ševerkar" w:date="2020-11-20T12:15:00Z">
              <w:r w:rsidRPr="00427B95" w:rsidDel="004356DA">
                <w:rPr>
                  <w:sz w:val="22"/>
                </w:rPr>
                <w:delText>Gradnja objektov za potrebe javne gozdarske službe.</w:delText>
              </w:r>
            </w:del>
          </w:p>
        </w:tc>
      </w:tr>
    </w:tbl>
    <w:p w14:paraId="5D0F4A60" w14:textId="20EF6B2B" w:rsidR="00B3419D" w:rsidRPr="00427B95" w:rsidDel="004356DA" w:rsidRDefault="00B416E6">
      <w:pPr>
        <w:numPr>
          <w:ilvl w:val="0"/>
          <w:numId w:val="163"/>
        </w:numPr>
        <w:rPr>
          <w:del w:id="5227" w:author="Meta Ševerkar" w:date="2020-11-20T12:15:00Z"/>
          <w:sz w:val="22"/>
        </w:rPr>
      </w:pPr>
      <w:del w:id="5228" w:author="Meta Ševerkar" w:date="2020-11-20T12:15:00Z">
        <w:r w:rsidRPr="00427B95" w:rsidDel="004356DA">
          <w:rPr>
            <w:sz w:val="22"/>
          </w:rPr>
          <w:delText>Na območjih podrobnejše namenske rabe »Gr – gozdni rezervat« veljajo naslednji posebni prostorski izvedbeni pogoji:</w:delText>
        </w:r>
      </w:del>
    </w:p>
    <w:tbl>
      <w:tblPr>
        <w:tblStyle w:val="TableGrid"/>
        <w:tblW w:w="9639" w:type="dxa"/>
        <w:tblInd w:w="5" w:type="dxa"/>
        <w:tblCellMar>
          <w:top w:w="57" w:type="dxa"/>
          <w:left w:w="85" w:type="dxa"/>
          <w:bottom w:w="21" w:type="dxa"/>
          <w:right w:w="37" w:type="dxa"/>
        </w:tblCellMar>
        <w:tblLook w:val="04A0" w:firstRow="1" w:lastRow="0" w:firstColumn="1" w:lastColumn="0" w:noHBand="0" w:noVBand="1"/>
      </w:tblPr>
      <w:tblGrid>
        <w:gridCol w:w="2846"/>
        <w:gridCol w:w="6793"/>
      </w:tblGrid>
      <w:tr w:rsidR="00B3419D" w:rsidRPr="00427B95" w:rsidDel="004356DA" w14:paraId="14552D94" w14:textId="262F4F39">
        <w:trPr>
          <w:trHeight w:val="237"/>
          <w:del w:id="5229" w:author="Meta Ševerkar" w:date="2020-11-20T12:15:00Z"/>
        </w:trPr>
        <w:tc>
          <w:tcPr>
            <w:tcW w:w="9639" w:type="dxa"/>
            <w:gridSpan w:val="2"/>
            <w:tcBorders>
              <w:top w:val="single" w:sz="4" w:space="0" w:color="181717"/>
              <w:left w:val="single" w:sz="4" w:space="0" w:color="181717"/>
              <w:bottom w:val="single" w:sz="4" w:space="0" w:color="181717"/>
              <w:right w:val="single" w:sz="4" w:space="0" w:color="181717"/>
            </w:tcBorders>
            <w:shd w:val="clear" w:color="auto" w:fill="A6A6A6"/>
          </w:tcPr>
          <w:p w14:paraId="2EA53E56" w14:textId="69420E66" w:rsidR="00B3419D" w:rsidRPr="00427B95" w:rsidDel="004356DA" w:rsidRDefault="00B416E6">
            <w:pPr>
              <w:spacing w:after="0" w:line="259" w:lineRule="auto"/>
              <w:ind w:firstLine="0"/>
              <w:jc w:val="left"/>
              <w:rPr>
                <w:del w:id="5230" w:author="Meta Ševerkar" w:date="2020-11-20T12:15:00Z"/>
                <w:sz w:val="22"/>
              </w:rPr>
            </w:pPr>
            <w:del w:id="5231" w:author="Meta Ševerkar" w:date="2020-11-20T12:15:00Z">
              <w:r w:rsidRPr="00427B95" w:rsidDel="004356DA">
                <w:rPr>
                  <w:b/>
                  <w:sz w:val="22"/>
                </w:rPr>
                <w:delText>1 Vrste posegov v prostor in njihova namembnost</w:delText>
              </w:r>
            </w:del>
          </w:p>
        </w:tc>
      </w:tr>
      <w:tr w:rsidR="00B3419D" w:rsidRPr="00427B95" w:rsidDel="004356DA" w14:paraId="7EBC12F0" w14:textId="7AD86E6A">
        <w:trPr>
          <w:trHeight w:val="1037"/>
          <w:del w:id="5232" w:author="Meta Ševerkar" w:date="2020-11-20T12:15:00Z"/>
        </w:trPr>
        <w:tc>
          <w:tcPr>
            <w:tcW w:w="2846" w:type="dxa"/>
            <w:tcBorders>
              <w:top w:val="single" w:sz="4" w:space="0" w:color="181717"/>
              <w:left w:val="single" w:sz="4" w:space="0" w:color="181717"/>
              <w:bottom w:val="single" w:sz="4" w:space="0" w:color="181717"/>
              <w:right w:val="single" w:sz="4" w:space="0" w:color="181717"/>
            </w:tcBorders>
          </w:tcPr>
          <w:p w14:paraId="22C2536B" w14:textId="77BB8D17" w:rsidR="00B3419D" w:rsidRPr="00427B95" w:rsidDel="004356DA" w:rsidRDefault="00B416E6">
            <w:pPr>
              <w:spacing w:after="0" w:line="259" w:lineRule="auto"/>
              <w:ind w:firstLine="0"/>
              <w:jc w:val="left"/>
              <w:rPr>
                <w:del w:id="5233" w:author="Meta Ševerkar" w:date="2020-11-20T12:15:00Z"/>
                <w:sz w:val="22"/>
              </w:rPr>
            </w:pPr>
            <w:del w:id="5234" w:author="Meta Ševerkar" w:date="2020-11-20T12:15:00Z">
              <w:r w:rsidRPr="00427B95" w:rsidDel="004356DA">
                <w:rPr>
                  <w:sz w:val="22"/>
                </w:rPr>
                <w:delText>1.1 Dopustni objekti in dejavnosti</w:delText>
              </w:r>
            </w:del>
          </w:p>
        </w:tc>
        <w:tc>
          <w:tcPr>
            <w:tcW w:w="6793" w:type="dxa"/>
            <w:tcBorders>
              <w:top w:val="single" w:sz="4" w:space="0" w:color="181717"/>
              <w:left w:val="single" w:sz="4" w:space="0" w:color="181717"/>
              <w:bottom w:val="single" w:sz="4" w:space="0" w:color="181717"/>
              <w:right w:val="single" w:sz="4" w:space="0" w:color="181717"/>
            </w:tcBorders>
          </w:tcPr>
          <w:p w14:paraId="140702BF" w14:textId="0B237891" w:rsidR="00B3419D" w:rsidRPr="00427B95" w:rsidDel="004356DA" w:rsidRDefault="00B416E6">
            <w:pPr>
              <w:numPr>
                <w:ilvl w:val="0"/>
                <w:numId w:val="210"/>
              </w:numPr>
              <w:spacing w:after="0" w:line="259" w:lineRule="auto"/>
              <w:ind w:right="24" w:firstLine="0"/>
              <w:jc w:val="left"/>
              <w:rPr>
                <w:del w:id="5235" w:author="Meta Ševerkar" w:date="2020-11-20T12:15:00Z"/>
                <w:sz w:val="22"/>
              </w:rPr>
            </w:pPr>
            <w:del w:id="5236" w:author="Meta Ševerkar" w:date="2020-11-20T12:15:00Z">
              <w:r w:rsidRPr="00427B95" w:rsidDel="004356DA">
                <w:rPr>
                  <w:sz w:val="22"/>
                </w:rPr>
                <w:delText>Gradnja objektov za potrebe javne gozdarske službe.</w:delText>
              </w:r>
            </w:del>
          </w:p>
          <w:p w14:paraId="6C0108D0" w14:textId="06515FE4" w:rsidR="00B3419D" w:rsidRPr="00427B95" w:rsidDel="004356DA" w:rsidRDefault="00B416E6">
            <w:pPr>
              <w:numPr>
                <w:ilvl w:val="0"/>
                <w:numId w:val="210"/>
              </w:numPr>
              <w:spacing w:after="0" w:line="259" w:lineRule="auto"/>
              <w:ind w:right="24" w:firstLine="0"/>
              <w:jc w:val="left"/>
              <w:rPr>
                <w:del w:id="5237" w:author="Meta Ševerkar" w:date="2020-11-20T12:15:00Z"/>
                <w:sz w:val="22"/>
              </w:rPr>
            </w:pPr>
            <w:del w:id="5238" w:author="Meta Ševerkar" w:date="2020-11-20T12:15:00Z">
              <w:r w:rsidRPr="00427B95" w:rsidDel="004356DA">
                <w:rPr>
                  <w:sz w:val="22"/>
                </w:rPr>
                <w:delText>Gradnje in druge prostorske ureditve znotraj območij gozdov s posebnim namenom so prepovedane, razen vzdrževanja poti, postavitve informativnih tabel, vzdrževanja objektov kulturne dediščine ter izvajanja znanstveno raziskovalnih del v skladu z gozdnogospodarskim načrtom in aktom o zavarovanju.</w:delText>
              </w:r>
            </w:del>
          </w:p>
        </w:tc>
      </w:tr>
      <w:tr w:rsidR="00B3419D" w:rsidRPr="00427B95" w:rsidDel="004356DA" w14:paraId="15922C12" w14:textId="715B5F0B">
        <w:trPr>
          <w:trHeight w:val="437"/>
          <w:del w:id="5239" w:author="Meta Ševerkar" w:date="2020-11-20T12:15:00Z"/>
        </w:trPr>
        <w:tc>
          <w:tcPr>
            <w:tcW w:w="2846" w:type="dxa"/>
            <w:tcBorders>
              <w:top w:val="single" w:sz="4" w:space="0" w:color="181717"/>
              <w:left w:val="single" w:sz="4" w:space="0" w:color="181717"/>
              <w:bottom w:val="single" w:sz="4" w:space="0" w:color="181717"/>
              <w:right w:val="single" w:sz="4" w:space="0" w:color="181717"/>
            </w:tcBorders>
          </w:tcPr>
          <w:p w14:paraId="102F794D" w14:textId="0AE3EC10" w:rsidR="00B3419D" w:rsidRPr="00427B95" w:rsidDel="004356DA" w:rsidRDefault="00B416E6">
            <w:pPr>
              <w:spacing w:after="0" w:line="259" w:lineRule="auto"/>
              <w:ind w:right="409" w:firstLine="0"/>
              <w:jc w:val="left"/>
              <w:rPr>
                <w:del w:id="5240" w:author="Meta Ševerkar" w:date="2020-11-20T12:15:00Z"/>
                <w:sz w:val="22"/>
              </w:rPr>
            </w:pPr>
            <w:del w:id="5241" w:author="Meta Ševerkar" w:date="2020-11-20T12:15:00Z">
              <w:r w:rsidRPr="00427B95" w:rsidDel="004356DA">
                <w:rPr>
                  <w:sz w:val="22"/>
                </w:rPr>
                <w:delText>1.2 Pogojno dopustni objekti in dejavnosti</w:delText>
              </w:r>
            </w:del>
          </w:p>
        </w:tc>
        <w:tc>
          <w:tcPr>
            <w:tcW w:w="6793" w:type="dxa"/>
            <w:tcBorders>
              <w:top w:val="single" w:sz="4" w:space="0" w:color="181717"/>
              <w:left w:val="single" w:sz="4" w:space="0" w:color="181717"/>
              <w:bottom w:val="single" w:sz="4" w:space="0" w:color="181717"/>
              <w:right w:val="single" w:sz="4" w:space="0" w:color="181717"/>
            </w:tcBorders>
            <w:vAlign w:val="bottom"/>
          </w:tcPr>
          <w:p w14:paraId="084D390C" w14:textId="111BC4D8" w:rsidR="00B3419D" w:rsidRPr="00427B95" w:rsidDel="004356DA" w:rsidRDefault="00B416E6">
            <w:pPr>
              <w:spacing w:after="0" w:line="259" w:lineRule="auto"/>
              <w:ind w:firstLine="0"/>
              <w:jc w:val="left"/>
              <w:rPr>
                <w:del w:id="5242" w:author="Meta Ševerkar" w:date="2020-11-20T12:15:00Z"/>
                <w:sz w:val="22"/>
              </w:rPr>
            </w:pPr>
            <w:del w:id="5243" w:author="Meta Ševerkar" w:date="2020-11-20T12:15:00Z">
              <w:r w:rsidRPr="00427B95" w:rsidDel="004356DA">
                <w:rPr>
                  <w:sz w:val="22"/>
                </w:rPr>
                <w:delText>/</w:delText>
              </w:r>
            </w:del>
          </w:p>
        </w:tc>
      </w:tr>
      <w:tr w:rsidR="00B3419D" w:rsidRPr="00427B95" w:rsidDel="004356DA" w14:paraId="0DD0CC0F" w14:textId="0DEC2468">
        <w:trPr>
          <w:trHeight w:val="237"/>
          <w:del w:id="5244" w:author="Meta Ševerkar" w:date="2020-11-20T12:15:00Z"/>
        </w:trPr>
        <w:tc>
          <w:tcPr>
            <w:tcW w:w="2846" w:type="dxa"/>
            <w:tcBorders>
              <w:top w:val="single" w:sz="4" w:space="0" w:color="181717"/>
              <w:left w:val="single" w:sz="4" w:space="0" w:color="181717"/>
              <w:bottom w:val="single" w:sz="4" w:space="0" w:color="181717"/>
              <w:right w:val="single" w:sz="4" w:space="0" w:color="181717"/>
            </w:tcBorders>
          </w:tcPr>
          <w:p w14:paraId="23B1768C" w14:textId="66FD05C5" w:rsidR="00B3419D" w:rsidRPr="00427B95" w:rsidDel="004356DA" w:rsidRDefault="00B416E6">
            <w:pPr>
              <w:spacing w:after="0" w:line="259" w:lineRule="auto"/>
              <w:ind w:firstLine="0"/>
              <w:jc w:val="left"/>
              <w:rPr>
                <w:del w:id="5245" w:author="Meta Ševerkar" w:date="2020-11-20T12:15:00Z"/>
                <w:sz w:val="22"/>
              </w:rPr>
            </w:pPr>
            <w:del w:id="5246" w:author="Meta Ševerkar" w:date="2020-11-20T12:15:00Z">
              <w:r w:rsidRPr="00427B95" w:rsidDel="004356DA">
                <w:rPr>
                  <w:sz w:val="22"/>
                </w:rPr>
                <w:delText>1.3 Dopustne gradnje in druga dela</w:delText>
              </w:r>
            </w:del>
          </w:p>
        </w:tc>
        <w:tc>
          <w:tcPr>
            <w:tcW w:w="6793" w:type="dxa"/>
            <w:tcBorders>
              <w:top w:val="single" w:sz="4" w:space="0" w:color="181717"/>
              <w:left w:val="single" w:sz="4" w:space="0" w:color="181717"/>
              <w:bottom w:val="single" w:sz="4" w:space="0" w:color="181717"/>
              <w:right w:val="single" w:sz="4" w:space="0" w:color="181717"/>
            </w:tcBorders>
          </w:tcPr>
          <w:p w14:paraId="6A1DA1B0" w14:textId="2C13C7FE" w:rsidR="00B3419D" w:rsidRPr="00427B95" w:rsidDel="004356DA" w:rsidRDefault="00B416E6">
            <w:pPr>
              <w:spacing w:after="0" w:line="259" w:lineRule="auto"/>
              <w:ind w:firstLine="0"/>
              <w:jc w:val="left"/>
              <w:rPr>
                <w:del w:id="5247" w:author="Meta Ševerkar" w:date="2020-11-20T12:15:00Z"/>
                <w:sz w:val="22"/>
              </w:rPr>
            </w:pPr>
            <w:del w:id="5248" w:author="Meta Ševerkar" w:date="2020-11-20T12:15:00Z">
              <w:r w:rsidRPr="00427B95" w:rsidDel="004356DA">
                <w:rPr>
                  <w:sz w:val="22"/>
                </w:rPr>
                <w:delText>/</w:delText>
              </w:r>
            </w:del>
          </w:p>
        </w:tc>
      </w:tr>
      <w:tr w:rsidR="00B3419D" w:rsidRPr="00427B95" w:rsidDel="004356DA" w14:paraId="4CBA3F12" w14:textId="1DAC24B8">
        <w:trPr>
          <w:trHeight w:val="1037"/>
          <w:del w:id="5249" w:author="Meta Ševerkar" w:date="2020-11-20T12:15:00Z"/>
        </w:trPr>
        <w:tc>
          <w:tcPr>
            <w:tcW w:w="2846" w:type="dxa"/>
            <w:tcBorders>
              <w:top w:val="single" w:sz="4" w:space="0" w:color="181717"/>
              <w:left w:val="single" w:sz="4" w:space="0" w:color="181717"/>
              <w:bottom w:val="single" w:sz="4" w:space="0" w:color="181717"/>
              <w:right w:val="single" w:sz="4" w:space="0" w:color="181717"/>
            </w:tcBorders>
          </w:tcPr>
          <w:p w14:paraId="1E311D3D" w14:textId="49CD6C06" w:rsidR="00B3419D" w:rsidRPr="00427B95" w:rsidDel="004356DA" w:rsidRDefault="00B416E6">
            <w:pPr>
              <w:spacing w:after="0" w:line="259" w:lineRule="auto"/>
              <w:ind w:right="48" w:firstLine="0"/>
              <w:rPr>
                <w:del w:id="5250" w:author="Meta Ševerkar" w:date="2020-11-20T12:15:00Z"/>
                <w:sz w:val="22"/>
              </w:rPr>
            </w:pPr>
            <w:del w:id="5251" w:author="Meta Ševerkar" w:date="2020-11-20T12:15:00Z">
              <w:r w:rsidRPr="00427B95" w:rsidDel="004356DA">
                <w:rPr>
                  <w:sz w:val="22"/>
                </w:rPr>
                <w:delText>1.4 Dopustni nezahtevni in enostavni objekti iz seznama predpisa, ki opredeljuje vrste objektov glede na zahtevnost;</w:delText>
              </w:r>
            </w:del>
          </w:p>
        </w:tc>
        <w:tc>
          <w:tcPr>
            <w:tcW w:w="6793" w:type="dxa"/>
            <w:tcBorders>
              <w:top w:val="single" w:sz="4" w:space="0" w:color="181717"/>
              <w:left w:val="single" w:sz="4" w:space="0" w:color="181717"/>
              <w:bottom w:val="single" w:sz="4" w:space="0" w:color="181717"/>
              <w:right w:val="single" w:sz="4" w:space="0" w:color="181717"/>
            </w:tcBorders>
            <w:vAlign w:val="bottom"/>
          </w:tcPr>
          <w:p w14:paraId="5D3B7311" w14:textId="2B8EBB17" w:rsidR="00B3419D" w:rsidRPr="00427B95" w:rsidDel="004356DA" w:rsidRDefault="00B416E6">
            <w:pPr>
              <w:spacing w:after="0" w:line="259" w:lineRule="auto"/>
              <w:ind w:firstLine="0"/>
              <w:jc w:val="left"/>
              <w:rPr>
                <w:del w:id="5252" w:author="Meta Ševerkar" w:date="2020-11-20T12:15:00Z"/>
                <w:sz w:val="22"/>
              </w:rPr>
            </w:pPr>
            <w:del w:id="5253" w:author="Meta Ševerkar" w:date="2020-11-20T12:15:00Z">
              <w:r w:rsidRPr="00427B95" w:rsidDel="004356DA">
                <w:rPr>
                  <w:sz w:val="22"/>
                </w:rPr>
                <w:delText>Gradnja objektov za potrebe javne gozdarske službe.</w:delText>
              </w:r>
            </w:del>
          </w:p>
        </w:tc>
      </w:tr>
    </w:tbl>
    <w:p w14:paraId="201284F6" w14:textId="338CD9EF" w:rsidR="00B3419D" w:rsidRPr="00427B95" w:rsidDel="004356DA" w:rsidRDefault="00B416E6">
      <w:pPr>
        <w:numPr>
          <w:ilvl w:val="4"/>
          <w:numId w:val="166"/>
        </w:numPr>
        <w:spacing w:after="43" w:line="265" w:lineRule="auto"/>
        <w:ind w:right="178" w:hanging="395"/>
        <w:jc w:val="center"/>
        <w:rPr>
          <w:del w:id="5254" w:author="Meta Ševerkar" w:date="2020-11-20T12:15:00Z"/>
          <w:sz w:val="22"/>
        </w:rPr>
      </w:pPr>
      <w:del w:id="5255" w:author="Meta Ševerkar" w:date="2020-11-20T12:15:00Z">
        <w:r w:rsidRPr="00427B95" w:rsidDel="004356DA">
          <w:rPr>
            <w:sz w:val="22"/>
          </w:rPr>
          <w:delText>člen</w:delText>
        </w:r>
      </w:del>
    </w:p>
    <w:p w14:paraId="018388AB" w14:textId="55B37C40" w:rsidR="00B3419D" w:rsidRPr="00427B95" w:rsidDel="004356DA" w:rsidRDefault="00B416E6">
      <w:pPr>
        <w:spacing w:after="52"/>
        <w:ind w:left="2329" w:firstLine="0"/>
        <w:rPr>
          <w:del w:id="5256" w:author="Meta Ševerkar" w:date="2020-11-20T12:15:00Z"/>
          <w:sz w:val="22"/>
        </w:rPr>
      </w:pPr>
      <w:del w:id="5257" w:author="Meta Ševerkar" w:date="2020-11-20T12:15:00Z">
        <w:r w:rsidRPr="00427B95" w:rsidDel="004356DA">
          <w:rPr>
            <w:sz w:val="22"/>
          </w:rPr>
          <w:delText>(posebni prostorski izvedbeni pogoji za gradnjo na območjih voda)</w:delText>
        </w:r>
      </w:del>
    </w:p>
    <w:p w14:paraId="2E1EBD8C" w14:textId="4739266D" w:rsidR="00B3419D" w:rsidRPr="00427B95" w:rsidDel="004356DA" w:rsidRDefault="00B416E6">
      <w:pPr>
        <w:ind w:left="397" w:firstLine="0"/>
        <w:rPr>
          <w:del w:id="5258" w:author="Meta Ševerkar" w:date="2020-11-20T12:15:00Z"/>
          <w:sz w:val="22"/>
        </w:rPr>
      </w:pPr>
      <w:del w:id="5259" w:author="Meta Ševerkar" w:date="2020-11-20T12:15:00Z">
        <w:r w:rsidRPr="00427B95" w:rsidDel="004356DA">
          <w:rPr>
            <w:sz w:val="22"/>
          </w:rPr>
          <w:delText>Na območjih podrobnejše namenske rabe »VC – celinske vode« veljajo naslednji posebni prostorski izvedbeni pogoji:</w:delText>
        </w:r>
      </w:del>
    </w:p>
    <w:tbl>
      <w:tblPr>
        <w:tblStyle w:val="TableGrid"/>
        <w:tblW w:w="9639" w:type="dxa"/>
        <w:tblInd w:w="5" w:type="dxa"/>
        <w:tblCellMar>
          <w:top w:w="57" w:type="dxa"/>
          <w:left w:w="85" w:type="dxa"/>
          <w:right w:w="35" w:type="dxa"/>
        </w:tblCellMar>
        <w:tblLook w:val="04A0" w:firstRow="1" w:lastRow="0" w:firstColumn="1" w:lastColumn="0" w:noHBand="0" w:noVBand="1"/>
      </w:tblPr>
      <w:tblGrid>
        <w:gridCol w:w="2852"/>
        <w:gridCol w:w="6787"/>
      </w:tblGrid>
      <w:tr w:rsidR="00B3419D" w:rsidRPr="00427B95" w:rsidDel="004356DA" w14:paraId="63C399A9" w14:textId="278B9259">
        <w:trPr>
          <w:trHeight w:val="237"/>
          <w:del w:id="5260" w:author="Meta Ševerkar" w:date="2020-11-20T12:15:00Z"/>
        </w:trPr>
        <w:tc>
          <w:tcPr>
            <w:tcW w:w="9639" w:type="dxa"/>
            <w:gridSpan w:val="2"/>
            <w:tcBorders>
              <w:top w:val="single" w:sz="4" w:space="0" w:color="181717"/>
              <w:left w:val="single" w:sz="4" w:space="0" w:color="181717"/>
              <w:bottom w:val="single" w:sz="4" w:space="0" w:color="181717"/>
              <w:right w:val="single" w:sz="4" w:space="0" w:color="181717"/>
            </w:tcBorders>
            <w:shd w:val="clear" w:color="auto" w:fill="A6A6A6"/>
          </w:tcPr>
          <w:p w14:paraId="6C5A6AE4" w14:textId="430B676D" w:rsidR="00B3419D" w:rsidRPr="00427B95" w:rsidDel="004356DA" w:rsidRDefault="00B416E6">
            <w:pPr>
              <w:spacing w:after="0" w:line="259" w:lineRule="auto"/>
              <w:ind w:firstLine="0"/>
              <w:jc w:val="left"/>
              <w:rPr>
                <w:del w:id="5261" w:author="Meta Ševerkar" w:date="2020-11-20T12:15:00Z"/>
                <w:sz w:val="22"/>
              </w:rPr>
            </w:pPr>
            <w:del w:id="5262" w:author="Meta Ševerkar" w:date="2020-11-20T12:15:00Z">
              <w:r w:rsidRPr="00427B95" w:rsidDel="004356DA">
                <w:rPr>
                  <w:b/>
                  <w:sz w:val="22"/>
                </w:rPr>
                <w:delText>1 Vrste posegov v prostor in njihova namembnost</w:delText>
              </w:r>
            </w:del>
          </w:p>
        </w:tc>
      </w:tr>
      <w:tr w:rsidR="00B3419D" w:rsidRPr="00427B95" w:rsidDel="004356DA" w14:paraId="77B0451C" w14:textId="567B0F9F">
        <w:trPr>
          <w:trHeight w:val="2981"/>
          <w:del w:id="5263"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61EACF1F" w14:textId="5750D29E" w:rsidR="00B3419D" w:rsidRPr="00427B95" w:rsidDel="004356DA" w:rsidRDefault="00B416E6">
            <w:pPr>
              <w:spacing w:after="0" w:line="259" w:lineRule="auto"/>
              <w:ind w:firstLine="0"/>
              <w:jc w:val="left"/>
              <w:rPr>
                <w:del w:id="5264" w:author="Meta Ševerkar" w:date="2020-11-20T12:15:00Z"/>
                <w:sz w:val="22"/>
              </w:rPr>
            </w:pPr>
            <w:del w:id="5265" w:author="Meta Ševerkar" w:date="2020-11-20T12:15:00Z">
              <w:r w:rsidRPr="00427B95" w:rsidDel="004356DA">
                <w:rPr>
                  <w:sz w:val="22"/>
                </w:rPr>
                <w:delText>1.1 Dopustni objekti in dejavnosti</w:delText>
              </w:r>
            </w:del>
          </w:p>
        </w:tc>
        <w:tc>
          <w:tcPr>
            <w:tcW w:w="6787" w:type="dxa"/>
            <w:tcBorders>
              <w:top w:val="single" w:sz="4" w:space="0" w:color="181717"/>
              <w:left w:val="single" w:sz="4" w:space="0" w:color="181717"/>
              <w:bottom w:val="single" w:sz="4" w:space="0" w:color="181717"/>
              <w:right w:val="single" w:sz="4" w:space="0" w:color="181717"/>
            </w:tcBorders>
          </w:tcPr>
          <w:p w14:paraId="0818B33A" w14:textId="055F0C81" w:rsidR="00B3419D" w:rsidRPr="00427B95" w:rsidDel="004356DA" w:rsidRDefault="00B416E6">
            <w:pPr>
              <w:numPr>
                <w:ilvl w:val="0"/>
                <w:numId w:val="211"/>
              </w:numPr>
              <w:spacing w:after="0" w:line="259" w:lineRule="auto"/>
              <w:ind w:firstLine="0"/>
              <w:jc w:val="left"/>
              <w:rPr>
                <w:del w:id="5266" w:author="Meta Ševerkar" w:date="2020-11-20T12:15:00Z"/>
                <w:sz w:val="22"/>
              </w:rPr>
            </w:pPr>
            <w:del w:id="5267" w:author="Meta Ševerkar" w:date="2020-11-20T12:15:00Z">
              <w:r w:rsidRPr="00427B95" w:rsidDel="004356DA">
                <w:rPr>
                  <w:sz w:val="22"/>
                </w:rPr>
                <w:delText>Gradnja objektov, potrebnih za rabo voda in zagotovitev varstva pred utopitvami,</w:delText>
              </w:r>
            </w:del>
          </w:p>
          <w:p w14:paraId="36A07F2E" w14:textId="10E472B3" w:rsidR="00B3419D" w:rsidRPr="00427B95" w:rsidDel="004356DA" w:rsidRDefault="00B416E6">
            <w:pPr>
              <w:numPr>
                <w:ilvl w:val="0"/>
                <w:numId w:val="211"/>
              </w:numPr>
              <w:spacing w:after="0" w:line="259" w:lineRule="auto"/>
              <w:ind w:firstLine="0"/>
              <w:jc w:val="left"/>
              <w:rPr>
                <w:del w:id="5268" w:author="Meta Ševerkar" w:date="2020-11-20T12:15:00Z"/>
                <w:sz w:val="22"/>
              </w:rPr>
            </w:pPr>
            <w:del w:id="5269" w:author="Meta Ševerkar" w:date="2020-11-20T12:15:00Z">
              <w:r w:rsidRPr="00427B95" w:rsidDel="004356DA">
                <w:rPr>
                  <w:sz w:val="22"/>
                </w:rPr>
                <w:delText>Gradnja objektov, namenjenih varstvu voda pred onesnaženjem,</w:delText>
              </w:r>
            </w:del>
          </w:p>
          <w:p w14:paraId="463BC9A6" w14:textId="5154661C" w:rsidR="00B3419D" w:rsidRPr="00427B95" w:rsidDel="004356DA" w:rsidRDefault="00B416E6">
            <w:pPr>
              <w:numPr>
                <w:ilvl w:val="0"/>
                <w:numId w:val="211"/>
              </w:numPr>
              <w:spacing w:after="0" w:line="241" w:lineRule="auto"/>
              <w:ind w:firstLine="0"/>
              <w:jc w:val="left"/>
              <w:rPr>
                <w:del w:id="5270" w:author="Meta Ševerkar" w:date="2020-11-20T12:15:00Z"/>
                <w:sz w:val="22"/>
              </w:rPr>
            </w:pPr>
            <w:del w:id="5271" w:author="Meta Ševerkar" w:date="2020-11-20T12:15:00Z">
              <w:r w:rsidRPr="00427B95" w:rsidDel="004356DA">
                <w:rPr>
                  <w:sz w:val="22"/>
                </w:rPr>
                <w:delText>Gradnja objektov, namenjenih obrambi države, zaščiti in reševanju ljudi, živali in premoženja ter izvajanju nalog policije,</w:delText>
              </w:r>
            </w:del>
          </w:p>
          <w:p w14:paraId="7EB3B925" w14:textId="1C12898D" w:rsidR="00B3419D" w:rsidRPr="00427B95" w:rsidDel="004356DA" w:rsidRDefault="00B416E6">
            <w:pPr>
              <w:numPr>
                <w:ilvl w:val="0"/>
                <w:numId w:val="211"/>
              </w:numPr>
              <w:spacing w:after="0" w:line="241" w:lineRule="auto"/>
              <w:ind w:firstLine="0"/>
              <w:jc w:val="left"/>
              <w:rPr>
                <w:del w:id="5272" w:author="Meta Ševerkar" w:date="2020-11-20T12:15:00Z"/>
                <w:sz w:val="22"/>
              </w:rPr>
            </w:pPr>
            <w:del w:id="5273" w:author="Meta Ševerkar" w:date="2020-11-20T12:15:00Z">
              <w:r w:rsidRPr="00427B95" w:rsidDel="004356DA">
                <w:rPr>
                  <w:sz w:val="22"/>
                </w:rPr>
                <w:delText>Gradnja objektov grajenega javnega dobra po predpisu o vodah ali drugih predpisih,– Gradnja objektov javne infrastrukture, komunalne in druge infrastrukture ter komunalnih priključkov na javno infrastrukturo,</w:delText>
              </w:r>
            </w:del>
          </w:p>
          <w:p w14:paraId="4FD2CA75" w14:textId="0985CC32" w:rsidR="00B3419D" w:rsidRPr="00427B95" w:rsidDel="004356DA" w:rsidRDefault="00B416E6">
            <w:pPr>
              <w:numPr>
                <w:ilvl w:val="0"/>
                <w:numId w:val="211"/>
              </w:numPr>
              <w:spacing w:after="0" w:line="241" w:lineRule="auto"/>
              <w:ind w:firstLine="0"/>
              <w:jc w:val="left"/>
              <w:rPr>
                <w:del w:id="5274" w:author="Meta Ševerkar" w:date="2020-11-20T12:15:00Z"/>
                <w:sz w:val="22"/>
              </w:rPr>
            </w:pPr>
            <w:del w:id="5275" w:author="Meta Ševerkar" w:date="2020-11-20T12:15:00Z">
              <w:r w:rsidRPr="00427B95" w:rsidDel="004356DA">
                <w:rPr>
                  <w:sz w:val="22"/>
                </w:rPr>
                <w:delText>Gradnja objektov, potrebnih za rabo voda, ki jih je za izvajanje vodne pravice nujno zgraditi na vodnem ali priobalnem zemljišču zaradi zagotavljanja varnosti plovbe in zagotavljanja varstva pred utopitvami v naravnih kopališčih,</w:delText>
              </w:r>
            </w:del>
          </w:p>
          <w:p w14:paraId="64ADDAD2" w14:textId="65E90411" w:rsidR="00B3419D" w:rsidRPr="00427B95" w:rsidDel="004356DA" w:rsidRDefault="00B416E6">
            <w:pPr>
              <w:numPr>
                <w:ilvl w:val="0"/>
                <w:numId w:val="211"/>
              </w:numPr>
              <w:spacing w:after="0" w:line="259" w:lineRule="auto"/>
              <w:ind w:firstLine="0"/>
              <w:jc w:val="left"/>
              <w:rPr>
                <w:del w:id="5276" w:author="Meta Ševerkar" w:date="2020-11-20T12:15:00Z"/>
                <w:sz w:val="22"/>
              </w:rPr>
            </w:pPr>
            <w:del w:id="5277" w:author="Meta Ševerkar" w:date="2020-11-20T12:15:00Z">
              <w:r w:rsidRPr="00427B95" w:rsidDel="004356DA">
                <w:rPr>
                  <w:sz w:val="22"/>
                </w:rPr>
                <w:delText>Gradnja brvi in mostov,</w:delText>
              </w:r>
            </w:del>
          </w:p>
          <w:p w14:paraId="7CB08ED7" w14:textId="40F83BE0" w:rsidR="00B3419D" w:rsidRPr="00427B95" w:rsidDel="004356DA" w:rsidRDefault="00B416E6">
            <w:pPr>
              <w:numPr>
                <w:ilvl w:val="0"/>
                <w:numId w:val="211"/>
              </w:numPr>
              <w:spacing w:after="0" w:line="241" w:lineRule="auto"/>
              <w:ind w:firstLine="0"/>
              <w:jc w:val="left"/>
              <w:rPr>
                <w:del w:id="5278" w:author="Meta Ševerkar" w:date="2020-11-20T12:15:00Z"/>
                <w:sz w:val="22"/>
              </w:rPr>
            </w:pPr>
            <w:del w:id="5279" w:author="Meta Ševerkar" w:date="2020-11-20T12:15:00Z">
              <w:r w:rsidRPr="00427B95" w:rsidDel="004356DA">
                <w:rPr>
                  <w:sz w:val="22"/>
                </w:rPr>
                <w:delText>Ukrepi, ki se nanašajo na izboljšanje hidromorfoloških in bioloških lastnosti površinskih voda,</w:delText>
              </w:r>
            </w:del>
          </w:p>
          <w:p w14:paraId="1C64C52B" w14:textId="47D4053A" w:rsidR="00B3419D" w:rsidRPr="00427B95" w:rsidDel="004356DA" w:rsidRDefault="00B416E6">
            <w:pPr>
              <w:numPr>
                <w:ilvl w:val="0"/>
                <w:numId w:val="211"/>
              </w:numPr>
              <w:spacing w:after="0" w:line="259" w:lineRule="auto"/>
              <w:ind w:firstLine="0"/>
              <w:jc w:val="left"/>
              <w:rPr>
                <w:del w:id="5280" w:author="Meta Ševerkar" w:date="2020-11-20T12:15:00Z"/>
                <w:sz w:val="22"/>
              </w:rPr>
            </w:pPr>
            <w:del w:id="5281" w:author="Meta Ševerkar" w:date="2020-11-20T12:15:00Z">
              <w:r w:rsidRPr="00427B95" w:rsidDel="004356DA">
                <w:rPr>
                  <w:sz w:val="22"/>
                </w:rPr>
                <w:delText>Ukrepi, ki se nanašajo na ohranjanje narave,</w:delText>
              </w:r>
            </w:del>
          </w:p>
          <w:p w14:paraId="60ECCE39" w14:textId="4B715948" w:rsidR="00B3419D" w:rsidRPr="00427B95" w:rsidDel="004356DA" w:rsidRDefault="00B416E6">
            <w:pPr>
              <w:numPr>
                <w:ilvl w:val="0"/>
                <w:numId w:val="211"/>
              </w:numPr>
              <w:spacing w:after="0" w:line="259" w:lineRule="auto"/>
              <w:ind w:firstLine="0"/>
              <w:jc w:val="left"/>
              <w:rPr>
                <w:del w:id="5282" w:author="Meta Ševerkar" w:date="2020-11-20T12:15:00Z"/>
                <w:sz w:val="22"/>
              </w:rPr>
            </w:pPr>
            <w:del w:id="5283" w:author="Meta Ševerkar" w:date="2020-11-20T12:15:00Z">
              <w:r w:rsidRPr="00427B95" w:rsidDel="004356DA">
                <w:rPr>
                  <w:sz w:val="22"/>
                </w:rPr>
                <w:delText>Vstopno izstopna mesta, dostopi do vode in pristani.</w:delText>
              </w:r>
            </w:del>
          </w:p>
        </w:tc>
      </w:tr>
      <w:tr w:rsidR="00B3419D" w:rsidRPr="00427B95" w:rsidDel="004356DA" w14:paraId="7CCACCCB" w14:textId="47DB4A1A">
        <w:trPr>
          <w:trHeight w:val="465"/>
          <w:del w:id="5284"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40582C4C" w14:textId="5E883B11" w:rsidR="00B3419D" w:rsidRPr="00427B95" w:rsidDel="004356DA" w:rsidRDefault="00B416E6">
            <w:pPr>
              <w:spacing w:after="0" w:line="259" w:lineRule="auto"/>
              <w:ind w:right="414" w:firstLine="0"/>
              <w:jc w:val="left"/>
              <w:rPr>
                <w:del w:id="5285" w:author="Meta Ševerkar" w:date="2020-11-20T12:15:00Z"/>
                <w:sz w:val="22"/>
              </w:rPr>
            </w:pPr>
            <w:del w:id="5286" w:author="Meta Ševerkar" w:date="2020-11-20T12:15:00Z">
              <w:r w:rsidRPr="00427B95" w:rsidDel="004356DA">
                <w:rPr>
                  <w:sz w:val="22"/>
                </w:rPr>
                <w:delText>1.2 Pogojno dopustni objekti in dejavnosti</w:delText>
              </w:r>
            </w:del>
          </w:p>
        </w:tc>
        <w:tc>
          <w:tcPr>
            <w:tcW w:w="6787" w:type="dxa"/>
            <w:tcBorders>
              <w:top w:val="single" w:sz="4" w:space="0" w:color="181717"/>
              <w:left w:val="single" w:sz="4" w:space="0" w:color="181717"/>
              <w:bottom w:val="single" w:sz="4" w:space="0" w:color="181717"/>
              <w:right w:val="single" w:sz="4" w:space="0" w:color="181717"/>
            </w:tcBorders>
          </w:tcPr>
          <w:p w14:paraId="11A83375" w14:textId="4B1A37CB" w:rsidR="00B3419D" w:rsidRPr="00427B95" w:rsidDel="004356DA" w:rsidRDefault="00B416E6">
            <w:pPr>
              <w:spacing w:after="0" w:line="259" w:lineRule="auto"/>
              <w:ind w:firstLine="0"/>
              <w:rPr>
                <w:del w:id="5287" w:author="Meta Ševerkar" w:date="2020-11-20T12:15:00Z"/>
                <w:sz w:val="22"/>
              </w:rPr>
            </w:pPr>
            <w:del w:id="5288" w:author="Meta Ševerkar" w:date="2020-11-20T12:15:00Z">
              <w:r w:rsidRPr="00427B95" w:rsidDel="004356DA">
                <w:rPr>
                  <w:sz w:val="22"/>
                </w:rPr>
                <w:delText>23020 Energetski objekti (v sklopu objektov iz točke 1.1. tega člena je dopustna tudi gradnja malih hidroelektrarn do 10 MW).</w:delText>
              </w:r>
            </w:del>
          </w:p>
        </w:tc>
      </w:tr>
      <w:tr w:rsidR="00B3419D" w:rsidRPr="00427B95" w:rsidDel="004356DA" w14:paraId="6CB22E5C" w14:textId="66FD0567">
        <w:trPr>
          <w:trHeight w:val="1865"/>
          <w:del w:id="5289"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0B1F77EB" w14:textId="728188C2" w:rsidR="00B3419D" w:rsidRPr="00427B95" w:rsidDel="004356DA" w:rsidRDefault="00B416E6">
            <w:pPr>
              <w:spacing w:after="0" w:line="259" w:lineRule="auto"/>
              <w:ind w:firstLine="0"/>
              <w:jc w:val="left"/>
              <w:rPr>
                <w:del w:id="5290" w:author="Meta Ševerkar" w:date="2020-11-20T12:15:00Z"/>
                <w:sz w:val="22"/>
              </w:rPr>
            </w:pPr>
            <w:del w:id="5291" w:author="Meta Ševerkar" w:date="2020-11-20T12:15:00Z">
              <w:r w:rsidRPr="00427B95" w:rsidDel="004356DA">
                <w:rPr>
                  <w:sz w:val="22"/>
                </w:rPr>
                <w:delText>1.3 Dopustne gradnje in druga dela</w:delText>
              </w:r>
            </w:del>
          </w:p>
        </w:tc>
        <w:tc>
          <w:tcPr>
            <w:tcW w:w="6787" w:type="dxa"/>
            <w:tcBorders>
              <w:top w:val="single" w:sz="4" w:space="0" w:color="181717"/>
              <w:left w:val="single" w:sz="4" w:space="0" w:color="181717"/>
              <w:bottom w:val="single" w:sz="4" w:space="0" w:color="181717"/>
              <w:right w:val="single" w:sz="4" w:space="0" w:color="181717"/>
            </w:tcBorders>
          </w:tcPr>
          <w:p w14:paraId="514822B3" w14:textId="38DB3B19" w:rsidR="00B3419D" w:rsidRPr="00427B95" w:rsidDel="004356DA" w:rsidRDefault="00B416E6">
            <w:pPr>
              <w:numPr>
                <w:ilvl w:val="0"/>
                <w:numId w:val="212"/>
              </w:numPr>
              <w:spacing w:after="0" w:line="259" w:lineRule="auto"/>
              <w:ind w:firstLine="0"/>
              <w:rPr>
                <w:del w:id="5292" w:author="Meta Ševerkar" w:date="2020-11-20T12:15:00Z"/>
                <w:sz w:val="22"/>
              </w:rPr>
            </w:pPr>
            <w:del w:id="5293" w:author="Meta Ševerkar" w:date="2020-11-20T12:15:00Z">
              <w:r w:rsidRPr="00427B95" w:rsidDel="004356DA">
                <w:rPr>
                  <w:sz w:val="22"/>
                </w:rPr>
                <w:delText>Gradnja podzemnih garaž ni dopustna.</w:delText>
              </w:r>
            </w:del>
          </w:p>
          <w:p w14:paraId="57680CEF" w14:textId="6838D445" w:rsidR="00B3419D" w:rsidRPr="00427B95" w:rsidDel="004356DA" w:rsidRDefault="00B416E6">
            <w:pPr>
              <w:numPr>
                <w:ilvl w:val="0"/>
                <w:numId w:val="212"/>
              </w:numPr>
              <w:spacing w:after="0" w:line="246" w:lineRule="auto"/>
              <w:ind w:firstLine="0"/>
              <w:rPr>
                <w:del w:id="5294" w:author="Meta Ševerkar" w:date="2020-11-20T12:15:00Z"/>
                <w:sz w:val="22"/>
              </w:rPr>
            </w:pPr>
            <w:del w:id="5295" w:author="Meta Ševerkar" w:date="2020-11-20T12:15:00Z">
              <w:r w:rsidRPr="00427B95" w:rsidDel="004356DA">
                <w:rPr>
                  <w:sz w:val="22"/>
                </w:rPr>
                <w:delText>Objekte za obrambo, zaščito in reševanje v naravnih in drugih nesrečah je dopustno graditi le v primeru vojne ali naravne ogroženosti.</w:delText>
              </w:r>
            </w:del>
          </w:p>
          <w:p w14:paraId="4DC519D8" w14:textId="3CE35534" w:rsidR="00B3419D" w:rsidRPr="00427B95" w:rsidDel="004356DA" w:rsidRDefault="00B416E6">
            <w:pPr>
              <w:numPr>
                <w:ilvl w:val="0"/>
                <w:numId w:val="212"/>
              </w:numPr>
              <w:spacing w:after="0" w:line="246" w:lineRule="auto"/>
              <w:ind w:firstLine="0"/>
              <w:rPr>
                <w:del w:id="5296" w:author="Meta Ševerkar" w:date="2020-11-20T12:15:00Z"/>
                <w:sz w:val="22"/>
              </w:rPr>
            </w:pPr>
            <w:del w:id="5297" w:author="Meta Ševerkar" w:date="2020-11-20T12:15:00Z">
              <w:r w:rsidRPr="00427B95" w:rsidDel="004356DA">
                <w:rPr>
                  <w:sz w:val="22"/>
                </w:rPr>
                <w:delText>Premostitve voda in gradnja na vodnem zemljišču mora biti načrtovana tako, da je zagotovljena poplavna varnost in da se ne poslabšujeta stanje voda in vodni režim.</w:delText>
              </w:r>
            </w:del>
          </w:p>
          <w:p w14:paraId="1D7D5853" w14:textId="7E5D93D3" w:rsidR="00B3419D" w:rsidRPr="00427B95" w:rsidDel="004356DA" w:rsidRDefault="00B416E6">
            <w:pPr>
              <w:numPr>
                <w:ilvl w:val="0"/>
                <w:numId w:val="212"/>
              </w:numPr>
              <w:spacing w:after="0" w:line="259" w:lineRule="auto"/>
              <w:ind w:firstLine="0"/>
              <w:rPr>
                <w:del w:id="5298" w:author="Meta Ševerkar" w:date="2020-11-20T12:15:00Z"/>
                <w:sz w:val="22"/>
              </w:rPr>
            </w:pPr>
            <w:del w:id="5299" w:author="Meta Ševerkar" w:date="2020-11-20T12:15:00Z">
              <w:r w:rsidRPr="00427B95" w:rsidDel="004356DA">
                <w:rPr>
                  <w:sz w:val="22"/>
                </w:rPr>
                <w:delText>Za vse posege v vodotoke in v priobalno zemljišče vodotokov je treba pridobiti pogoje pristojnega organa oziroma službe za vodno gospodarstvo in za varovanje narave. – Na zakonito zgrajenih objektih, ki niso skladni z namembnostjo enote urejanja prostora, so dopustna samo vzdrževalna dela in odstranitev objekta.</w:delText>
              </w:r>
            </w:del>
          </w:p>
        </w:tc>
      </w:tr>
      <w:tr w:rsidR="00B3419D" w:rsidRPr="00427B95" w:rsidDel="004356DA" w14:paraId="21E1FF64" w14:textId="6BB882FA">
        <w:trPr>
          <w:trHeight w:val="1865"/>
          <w:del w:id="5300"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0AA960D5" w14:textId="0F92395A" w:rsidR="00B3419D" w:rsidRPr="00427B95" w:rsidDel="004356DA" w:rsidRDefault="00B416E6">
            <w:pPr>
              <w:spacing w:after="0" w:line="259" w:lineRule="auto"/>
              <w:ind w:firstLine="0"/>
              <w:jc w:val="left"/>
              <w:rPr>
                <w:del w:id="5301" w:author="Meta Ševerkar" w:date="2020-11-20T12:15:00Z"/>
                <w:sz w:val="22"/>
              </w:rPr>
            </w:pPr>
            <w:del w:id="5302" w:author="Meta Ševerkar" w:date="2020-11-20T12:15:00Z">
              <w:r w:rsidRPr="00427B95" w:rsidDel="004356DA">
                <w:rPr>
                  <w:sz w:val="22"/>
                </w:rPr>
                <w:delText>1.4 Druga določila</w:delText>
              </w:r>
            </w:del>
          </w:p>
        </w:tc>
        <w:tc>
          <w:tcPr>
            <w:tcW w:w="6787" w:type="dxa"/>
            <w:tcBorders>
              <w:top w:val="single" w:sz="4" w:space="0" w:color="181717"/>
              <w:left w:val="single" w:sz="4" w:space="0" w:color="181717"/>
              <w:bottom w:val="single" w:sz="4" w:space="0" w:color="181717"/>
              <w:right w:val="single" w:sz="4" w:space="0" w:color="181717"/>
            </w:tcBorders>
          </w:tcPr>
          <w:p w14:paraId="1EF483F4" w14:textId="44010C5A" w:rsidR="00B3419D" w:rsidRPr="00427B95" w:rsidDel="004356DA" w:rsidRDefault="00B416E6">
            <w:pPr>
              <w:spacing w:after="0" w:line="259" w:lineRule="auto"/>
              <w:ind w:firstLine="0"/>
              <w:jc w:val="left"/>
              <w:rPr>
                <w:del w:id="5303" w:author="Meta Ševerkar" w:date="2020-11-20T12:15:00Z"/>
                <w:sz w:val="22"/>
              </w:rPr>
            </w:pPr>
            <w:del w:id="5304" w:author="Meta Ševerkar" w:date="2020-11-20T12:15:00Z">
              <w:r w:rsidRPr="00427B95" w:rsidDel="004356DA">
                <w:rPr>
                  <w:sz w:val="22"/>
                </w:rPr>
                <w:delText>a) Na območju podrobne namenske rabe z oznako VC veljajo naslednja določila:</w:delText>
              </w:r>
            </w:del>
          </w:p>
          <w:p w14:paraId="2576E070" w14:textId="45D1D639" w:rsidR="00B3419D" w:rsidRPr="00427B95" w:rsidDel="004356DA" w:rsidRDefault="00B416E6">
            <w:pPr>
              <w:numPr>
                <w:ilvl w:val="0"/>
                <w:numId w:val="213"/>
              </w:numPr>
              <w:spacing w:after="0" w:line="246" w:lineRule="auto"/>
              <w:ind w:firstLine="0"/>
              <w:jc w:val="left"/>
              <w:rPr>
                <w:del w:id="5305" w:author="Meta Ševerkar" w:date="2020-11-20T12:15:00Z"/>
                <w:sz w:val="22"/>
              </w:rPr>
            </w:pPr>
            <w:del w:id="5306" w:author="Meta Ševerkar" w:date="2020-11-20T12:15:00Z">
              <w:r w:rsidRPr="00427B95" w:rsidDel="004356DA">
                <w:rPr>
                  <w:sz w:val="22"/>
                </w:rPr>
                <w:delText>dopustno je urejanje brežin, privezov in postavitev urbane opreme; urejanje privezov in postavitev urbane opreme na območjih VC, ki se nahajajo znotraj območij podrobne namenske rabe Gr – gozdni rezervat, ni dovoljena;</w:delText>
              </w:r>
            </w:del>
          </w:p>
          <w:p w14:paraId="5C8CF663" w14:textId="31CE866E" w:rsidR="00B3419D" w:rsidRPr="00427B95" w:rsidDel="004356DA" w:rsidRDefault="00B416E6">
            <w:pPr>
              <w:numPr>
                <w:ilvl w:val="0"/>
                <w:numId w:val="213"/>
              </w:numPr>
              <w:spacing w:after="0" w:line="259" w:lineRule="auto"/>
              <w:ind w:firstLine="0"/>
              <w:jc w:val="left"/>
              <w:rPr>
                <w:del w:id="5307" w:author="Meta Ševerkar" w:date="2020-11-20T12:15:00Z"/>
                <w:sz w:val="22"/>
              </w:rPr>
            </w:pPr>
            <w:del w:id="5308" w:author="Meta Ševerkar" w:date="2020-11-20T12:15:00Z">
              <w:r w:rsidRPr="00427B95" w:rsidDel="004356DA">
                <w:rPr>
                  <w:sz w:val="22"/>
                </w:rPr>
                <w:delText>spreminjanje širine struge (zamuljenje, zasipavanje bregov) ni dopustno;</w:delText>
              </w:r>
            </w:del>
          </w:p>
          <w:p w14:paraId="26D51BAB" w14:textId="59B82CFC" w:rsidR="00B3419D" w:rsidRPr="00427B95" w:rsidDel="004356DA" w:rsidRDefault="00B416E6">
            <w:pPr>
              <w:numPr>
                <w:ilvl w:val="0"/>
                <w:numId w:val="213"/>
              </w:numPr>
              <w:spacing w:after="0" w:line="246" w:lineRule="auto"/>
              <w:ind w:firstLine="0"/>
              <w:jc w:val="left"/>
              <w:rPr>
                <w:del w:id="5309" w:author="Meta Ševerkar" w:date="2020-11-20T12:15:00Z"/>
                <w:sz w:val="22"/>
              </w:rPr>
            </w:pPr>
            <w:del w:id="5310" w:author="Meta Ševerkar" w:date="2020-11-20T12:15:00Z">
              <w:r w:rsidRPr="00427B95" w:rsidDel="004356DA">
                <w:rPr>
                  <w:sz w:val="22"/>
                </w:rPr>
                <w:delText xml:space="preserve">neutrjene brežine se ohranja tako, da so vzpostavljeni pogoji za obstoj avtohtonih vrst favne in flore. </w:delText>
              </w:r>
            </w:del>
          </w:p>
          <w:p w14:paraId="58933195" w14:textId="497D6C82" w:rsidR="00B3419D" w:rsidRPr="00427B95" w:rsidDel="004356DA" w:rsidRDefault="00B416E6">
            <w:pPr>
              <w:spacing w:after="0" w:line="259" w:lineRule="auto"/>
              <w:ind w:firstLine="0"/>
              <w:rPr>
                <w:del w:id="5311" w:author="Meta Ševerkar" w:date="2020-11-20T12:15:00Z"/>
                <w:sz w:val="22"/>
              </w:rPr>
            </w:pPr>
            <w:del w:id="5312" w:author="Meta Ševerkar" w:date="2020-11-20T12:15:00Z">
              <w:r w:rsidRPr="00427B95" w:rsidDel="004356DA">
                <w:rPr>
                  <w:sz w:val="22"/>
                </w:rPr>
                <w:delText>b) Za posege v območje podrobne namenske rabe z oznako VC je treba pridobiti pogoje in soglasja pristojne službe za urejanje voda in za varstvo naravne in kulturne dediščine.</w:delText>
              </w:r>
            </w:del>
          </w:p>
        </w:tc>
      </w:tr>
    </w:tbl>
    <w:p w14:paraId="760F6622" w14:textId="41D13CED" w:rsidR="00B3419D" w:rsidRPr="00427B95" w:rsidDel="004356DA" w:rsidRDefault="00B416E6">
      <w:pPr>
        <w:numPr>
          <w:ilvl w:val="4"/>
          <w:numId w:val="166"/>
        </w:numPr>
        <w:spacing w:after="43" w:line="265" w:lineRule="auto"/>
        <w:ind w:right="178" w:hanging="395"/>
        <w:jc w:val="center"/>
        <w:rPr>
          <w:del w:id="5313" w:author="Meta Ševerkar" w:date="2020-11-20T12:15:00Z"/>
          <w:sz w:val="22"/>
        </w:rPr>
      </w:pPr>
      <w:del w:id="5314" w:author="Meta Ševerkar" w:date="2020-11-20T12:15:00Z">
        <w:r w:rsidRPr="00427B95" w:rsidDel="004356DA">
          <w:rPr>
            <w:sz w:val="22"/>
          </w:rPr>
          <w:delText>člen</w:delText>
        </w:r>
      </w:del>
    </w:p>
    <w:p w14:paraId="47CE1924" w14:textId="156F3EFD" w:rsidR="00B3419D" w:rsidRPr="00427B95" w:rsidDel="004356DA" w:rsidRDefault="00B416E6">
      <w:pPr>
        <w:spacing w:after="43" w:line="265" w:lineRule="auto"/>
        <w:ind w:left="183" w:right="179" w:hanging="10"/>
        <w:jc w:val="center"/>
        <w:rPr>
          <w:del w:id="5315" w:author="Meta Ševerkar" w:date="2020-11-20T12:15:00Z"/>
          <w:sz w:val="22"/>
        </w:rPr>
      </w:pPr>
      <w:del w:id="5316" w:author="Meta Ševerkar" w:date="2020-11-20T12:15:00Z">
        <w:r w:rsidRPr="00427B95" w:rsidDel="004356DA">
          <w:rPr>
            <w:sz w:val="22"/>
          </w:rPr>
          <w:delText>(posebni prostorski izvedbeni pogoji za gradnjo na območjih mineralnih surovin)</w:delText>
        </w:r>
      </w:del>
    </w:p>
    <w:p w14:paraId="48A75E68" w14:textId="775E166E" w:rsidR="00B3419D" w:rsidRPr="00427B95" w:rsidDel="004356DA" w:rsidRDefault="00B416E6">
      <w:pPr>
        <w:ind w:left="-15"/>
        <w:rPr>
          <w:del w:id="5317" w:author="Meta Ševerkar" w:date="2020-11-20T12:15:00Z"/>
          <w:sz w:val="22"/>
        </w:rPr>
      </w:pPr>
      <w:del w:id="5318" w:author="Meta Ševerkar" w:date="2020-11-20T12:15:00Z">
        <w:r w:rsidRPr="00427B95" w:rsidDel="004356DA">
          <w:rPr>
            <w:sz w:val="22"/>
          </w:rPr>
          <w:delText>Na območjih podrobnejše namenske rabe »LN – Površine nadzemnega pridobivalnega prostora« veljajo naslednji posebni prostorski izvedbeni pogoji:</w:delText>
        </w:r>
      </w:del>
    </w:p>
    <w:tbl>
      <w:tblPr>
        <w:tblStyle w:val="TableGrid"/>
        <w:tblW w:w="9639" w:type="dxa"/>
        <w:tblInd w:w="5" w:type="dxa"/>
        <w:tblCellMar>
          <w:top w:w="68" w:type="dxa"/>
          <w:left w:w="70" w:type="dxa"/>
          <w:right w:w="23" w:type="dxa"/>
        </w:tblCellMar>
        <w:tblLook w:val="04A0" w:firstRow="1" w:lastRow="0" w:firstColumn="1" w:lastColumn="0" w:noHBand="0" w:noVBand="1"/>
      </w:tblPr>
      <w:tblGrid>
        <w:gridCol w:w="2852"/>
        <w:gridCol w:w="6787"/>
      </w:tblGrid>
      <w:tr w:rsidR="00B3419D" w:rsidRPr="00427B95" w:rsidDel="004356DA" w14:paraId="6C00D813" w14:textId="73ADDF2F">
        <w:trPr>
          <w:trHeight w:val="254"/>
          <w:del w:id="5319" w:author="Meta Ševerkar" w:date="2020-11-20T12:15:00Z"/>
        </w:trPr>
        <w:tc>
          <w:tcPr>
            <w:tcW w:w="9639" w:type="dxa"/>
            <w:gridSpan w:val="2"/>
            <w:tcBorders>
              <w:top w:val="single" w:sz="4" w:space="0" w:color="181717"/>
              <w:left w:val="single" w:sz="4" w:space="0" w:color="181717"/>
              <w:bottom w:val="single" w:sz="4" w:space="0" w:color="181717"/>
              <w:right w:val="single" w:sz="4" w:space="0" w:color="181717"/>
            </w:tcBorders>
            <w:shd w:val="clear" w:color="auto" w:fill="A6A6A6"/>
          </w:tcPr>
          <w:p w14:paraId="57DD9DF0" w14:textId="6D265C3F" w:rsidR="00B3419D" w:rsidRPr="00427B95" w:rsidDel="004356DA" w:rsidRDefault="00B416E6">
            <w:pPr>
              <w:spacing w:after="0" w:line="259" w:lineRule="auto"/>
              <w:ind w:firstLine="0"/>
              <w:jc w:val="left"/>
              <w:rPr>
                <w:del w:id="5320" w:author="Meta Ševerkar" w:date="2020-11-20T12:15:00Z"/>
                <w:sz w:val="22"/>
              </w:rPr>
            </w:pPr>
            <w:del w:id="5321" w:author="Meta Ševerkar" w:date="2020-11-20T12:15:00Z">
              <w:r w:rsidRPr="00427B95" w:rsidDel="004356DA">
                <w:rPr>
                  <w:b/>
                  <w:sz w:val="22"/>
                </w:rPr>
                <w:delText>1 Vrste posegov v prostor in njihova namembnost</w:delText>
              </w:r>
            </w:del>
          </w:p>
        </w:tc>
      </w:tr>
      <w:tr w:rsidR="00B3419D" w:rsidRPr="00427B95" w:rsidDel="004356DA" w14:paraId="4E8BD08A" w14:textId="3C0C7DC6">
        <w:trPr>
          <w:trHeight w:val="454"/>
          <w:del w:id="5322"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776E5393" w14:textId="7C7093D0" w:rsidR="00B3419D" w:rsidRPr="00427B95" w:rsidDel="004356DA" w:rsidRDefault="00B416E6">
            <w:pPr>
              <w:spacing w:after="0" w:line="259" w:lineRule="auto"/>
              <w:ind w:firstLine="0"/>
              <w:jc w:val="left"/>
              <w:rPr>
                <w:del w:id="5323" w:author="Meta Ševerkar" w:date="2020-11-20T12:15:00Z"/>
                <w:sz w:val="22"/>
              </w:rPr>
            </w:pPr>
            <w:del w:id="5324" w:author="Meta Ševerkar" w:date="2020-11-20T12:15:00Z">
              <w:r w:rsidRPr="00427B95" w:rsidDel="004356DA">
                <w:rPr>
                  <w:sz w:val="22"/>
                </w:rPr>
                <w:delText>Osnovna dejavnost</w:delText>
              </w:r>
            </w:del>
          </w:p>
        </w:tc>
        <w:tc>
          <w:tcPr>
            <w:tcW w:w="6787" w:type="dxa"/>
            <w:tcBorders>
              <w:top w:val="single" w:sz="4" w:space="0" w:color="181717"/>
              <w:left w:val="single" w:sz="4" w:space="0" w:color="181717"/>
              <w:bottom w:val="single" w:sz="4" w:space="0" w:color="181717"/>
              <w:right w:val="single" w:sz="4" w:space="0" w:color="181717"/>
            </w:tcBorders>
          </w:tcPr>
          <w:p w14:paraId="5E892636" w14:textId="23422830" w:rsidR="00B3419D" w:rsidRPr="00427B95" w:rsidDel="004356DA" w:rsidRDefault="00B416E6">
            <w:pPr>
              <w:spacing w:after="0" w:line="259" w:lineRule="auto"/>
              <w:ind w:firstLine="0"/>
              <w:jc w:val="left"/>
              <w:rPr>
                <w:del w:id="5325" w:author="Meta Ševerkar" w:date="2020-11-20T12:15:00Z"/>
                <w:sz w:val="22"/>
              </w:rPr>
            </w:pPr>
            <w:del w:id="5326" w:author="Meta Ševerkar" w:date="2020-11-20T12:15:00Z">
              <w:r w:rsidRPr="00427B95" w:rsidDel="004356DA">
                <w:rPr>
                  <w:sz w:val="22"/>
                </w:rPr>
                <w:delText>Območja so namenjena za izvajanje dejavnosti s področja izkoriščanja in raziskovanja mineralnih surovin in sicer za površine nadzemnega pridobivalnega prostora.</w:delText>
              </w:r>
            </w:del>
          </w:p>
        </w:tc>
      </w:tr>
      <w:tr w:rsidR="00B3419D" w:rsidRPr="00427B95" w:rsidDel="004356DA" w14:paraId="2E54AB3C" w14:textId="27B696F3">
        <w:trPr>
          <w:trHeight w:val="4454"/>
          <w:del w:id="5327"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64CC1FB0" w14:textId="6877E3FF" w:rsidR="00B3419D" w:rsidRPr="00427B95" w:rsidDel="004356DA" w:rsidRDefault="00B416E6">
            <w:pPr>
              <w:spacing w:after="0" w:line="259" w:lineRule="auto"/>
              <w:ind w:firstLine="0"/>
              <w:jc w:val="left"/>
              <w:rPr>
                <w:del w:id="5328" w:author="Meta Ševerkar" w:date="2020-11-20T12:15:00Z"/>
                <w:sz w:val="22"/>
              </w:rPr>
            </w:pPr>
            <w:del w:id="5329" w:author="Meta Ševerkar" w:date="2020-11-20T12:15:00Z">
              <w:r w:rsidRPr="00427B95" w:rsidDel="004356DA">
                <w:rPr>
                  <w:sz w:val="22"/>
                </w:rPr>
                <w:delText>Drugi pogoji</w:delText>
              </w:r>
            </w:del>
          </w:p>
        </w:tc>
        <w:tc>
          <w:tcPr>
            <w:tcW w:w="6787" w:type="dxa"/>
            <w:tcBorders>
              <w:top w:val="single" w:sz="4" w:space="0" w:color="181717"/>
              <w:left w:val="single" w:sz="4" w:space="0" w:color="181717"/>
              <w:bottom w:val="single" w:sz="4" w:space="0" w:color="181717"/>
              <w:right w:val="single" w:sz="4" w:space="0" w:color="181717"/>
            </w:tcBorders>
          </w:tcPr>
          <w:p w14:paraId="05E88FD0" w14:textId="5C56ADEC" w:rsidR="00B3419D" w:rsidRPr="00427B95" w:rsidDel="004356DA" w:rsidRDefault="00B416E6">
            <w:pPr>
              <w:numPr>
                <w:ilvl w:val="0"/>
                <w:numId w:val="214"/>
              </w:numPr>
              <w:spacing w:after="0" w:line="246" w:lineRule="auto"/>
              <w:ind w:right="47" w:firstLine="0"/>
              <w:rPr>
                <w:del w:id="5330" w:author="Meta Ševerkar" w:date="2020-11-20T12:15:00Z"/>
                <w:sz w:val="22"/>
              </w:rPr>
            </w:pPr>
            <w:del w:id="5331" w:author="Meta Ševerkar" w:date="2020-11-20T12:15:00Z">
              <w:r w:rsidRPr="00427B95" w:rsidDel="004356DA">
                <w:rPr>
                  <w:sz w:val="22"/>
                </w:rPr>
                <w:delText>Na robovih območij površinskih kopov mineralnih surovin naj se ohranja ali vzpostavi pas vegetacije, zelena bariera, ki zmanjšuje vidno izpostavljenost teh območij. V primeru pogozdovanja naj se izberejo sadike za območje avtohtonih vrst, ki so hkrati primerne tudi za posamezen tip zemljišča in reliefa.</w:delText>
              </w:r>
            </w:del>
          </w:p>
          <w:p w14:paraId="45E1CF1E" w14:textId="34D02691" w:rsidR="00B3419D" w:rsidRPr="00427B95" w:rsidDel="004356DA" w:rsidRDefault="00B416E6">
            <w:pPr>
              <w:numPr>
                <w:ilvl w:val="0"/>
                <w:numId w:val="214"/>
              </w:numPr>
              <w:spacing w:after="0" w:line="246" w:lineRule="auto"/>
              <w:ind w:right="47" w:firstLine="0"/>
              <w:rPr>
                <w:del w:id="5332" w:author="Meta Ševerkar" w:date="2020-11-20T12:15:00Z"/>
                <w:sz w:val="22"/>
              </w:rPr>
            </w:pPr>
            <w:del w:id="5333" w:author="Meta Ševerkar" w:date="2020-11-20T12:15:00Z">
              <w:r w:rsidRPr="00427B95" w:rsidDel="004356DA">
                <w:rPr>
                  <w:sz w:val="22"/>
                </w:rPr>
                <w:delText>Zagotoviti je potrebno protiprašne ukrepe, kot so vlaženje površin ob suhem in vetrovnem vremenu, škropljenje v sušnih obdobjih in zajemanje prahu na mestu nastajanja pri strojnih napravah separacije. Vplive na okolje je treba spremljati in jih glede na rezultate spremljanja zmanjševati ali odpravljati.</w:delText>
              </w:r>
            </w:del>
          </w:p>
          <w:p w14:paraId="02D3805A" w14:textId="14223465" w:rsidR="00B3419D" w:rsidRPr="00427B95" w:rsidDel="004356DA" w:rsidRDefault="00B416E6">
            <w:pPr>
              <w:numPr>
                <w:ilvl w:val="0"/>
                <w:numId w:val="214"/>
              </w:numPr>
              <w:spacing w:after="0" w:line="246" w:lineRule="auto"/>
              <w:ind w:right="47" w:firstLine="0"/>
              <w:rPr>
                <w:del w:id="5334" w:author="Meta Ševerkar" w:date="2020-11-20T12:15:00Z"/>
                <w:sz w:val="22"/>
              </w:rPr>
            </w:pPr>
            <w:del w:id="5335" w:author="Meta Ševerkar" w:date="2020-11-20T12:15:00Z">
              <w:r w:rsidRPr="00427B95" w:rsidDel="004356DA">
                <w:rPr>
                  <w:sz w:val="22"/>
                </w:rPr>
                <w:delText>Za vse površinske kope je upravljavec ali lastnik dolžan zagotoviti sprotno in končno sanacijo.– Obstoječe nelegalne kope, ki niso predvideni za nadaljnje izkoriščanje, se sanira (brez izkoriščanja mineralnih surovin) in s tem izboljša krajinsko sliko. Pri sanaciji je potrebno zagotoviti stabilnost brežin z ustreznim naklonom in urejenim odvodnjavanjem ter rekultivacijo območja z izbranimi avtohtonimi drevesnimi in grmovnimi vrstami. Sanirane kamnolome je možno v celoti vrniti prejšnji rabi gozda ali travnika, dno kamnoloma pa je možno nameniti tudi drugi rabi.</w:delText>
              </w:r>
            </w:del>
          </w:p>
          <w:p w14:paraId="06EFB6FE" w14:textId="02F5F936" w:rsidR="00B3419D" w:rsidRPr="00427B95" w:rsidDel="004356DA" w:rsidRDefault="00B416E6">
            <w:pPr>
              <w:numPr>
                <w:ilvl w:val="0"/>
                <w:numId w:val="214"/>
              </w:numPr>
              <w:spacing w:after="0" w:line="246" w:lineRule="auto"/>
              <w:ind w:right="47" w:firstLine="0"/>
              <w:rPr>
                <w:del w:id="5336" w:author="Meta Ševerkar" w:date="2020-11-20T12:15:00Z"/>
                <w:sz w:val="22"/>
              </w:rPr>
            </w:pPr>
            <w:del w:id="5337" w:author="Meta Ševerkar" w:date="2020-11-20T12:15:00Z">
              <w:r w:rsidRPr="00427B95" w:rsidDel="004356DA">
                <w:rPr>
                  <w:sz w:val="22"/>
                </w:rPr>
                <w:delText>Na območjih sanacij opuščenih nelegalnih kopov je dovoljena sanacija (brez izkoriščanja mineralnih surovin) in prepuščanje naravni sukcesiji ali pa vzpostavitev prvotnega stanja, pri čemer se ne smejo poslabšati prostorske razmere in kakovost okolja.</w:delText>
              </w:r>
            </w:del>
          </w:p>
          <w:p w14:paraId="354BEDE4" w14:textId="7FB16280" w:rsidR="00B3419D" w:rsidRPr="00427B95" w:rsidDel="004356DA" w:rsidRDefault="00B416E6">
            <w:pPr>
              <w:numPr>
                <w:ilvl w:val="0"/>
                <w:numId w:val="214"/>
              </w:numPr>
              <w:spacing w:after="0" w:line="246" w:lineRule="auto"/>
              <w:ind w:right="47" w:firstLine="0"/>
              <w:rPr>
                <w:del w:id="5338" w:author="Meta Ševerkar" w:date="2020-11-20T12:15:00Z"/>
                <w:sz w:val="22"/>
              </w:rPr>
            </w:pPr>
            <w:del w:id="5339" w:author="Meta Ševerkar" w:date="2020-11-20T12:15:00Z">
              <w:r w:rsidRPr="00427B95" w:rsidDel="004356DA">
                <w:rPr>
                  <w:sz w:val="22"/>
                </w:rPr>
                <w:delText>Vplive na okolje je treba spremljati in jih glede na rezultate spremljanja zmanjševati ali odpravljati.</w:delText>
              </w:r>
            </w:del>
          </w:p>
          <w:p w14:paraId="3CF21677" w14:textId="1235742D" w:rsidR="00B3419D" w:rsidRPr="00427B95" w:rsidDel="004356DA" w:rsidRDefault="00B416E6">
            <w:pPr>
              <w:numPr>
                <w:ilvl w:val="0"/>
                <w:numId w:val="214"/>
              </w:numPr>
              <w:spacing w:after="0" w:line="259" w:lineRule="auto"/>
              <w:ind w:right="47" w:firstLine="0"/>
              <w:rPr>
                <w:del w:id="5340" w:author="Meta Ševerkar" w:date="2020-11-20T12:15:00Z"/>
                <w:sz w:val="22"/>
              </w:rPr>
            </w:pPr>
            <w:del w:id="5341" w:author="Meta Ševerkar" w:date="2020-11-20T12:15:00Z">
              <w:r w:rsidRPr="00427B95" w:rsidDel="004356DA">
                <w:rPr>
                  <w:sz w:val="22"/>
                </w:rPr>
                <w:delText>Z namestitvijo ograj je treba zagotoviti varnost pred padcem v globino in pred porušitvami terena.</w:delText>
              </w:r>
            </w:del>
          </w:p>
        </w:tc>
      </w:tr>
      <w:tr w:rsidR="00B3419D" w:rsidRPr="00427B95" w:rsidDel="004356DA" w14:paraId="7D8E3FFB" w14:textId="41B279F9">
        <w:trPr>
          <w:trHeight w:val="3654"/>
          <w:del w:id="5342" w:author="Meta Ševerkar" w:date="2020-11-20T12:15:00Z"/>
        </w:trPr>
        <w:tc>
          <w:tcPr>
            <w:tcW w:w="2852" w:type="dxa"/>
            <w:tcBorders>
              <w:top w:val="single" w:sz="4" w:space="0" w:color="181717"/>
              <w:left w:val="single" w:sz="4" w:space="0" w:color="181717"/>
              <w:bottom w:val="single" w:sz="4" w:space="0" w:color="181717"/>
              <w:right w:val="single" w:sz="4" w:space="0" w:color="181717"/>
            </w:tcBorders>
          </w:tcPr>
          <w:p w14:paraId="0139F06C" w14:textId="2E5A2AE7" w:rsidR="00B3419D" w:rsidRPr="00427B95" w:rsidDel="004356DA" w:rsidRDefault="00B416E6">
            <w:pPr>
              <w:spacing w:after="0" w:line="259" w:lineRule="auto"/>
              <w:ind w:firstLine="0"/>
              <w:jc w:val="left"/>
              <w:rPr>
                <w:del w:id="5343" w:author="Meta Ševerkar" w:date="2020-11-20T12:15:00Z"/>
                <w:sz w:val="22"/>
              </w:rPr>
            </w:pPr>
            <w:del w:id="5344" w:author="Meta Ševerkar" w:date="2020-11-20T12:15:00Z">
              <w:r w:rsidRPr="00427B95" w:rsidDel="004356DA">
                <w:rPr>
                  <w:sz w:val="22"/>
                </w:rPr>
                <w:delText>Vrsta objektov, zahtevnih in manj zahtevnih</w:delText>
              </w:r>
            </w:del>
          </w:p>
        </w:tc>
        <w:tc>
          <w:tcPr>
            <w:tcW w:w="6787" w:type="dxa"/>
            <w:tcBorders>
              <w:top w:val="single" w:sz="4" w:space="0" w:color="181717"/>
              <w:left w:val="single" w:sz="4" w:space="0" w:color="181717"/>
              <w:bottom w:val="single" w:sz="4" w:space="0" w:color="181717"/>
              <w:right w:val="single" w:sz="4" w:space="0" w:color="181717"/>
            </w:tcBorders>
          </w:tcPr>
          <w:p w14:paraId="26C9079F" w14:textId="5DD388F1" w:rsidR="00B3419D" w:rsidRPr="00427B95" w:rsidDel="004356DA" w:rsidRDefault="00B416E6">
            <w:pPr>
              <w:spacing w:after="0" w:line="259" w:lineRule="auto"/>
              <w:ind w:firstLine="0"/>
              <w:jc w:val="left"/>
              <w:rPr>
                <w:del w:id="5345" w:author="Meta Ševerkar" w:date="2020-11-20T12:15:00Z"/>
                <w:sz w:val="22"/>
              </w:rPr>
            </w:pPr>
            <w:del w:id="5346" w:author="Meta Ševerkar" w:date="2020-11-20T12:15:00Z">
              <w:r w:rsidRPr="00427B95" w:rsidDel="004356DA">
                <w:rPr>
                  <w:b/>
                  <w:sz w:val="22"/>
                </w:rPr>
                <w:delText>2301 Rudarski objekti</w:delText>
              </w:r>
            </w:del>
          </w:p>
          <w:p w14:paraId="093634EF" w14:textId="07157D18" w:rsidR="00B3419D" w:rsidRPr="00427B95" w:rsidDel="004356DA" w:rsidRDefault="00B416E6">
            <w:pPr>
              <w:numPr>
                <w:ilvl w:val="0"/>
                <w:numId w:val="215"/>
              </w:numPr>
              <w:spacing w:after="0" w:line="246" w:lineRule="auto"/>
              <w:ind w:firstLine="0"/>
              <w:jc w:val="left"/>
              <w:rPr>
                <w:del w:id="5347" w:author="Meta Ševerkar" w:date="2020-11-20T12:15:00Z"/>
                <w:sz w:val="22"/>
              </w:rPr>
            </w:pPr>
            <w:del w:id="5348" w:author="Meta Ševerkar" w:date="2020-11-20T12:15:00Z">
              <w:r w:rsidRPr="00427B95" w:rsidDel="004356DA">
                <w:rPr>
                  <w:sz w:val="22"/>
                </w:rPr>
                <w:delText>Dopustne so gradnje in ureditve, skladne s predpisi s področja pridobivanja mineralnih surovin,</w:delText>
              </w:r>
            </w:del>
          </w:p>
          <w:p w14:paraId="7F996F74" w14:textId="0D083E7A" w:rsidR="00B3419D" w:rsidRPr="00427B95" w:rsidDel="004356DA" w:rsidRDefault="00B416E6">
            <w:pPr>
              <w:numPr>
                <w:ilvl w:val="0"/>
                <w:numId w:val="215"/>
              </w:numPr>
              <w:spacing w:after="0" w:line="259" w:lineRule="auto"/>
              <w:ind w:firstLine="0"/>
              <w:jc w:val="left"/>
              <w:rPr>
                <w:del w:id="5349" w:author="Meta Ševerkar" w:date="2020-11-20T12:15:00Z"/>
                <w:sz w:val="22"/>
              </w:rPr>
            </w:pPr>
            <w:del w:id="5350" w:author="Meta Ševerkar" w:date="2020-11-20T12:15:00Z">
              <w:r w:rsidRPr="00427B95" w:rsidDel="004356DA">
                <w:rPr>
                  <w:sz w:val="22"/>
                </w:rPr>
                <w:delText>Sanacije peskokopov, kamnolomov in gramoznic,</w:delText>
              </w:r>
            </w:del>
          </w:p>
          <w:p w14:paraId="3C55A74B" w14:textId="2066525F" w:rsidR="00B3419D" w:rsidRPr="00427B95" w:rsidDel="004356DA" w:rsidRDefault="00B416E6">
            <w:pPr>
              <w:numPr>
                <w:ilvl w:val="0"/>
                <w:numId w:val="215"/>
              </w:numPr>
              <w:spacing w:after="0" w:line="259" w:lineRule="auto"/>
              <w:ind w:firstLine="0"/>
              <w:jc w:val="left"/>
              <w:rPr>
                <w:del w:id="5351" w:author="Meta Ševerkar" w:date="2020-11-20T12:15:00Z"/>
                <w:sz w:val="22"/>
              </w:rPr>
            </w:pPr>
            <w:del w:id="5352" w:author="Meta Ševerkar" w:date="2020-11-20T12:15:00Z">
              <w:r w:rsidRPr="00427B95" w:rsidDel="004356DA">
                <w:rPr>
                  <w:sz w:val="22"/>
                </w:rPr>
                <w:delText>Raziskave mineralnih surovin in geotermičnega energetskega vira,</w:delText>
              </w:r>
            </w:del>
          </w:p>
          <w:p w14:paraId="3CFFCAED" w14:textId="7825F00F" w:rsidR="00B3419D" w:rsidRPr="00427B95" w:rsidDel="004356DA" w:rsidRDefault="00B416E6">
            <w:pPr>
              <w:numPr>
                <w:ilvl w:val="0"/>
                <w:numId w:val="215"/>
              </w:numPr>
              <w:spacing w:after="0" w:line="259" w:lineRule="auto"/>
              <w:ind w:firstLine="0"/>
              <w:jc w:val="left"/>
              <w:rPr>
                <w:del w:id="5353" w:author="Meta Ševerkar" w:date="2020-11-20T12:15:00Z"/>
                <w:sz w:val="22"/>
              </w:rPr>
            </w:pPr>
            <w:del w:id="5354" w:author="Meta Ševerkar" w:date="2020-11-20T12:15:00Z">
              <w:r w:rsidRPr="00427B95" w:rsidDel="004356DA">
                <w:rPr>
                  <w:sz w:val="22"/>
                </w:rPr>
                <w:delText>Vzdrževanje objektov in odstranitev objektov,</w:delText>
              </w:r>
            </w:del>
          </w:p>
          <w:p w14:paraId="3C18C867" w14:textId="095FA958" w:rsidR="00B3419D" w:rsidRPr="00427B95" w:rsidDel="004356DA" w:rsidRDefault="00B416E6">
            <w:pPr>
              <w:numPr>
                <w:ilvl w:val="0"/>
                <w:numId w:val="215"/>
              </w:numPr>
              <w:spacing w:after="0" w:line="246" w:lineRule="auto"/>
              <w:ind w:firstLine="0"/>
              <w:jc w:val="left"/>
              <w:rPr>
                <w:del w:id="5355" w:author="Meta Ševerkar" w:date="2020-11-20T12:15:00Z"/>
                <w:sz w:val="22"/>
              </w:rPr>
            </w:pPr>
            <w:del w:id="5356" w:author="Meta Ševerkar" w:date="2020-11-20T12:15:00Z">
              <w:r w:rsidRPr="00427B95" w:rsidDel="004356DA">
                <w:rPr>
                  <w:sz w:val="22"/>
                </w:rPr>
                <w:delText>Na legalno zgrajenih objektih, ki niso skladni z namembnostjo, so dopustna samo vzdrževalna dela in odstranitev objekta,</w:delText>
              </w:r>
            </w:del>
          </w:p>
          <w:p w14:paraId="1DCCFD3F" w14:textId="5D93D509" w:rsidR="00B3419D" w:rsidRPr="00427B95" w:rsidDel="004356DA" w:rsidRDefault="00B416E6">
            <w:pPr>
              <w:numPr>
                <w:ilvl w:val="0"/>
                <w:numId w:val="215"/>
              </w:numPr>
              <w:spacing w:after="0" w:line="259" w:lineRule="auto"/>
              <w:ind w:firstLine="0"/>
              <w:jc w:val="left"/>
              <w:rPr>
                <w:del w:id="5357" w:author="Meta Ševerkar" w:date="2020-11-20T12:15:00Z"/>
                <w:sz w:val="22"/>
              </w:rPr>
            </w:pPr>
            <w:del w:id="5358" w:author="Meta Ševerkar" w:date="2020-11-20T12:15:00Z">
              <w:r w:rsidRPr="00427B95" w:rsidDel="004356DA">
                <w:rPr>
                  <w:sz w:val="22"/>
                </w:rPr>
                <w:delText>Dopustne so gradnje v skladu s Prilogo 1.</w:delText>
              </w:r>
            </w:del>
          </w:p>
          <w:p w14:paraId="5C1C2DF4" w14:textId="12B74C81" w:rsidR="00B3419D" w:rsidRPr="00427B95" w:rsidDel="004356DA" w:rsidRDefault="00B416E6">
            <w:pPr>
              <w:spacing w:after="0" w:line="259" w:lineRule="auto"/>
              <w:ind w:firstLine="0"/>
              <w:jc w:val="left"/>
              <w:rPr>
                <w:del w:id="5359" w:author="Meta Ševerkar" w:date="2020-11-20T12:15:00Z"/>
                <w:sz w:val="22"/>
              </w:rPr>
            </w:pPr>
            <w:del w:id="5360" w:author="Meta Ševerkar" w:date="2020-11-20T12:15:00Z">
              <w:r w:rsidRPr="00427B95" w:rsidDel="004356DA">
                <w:rPr>
                  <w:b/>
                  <w:sz w:val="22"/>
                </w:rPr>
                <w:delText>Nezahtevni, enostavni:</w:delText>
              </w:r>
            </w:del>
          </w:p>
          <w:p w14:paraId="401BE233" w14:textId="6F1EB8D8" w:rsidR="00B3419D" w:rsidRPr="00427B95" w:rsidDel="004356DA" w:rsidRDefault="00B416E6">
            <w:pPr>
              <w:numPr>
                <w:ilvl w:val="0"/>
                <w:numId w:val="215"/>
              </w:numPr>
              <w:spacing w:after="0" w:line="259" w:lineRule="auto"/>
              <w:ind w:firstLine="0"/>
              <w:jc w:val="left"/>
              <w:rPr>
                <w:del w:id="5361" w:author="Meta Ševerkar" w:date="2020-11-20T12:15:00Z"/>
                <w:sz w:val="22"/>
              </w:rPr>
            </w:pPr>
            <w:del w:id="5362" w:author="Meta Ševerkar" w:date="2020-11-20T12:15:00Z">
              <w:r w:rsidRPr="00427B95" w:rsidDel="004356DA">
                <w:rPr>
                  <w:sz w:val="22"/>
                </w:rPr>
                <w:delText>Pomožni objekt v javni rabi,</w:delText>
              </w:r>
            </w:del>
          </w:p>
          <w:p w14:paraId="08C1A256" w14:textId="6B303A5E" w:rsidR="00B3419D" w:rsidRPr="00427B95" w:rsidDel="004356DA" w:rsidRDefault="00B416E6">
            <w:pPr>
              <w:numPr>
                <w:ilvl w:val="0"/>
                <w:numId w:val="215"/>
              </w:numPr>
              <w:spacing w:after="0" w:line="259" w:lineRule="auto"/>
              <w:ind w:firstLine="0"/>
              <w:jc w:val="left"/>
              <w:rPr>
                <w:del w:id="5363" w:author="Meta Ševerkar" w:date="2020-11-20T12:15:00Z"/>
                <w:sz w:val="22"/>
              </w:rPr>
            </w:pPr>
            <w:del w:id="5364" w:author="Meta Ševerkar" w:date="2020-11-20T12:15:00Z">
              <w:r w:rsidRPr="00427B95" w:rsidDel="004356DA">
                <w:rPr>
                  <w:sz w:val="22"/>
                </w:rPr>
                <w:delText>Ograja,</w:delText>
              </w:r>
            </w:del>
          </w:p>
          <w:p w14:paraId="077D6EA0" w14:textId="00A31084" w:rsidR="00B3419D" w:rsidRPr="00427B95" w:rsidDel="004356DA" w:rsidRDefault="00B416E6">
            <w:pPr>
              <w:numPr>
                <w:ilvl w:val="0"/>
                <w:numId w:val="215"/>
              </w:numPr>
              <w:spacing w:after="0" w:line="259" w:lineRule="auto"/>
              <w:ind w:firstLine="0"/>
              <w:jc w:val="left"/>
              <w:rPr>
                <w:del w:id="5365" w:author="Meta Ševerkar" w:date="2020-11-20T12:15:00Z"/>
                <w:sz w:val="22"/>
              </w:rPr>
            </w:pPr>
            <w:del w:id="5366" w:author="Meta Ševerkar" w:date="2020-11-20T12:15:00Z">
              <w:r w:rsidRPr="00427B95" w:rsidDel="004356DA">
                <w:rPr>
                  <w:sz w:val="22"/>
                </w:rPr>
                <w:delText>Podporni zid,</w:delText>
              </w:r>
            </w:del>
          </w:p>
          <w:p w14:paraId="72099822" w14:textId="1AB03063" w:rsidR="00B3419D" w:rsidRPr="00427B95" w:rsidDel="004356DA" w:rsidRDefault="00B416E6">
            <w:pPr>
              <w:numPr>
                <w:ilvl w:val="0"/>
                <w:numId w:val="215"/>
              </w:numPr>
              <w:spacing w:after="0" w:line="259" w:lineRule="auto"/>
              <w:ind w:firstLine="0"/>
              <w:jc w:val="left"/>
              <w:rPr>
                <w:del w:id="5367" w:author="Meta Ševerkar" w:date="2020-11-20T12:15:00Z"/>
                <w:sz w:val="22"/>
              </w:rPr>
            </w:pPr>
            <w:del w:id="5368" w:author="Meta Ševerkar" w:date="2020-11-20T12:15:00Z">
              <w:r w:rsidRPr="00427B95" w:rsidDel="004356DA">
                <w:rPr>
                  <w:sz w:val="22"/>
                </w:rPr>
                <w:delText>Priključek na objekte gospodarske javne infrastrukture,</w:delText>
              </w:r>
            </w:del>
          </w:p>
          <w:p w14:paraId="751E5067" w14:textId="648BCB04" w:rsidR="00B3419D" w:rsidRPr="00427B95" w:rsidDel="004356DA" w:rsidRDefault="00B416E6">
            <w:pPr>
              <w:numPr>
                <w:ilvl w:val="0"/>
                <w:numId w:val="215"/>
              </w:numPr>
              <w:spacing w:after="0" w:line="259" w:lineRule="auto"/>
              <w:ind w:firstLine="0"/>
              <w:jc w:val="left"/>
              <w:rPr>
                <w:del w:id="5369" w:author="Meta Ševerkar" w:date="2020-11-20T12:15:00Z"/>
                <w:sz w:val="22"/>
              </w:rPr>
            </w:pPr>
            <w:del w:id="5370" w:author="Meta Ševerkar" w:date="2020-11-20T12:15:00Z">
              <w:r w:rsidRPr="00427B95" w:rsidDel="004356DA">
                <w:rPr>
                  <w:sz w:val="22"/>
                </w:rPr>
                <w:delText>Samostojno parkirišče,</w:delText>
              </w:r>
            </w:del>
          </w:p>
          <w:p w14:paraId="26FF6998" w14:textId="0B74647D" w:rsidR="00B3419D" w:rsidRPr="00427B95" w:rsidDel="004356DA" w:rsidRDefault="00B416E6">
            <w:pPr>
              <w:numPr>
                <w:ilvl w:val="0"/>
                <w:numId w:val="215"/>
              </w:numPr>
              <w:spacing w:after="0" w:line="259" w:lineRule="auto"/>
              <w:ind w:firstLine="0"/>
              <w:jc w:val="left"/>
              <w:rPr>
                <w:del w:id="5371" w:author="Meta Ševerkar" w:date="2020-11-20T12:15:00Z"/>
                <w:sz w:val="22"/>
              </w:rPr>
            </w:pPr>
            <w:del w:id="5372" w:author="Meta Ševerkar" w:date="2020-11-20T12:15:00Z">
              <w:r w:rsidRPr="00427B95" w:rsidDel="004356DA">
                <w:rPr>
                  <w:sz w:val="22"/>
                </w:rPr>
                <w:delText>Kolesarska pot,</w:delText>
              </w:r>
            </w:del>
          </w:p>
          <w:p w14:paraId="2F82AE88" w14:textId="283B4F1B" w:rsidR="00B3419D" w:rsidRPr="00427B95" w:rsidDel="004356DA" w:rsidRDefault="00B416E6">
            <w:pPr>
              <w:numPr>
                <w:ilvl w:val="0"/>
                <w:numId w:val="215"/>
              </w:numPr>
              <w:spacing w:after="0" w:line="259" w:lineRule="auto"/>
              <w:ind w:firstLine="0"/>
              <w:jc w:val="left"/>
              <w:rPr>
                <w:del w:id="5373" w:author="Meta Ševerkar" w:date="2020-11-20T12:15:00Z"/>
                <w:sz w:val="22"/>
              </w:rPr>
            </w:pPr>
            <w:del w:id="5374" w:author="Meta Ševerkar" w:date="2020-11-20T12:15:00Z">
              <w:r w:rsidRPr="00427B95" w:rsidDel="004356DA">
                <w:rPr>
                  <w:sz w:val="22"/>
                </w:rPr>
                <w:delText>Pešpot,</w:delText>
              </w:r>
            </w:del>
          </w:p>
          <w:p w14:paraId="436E67BB" w14:textId="3E28E3A8" w:rsidR="00B3419D" w:rsidRPr="00427B95" w:rsidDel="004356DA" w:rsidRDefault="00B416E6">
            <w:pPr>
              <w:numPr>
                <w:ilvl w:val="0"/>
                <w:numId w:val="215"/>
              </w:numPr>
              <w:spacing w:after="0" w:line="259" w:lineRule="auto"/>
              <w:ind w:firstLine="0"/>
              <w:jc w:val="left"/>
              <w:rPr>
                <w:del w:id="5375" w:author="Meta Ševerkar" w:date="2020-11-20T12:15:00Z"/>
                <w:sz w:val="22"/>
              </w:rPr>
            </w:pPr>
            <w:del w:id="5376" w:author="Meta Ševerkar" w:date="2020-11-20T12:15:00Z">
              <w:r w:rsidRPr="00427B95" w:rsidDel="004356DA">
                <w:rPr>
                  <w:sz w:val="22"/>
                </w:rPr>
                <w:delText>Pomožni komunalni objekt.</w:delText>
              </w:r>
            </w:del>
          </w:p>
        </w:tc>
      </w:tr>
    </w:tbl>
    <w:p w14:paraId="55397239" w14:textId="0FFA81A7" w:rsidR="00B3419D" w:rsidRPr="00427B95" w:rsidDel="004356DA" w:rsidRDefault="00B416E6">
      <w:pPr>
        <w:numPr>
          <w:ilvl w:val="4"/>
          <w:numId w:val="166"/>
        </w:numPr>
        <w:spacing w:after="43" w:line="265" w:lineRule="auto"/>
        <w:ind w:right="178" w:hanging="395"/>
        <w:jc w:val="center"/>
        <w:rPr>
          <w:del w:id="5377" w:author="Meta Ševerkar" w:date="2020-11-20T12:15:00Z"/>
          <w:sz w:val="22"/>
        </w:rPr>
      </w:pPr>
      <w:del w:id="5378" w:author="Meta Ševerkar" w:date="2020-11-20T12:15:00Z">
        <w:r w:rsidRPr="00427B95" w:rsidDel="004356DA">
          <w:rPr>
            <w:sz w:val="22"/>
          </w:rPr>
          <w:delText>člen</w:delText>
        </w:r>
      </w:del>
    </w:p>
    <w:p w14:paraId="17DFE03B" w14:textId="4E68EB70" w:rsidR="00B3419D" w:rsidRPr="00427B95" w:rsidDel="004356DA" w:rsidRDefault="00B416E6">
      <w:pPr>
        <w:spacing w:after="43" w:line="265" w:lineRule="auto"/>
        <w:ind w:left="183" w:right="178" w:hanging="10"/>
        <w:jc w:val="center"/>
        <w:rPr>
          <w:del w:id="5379" w:author="Meta Ševerkar" w:date="2020-11-20T12:15:00Z"/>
          <w:sz w:val="22"/>
        </w:rPr>
      </w:pPr>
      <w:del w:id="5380" w:author="Meta Ševerkar" w:date="2020-11-20T12:15:00Z">
        <w:r w:rsidRPr="00427B95" w:rsidDel="004356DA">
          <w:rPr>
            <w:sz w:val="22"/>
          </w:rPr>
          <w:delText>(dopustno oblikovanje objektov)</w:delText>
        </w:r>
      </w:del>
    </w:p>
    <w:p w14:paraId="02AA0404" w14:textId="728EAB16" w:rsidR="00B3419D" w:rsidRPr="00427B95" w:rsidDel="004356DA" w:rsidRDefault="00B416E6">
      <w:pPr>
        <w:numPr>
          <w:ilvl w:val="2"/>
          <w:numId w:val="170"/>
        </w:numPr>
        <w:rPr>
          <w:del w:id="5381" w:author="Meta Ševerkar" w:date="2020-11-20T12:15:00Z"/>
          <w:sz w:val="22"/>
        </w:rPr>
      </w:pPr>
      <w:del w:id="5382" w:author="Meta Ševerkar" w:date="2020-11-20T12:15:00Z">
        <w:r w:rsidRPr="00427B95" w:rsidDel="004356DA">
          <w:rPr>
            <w:sz w:val="22"/>
          </w:rPr>
          <w:delText>Oblikovanje stavbne mase stanovanjskih in nestanovanjskih objektov lahko odstopa od prostorsko izvedbenih pogojev o oblikovanju objektov, če je to povezano z gradnjo energetsko učinkovitih objektov, vendar le-ti ne smejo bistveno odstopati od okolice.</w:delText>
        </w:r>
      </w:del>
    </w:p>
    <w:p w14:paraId="4F68B2FE" w14:textId="517E9329" w:rsidR="00B3419D" w:rsidRPr="00427B95" w:rsidDel="004356DA" w:rsidRDefault="00B416E6">
      <w:pPr>
        <w:numPr>
          <w:ilvl w:val="2"/>
          <w:numId w:val="170"/>
        </w:numPr>
        <w:spacing w:after="399"/>
        <w:rPr>
          <w:del w:id="5383" w:author="Meta Ševerkar" w:date="2020-11-20T12:15:00Z"/>
          <w:sz w:val="22"/>
        </w:rPr>
      </w:pPr>
      <w:del w:id="5384" w:author="Meta Ševerkar" w:date="2020-11-20T12:15:00Z">
        <w:r w:rsidRPr="00427B95" w:rsidDel="004356DA">
          <w:rPr>
            <w:sz w:val="22"/>
          </w:rPr>
          <w:delText>Za gradnjo – legalizacijo stavb, katerih oblikovanje ni skladno z merili odloka in so bile zgrajene pred uveljavitvijo tega odloka ter nimajo pravne podlage, so dopustna odstopanja v širini in tlorisnem razmerju stavbe, višini, oblikovanju, naklonu in smeri slemena strehe, arhitekturnih elementih, oblikovanju elementov fasade, faktorjih izkoriščenosti in morfologiji ter velikosti gradbene enote, pri katerih se v upravnem postopku pridobitve dovoljenja za gradnjo posebej utemelji, da odstopanja ne povzročajo negativnih vplivov v okolju.</w:delText>
        </w:r>
      </w:del>
    </w:p>
    <w:p w14:paraId="7EA79430" w14:textId="6DE58AC1" w:rsidR="00B3419D" w:rsidRPr="00427B95" w:rsidDel="004356DA" w:rsidRDefault="00B416E6">
      <w:pPr>
        <w:spacing w:after="161" w:line="265" w:lineRule="auto"/>
        <w:ind w:left="183" w:right="168" w:hanging="10"/>
        <w:jc w:val="center"/>
        <w:rPr>
          <w:del w:id="5385" w:author="Meta Ševerkar" w:date="2020-11-20T12:15:00Z"/>
          <w:sz w:val="22"/>
        </w:rPr>
      </w:pPr>
      <w:del w:id="5386" w:author="Meta Ševerkar" w:date="2020-11-20T12:15:00Z">
        <w:r w:rsidRPr="00427B95" w:rsidDel="004356DA">
          <w:rPr>
            <w:sz w:val="22"/>
          </w:rPr>
          <w:delText>III.5 PODROBNI PROSTORSKI IZVEDBENI POGOJI PO ENOTAH UREJANJA PROSTORA</w:delText>
        </w:r>
      </w:del>
    </w:p>
    <w:p w14:paraId="7DECE514" w14:textId="68D0273C" w:rsidR="00B3419D" w:rsidRPr="00427B95" w:rsidDel="004356DA" w:rsidRDefault="00B416E6">
      <w:pPr>
        <w:spacing w:after="43" w:line="265" w:lineRule="auto"/>
        <w:ind w:left="183" w:right="178" w:hanging="10"/>
        <w:jc w:val="center"/>
        <w:rPr>
          <w:del w:id="5387" w:author="Meta Ševerkar" w:date="2020-11-20T12:15:00Z"/>
          <w:sz w:val="22"/>
        </w:rPr>
      </w:pPr>
      <w:del w:id="5388" w:author="Meta Ševerkar" w:date="2020-11-20T12:15:00Z">
        <w:r w:rsidRPr="00427B95" w:rsidDel="004356DA">
          <w:rPr>
            <w:sz w:val="22"/>
          </w:rPr>
          <w:delText>125. člen</w:delText>
        </w:r>
      </w:del>
    </w:p>
    <w:p w14:paraId="041D22FC" w14:textId="652E4AAB" w:rsidR="00B3419D" w:rsidRPr="00427B95" w:rsidDel="004356DA" w:rsidRDefault="00B416E6">
      <w:pPr>
        <w:spacing w:after="43" w:line="265" w:lineRule="auto"/>
        <w:ind w:left="183" w:right="179" w:hanging="10"/>
        <w:jc w:val="center"/>
        <w:rPr>
          <w:del w:id="5389" w:author="Meta Ševerkar" w:date="2020-11-20T12:15:00Z"/>
          <w:sz w:val="22"/>
        </w:rPr>
      </w:pPr>
      <w:del w:id="5390" w:author="Meta Ševerkar" w:date="2020-11-20T12:15:00Z">
        <w:r w:rsidRPr="00427B95" w:rsidDel="004356DA">
          <w:rPr>
            <w:sz w:val="22"/>
          </w:rPr>
          <w:delText>(enote urejanja prostora s podrobnimi prostorskimi izvedbenimi pogoji)</w:delText>
        </w:r>
      </w:del>
    </w:p>
    <w:p w14:paraId="6CD3D49E" w14:textId="06BC08C3" w:rsidR="00B3419D" w:rsidRPr="00427B95" w:rsidDel="004356DA" w:rsidRDefault="00B416E6">
      <w:pPr>
        <w:numPr>
          <w:ilvl w:val="2"/>
          <w:numId w:val="165"/>
        </w:numPr>
        <w:rPr>
          <w:del w:id="5391" w:author="Meta Ševerkar" w:date="2020-11-20T12:15:00Z"/>
          <w:sz w:val="22"/>
        </w:rPr>
      </w:pPr>
      <w:del w:id="5392" w:author="Meta Ševerkar" w:date="2020-11-20T12:15:00Z">
        <w:r w:rsidRPr="00427B95" w:rsidDel="004356DA">
          <w:rPr>
            <w:sz w:val="22"/>
          </w:rPr>
          <w:delText>Za posamezne enote urejanja poleg splošnih in posebnih prostorskih izvedbenih pogojev veljajo tudi podrobni prostorski izvedbeni pogoji.</w:delText>
        </w:r>
      </w:del>
    </w:p>
    <w:p w14:paraId="15909EA6" w14:textId="309CF890" w:rsidR="00B3419D" w:rsidRPr="00427B95" w:rsidDel="004356DA" w:rsidRDefault="00B416E6">
      <w:pPr>
        <w:numPr>
          <w:ilvl w:val="2"/>
          <w:numId w:val="165"/>
        </w:numPr>
        <w:spacing w:after="409"/>
        <w:rPr>
          <w:del w:id="5393" w:author="Meta Ševerkar" w:date="2020-11-20T12:15:00Z"/>
          <w:sz w:val="22"/>
        </w:rPr>
      </w:pPr>
      <w:del w:id="5394" w:author="Meta Ševerkar" w:date="2020-11-20T12:15:00Z">
        <w:r w:rsidRPr="00427B95" w:rsidDel="004356DA">
          <w:rPr>
            <w:sz w:val="22"/>
          </w:rPr>
          <w:delText>Podrobni prostorski izvedbeni pogoji za posamezne enote urejanja prostora so določeni v Prilogi 1.</w:delText>
        </w:r>
      </w:del>
    </w:p>
    <w:p w14:paraId="6822F37C" w14:textId="77777777" w:rsidR="00B3419D" w:rsidRPr="00427B95" w:rsidRDefault="00B416E6">
      <w:pPr>
        <w:spacing w:after="161" w:line="265" w:lineRule="auto"/>
        <w:ind w:left="183" w:right="177" w:hanging="10"/>
        <w:jc w:val="center"/>
        <w:rPr>
          <w:sz w:val="22"/>
        </w:rPr>
      </w:pPr>
      <w:r w:rsidRPr="00427B95">
        <w:rPr>
          <w:sz w:val="22"/>
        </w:rPr>
        <w:t>III.6 PROSTORSKI IZVEDBENI POGOJI NA OBMOČJIH PREDVIDENIH PODROBNEJŠIH NAČRTOV</w:t>
      </w:r>
    </w:p>
    <w:p w14:paraId="1FE3CA32" w14:textId="77777777" w:rsidR="00B3419D" w:rsidRPr="00427B95" w:rsidRDefault="00B416E6">
      <w:pPr>
        <w:spacing w:after="43" w:line="265" w:lineRule="auto"/>
        <w:ind w:left="183" w:right="178" w:hanging="10"/>
        <w:jc w:val="center"/>
        <w:rPr>
          <w:sz w:val="22"/>
        </w:rPr>
      </w:pPr>
      <w:r w:rsidRPr="00427B95">
        <w:rPr>
          <w:sz w:val="22"/>
        </w:rPr>
        <w:t>126. člen</w:t>
      </w:r>
    </w:p>
    <w:p w14:paraId="00D09418" w14:textId="77777777" w:rsidR="00B3419D" w:rsidRPr="00427B95" w:rsidRDefault="00B416E6">
      <w:pPr>
        <w:spacing w:after="43" w:line="265" w:lineRule="auto"/>
        <w:ind w:left="183" w:right="179" w:hanging="10"/>
        <w:jc w:val="center"/>
        <w:rPr>
          <w:sz w:val="22"/>
        </w:rPr>
      </w:pPr>
      <w:r w:rsidRPr="00427B95">
        <w:rPr>
          <w:sz w:val="22"/>
        </w:rPr>
        <w:t>(območja, za katere je predvidena izdelava občinskih podrobnih prostorskih načrtov)</w:t>
      </w:r>
    </w:p>
    <w:p w14:paraId="5CCE0B79" w14:textId="77777777" w:rsidR="00B3419D" w:rsidRPr="00427B95" w:rsidRDefault="00B416E6">
      <w:pPr>
        <w:ind w:left="397" w:firstLine="0"/>
        <w:rPr>
          <w:sz w:val="22"/>
        </w:rPr>
      </w:pPr>
      <w:r w:rsidRPr="00427B95">
        <w:rPr>
          <w:sz w:val="22"/>
        </w:rPr>
        <w:t>(1) OPPN-ji se izdelajo za območja enot urejanja, ko gre za:</w:t>
      </w:r>
    </w:p>
    <w:p w14:paraId="679B07FC" w14:textId="77777777" w:rsidR="00B3419D" w:rsidRPr="00427B95" w:rsidRDefault="00B416E6">
      <w:pPr>
        <w:numPr>
          <w:ilvl w:val="2"/>
          <w:numId w:val="167"/>
        </w:numPr>
        <w:rPr>
          <w:sz w:val="22"/>
        </w:rPr>
      </w:pPr>
      <w:r w:rsidRPr="00427B95">
        <w:rPr>
          <w:sz w:val="22"/>
        </w:rPr>
        <w:t>celovito oziroma delno prenovo naselja,</w:t>
      </w:r>
    </w:p>
    <w:p w14:paraId="418E2A7C" w14:textId="77777777" w:rsidR="00B3419D" w:rsidRPr="00427B95" w:rsidRDefault="00B416E6">
      <w:pPr>
        <w:numPr>
          <w:ilvl w:val="2"/>
          <w:numId w:val="167"/>
        </w:numPr>
        <w:rPr>
          <w:sz w:val="22"/>
        </w:rPr>
      </w:pPr>
      <w:r w:rsidRPr="00427B95">
        <w:rPr>
          <w:sz w:val="22"/>
        </w:rPr>
        <w:t>pomembnejšo gospodarsko javno infrastrukturo,</w:t>
      </w:r>
    </w:p>
    <w:p w14:paraId="0600AC05" w14:textId="77777777" w:rsidR="00B3419D" w:rsidRPr="00427B95" w:rsidRDefault="00B416E6">
      <w:pPr>
        <w:numPr>
          <w:ilvl w:val="2"/>
          <w:numId w:val="167"/>
        </w:numPr>
        <w:rPr>
          <w:sz w:val="22"/>
        </w:rPr>
      </w:pPr>
      <w:r w:rsidRPr="00427B95">
        <w:rPr>
          <w:sz w:val="22"/>
        </w:rPr>
        <w:t>prostorske ureditve lokalnega pomena zaradi sanacije posledic naravnih in drugih nesreč,</w:t>
      </w:r>
    </w:p>
    <w:p w14:paraId="62D3EE8B" w14:textId="77777777" w:rsidR="00B3419D" w:rsidRPr="00427B95" w:rsidRDefault="00B416E6">
      <w:pPr>
        <w:numPr>
          <w:ilvl w:val="2"/>
          <w:numId w:val="167"/>
        </w:numPr>
        <w:rPr>
          <w:sz w:val="22"/>
        </w:rPr>
      </w:pPr>
      <w:r w:rsidRPr="00427B95">
        <w:rPr>
          <w:sz w:val="22"/>
        </w:rPr>
        <w:t>izkoriščanje mineralnih surovin ter sanacijo pridobivalnih prostorov,</w:t>
      </w:r>
    </w:p>
    <w:p w14:paraId="77732335" w14:textId="77777777" w:rsidR="00B3419D" w:rsidRPr="00427B95" w:rsidRDefault="00B416E6">
      <w:pPr>
        <w:numPr>
          <w:ilvl w:val="2"/>
          <w:numId w:val="167"/>
        </w:numPr>
        <w:rPr>
          <w:sz w:val="22"/>
        </w:rPr>
      </w:pPr>
      <w:r w:rsidRPr="00427B95">
        <w:rPr>
          <w:sz w:val="22"/>
        </w:rPr>
        <w:t>območja, kjer se zaradi obsega ali vplivov predvidenih ureditev na okolje zahteva celovit pristop, kakor tudi na večjih območjih v naselju, ki so namenjena novim gradnjam in zgoščanju pozidave.</w:t>
      </w:r>
    </w:p>
    <w:p w14:paraId="171AAADB" w14:textId="77777777" w:rsidR="00B3419D" w:rsidRPr="00427B95" w:rsidRDefault="00B416E6">
      <w:pPr>
        <w:spacing w:after="171"/>
        <w:ind w:left="397" w:firstLine="0"/>
        <w:rPr>
          <w:sz w:val="22"/>
        </w:rPr>
      </w:pPr>
      <w:r w:rsidRPr="00427B95">
        <w:rPr>
          <w:sz w:val="22"/>
        </w:rPr>
        <w:t>(2) Meja OPPN-ja je določena s tem prostorskim načrtom.</w:t>
      </w:r>
    </w:p>
    <w:p w14:paraId="75195E1C" w14:textId="77777777" w:rsidR="00B3419D" w:rsidRPr="00427B95" w:rsidRDefault="00B416E6">
      <w:pPr>
        <w:spacing w:after="43" w:line="265" w:lineRule="auto"/>
        <w:ind w:left="183" w:right="178" w:hanging="10"/>
        <w:jc w:val="center"/>
        <w:rPr>
          <w:sz w:val="22"/>
        </w:rPr>
      </w:pPr>
      <w:r w:rsidRPr="00427B95">
        <w:rPr>
          <w:sz w:val="22"/>
        </w:rPr>
        <w:t>127. člen</w:t>
      </w:r>
    </w:p>
    <w:p w14:paraId="693C4E1B" w14:textId="77777777" w:rsidR="00B3419D" w:rsidRPr="00427B95" w:rsidRDefault="00B416E6">
      <w:pPr>
        <w:spacing w:after="43" w:line="265" w:lineRule="auto"/>
        <w:ind w:left="183" w:right="179" w:hanging="10"/>
        <w:jc w:val="center"/>
        <w:rPr>
          <w:sz w:val="22"/>
        </w:rPr>
      </w:pPr>
      <w:r w:rsidRPr="00427B95">
        <w:rPr>
          <w:sz w:val="22"/>
        </w:rPr>
        <w:t>(prostorski izvedbeni pogoji do sprejema občinskega podrobnega prostorskega načrta)</w:t>
      </w:r>
    </w:p>
    <w:p w14:paraId="498D5E6A" w14:textId="77777777" w:rsidR="00B3419D" w:rsidRPr="00427B95" w:rsidRDefault="00B416E6">
      <w:pPr>
        <w:ind w:left="-15"/>
        <w:rPr>
          <w:sz w:val="22"/>
        </w:rPr>
      </w:pPr>
      <w:r w:rsidRPr="00427B95">
        <w:rPr>
          <w:sz w:val="22"/>
        </w:rPr>
        <w:t>Na območjih, kjer je s tem prostorskim načrtom predvidena izdelava OPPN, so do njegove uveljavitve dopustni naslednji posegi:</w:t>
      </w:r>
    </w:p>
    <w:p w14:paraId="4F6BE4F8" w14:textId="77777777" w:rsidR="00B3419D" w:rsidRPr="00427B95" w:rsidRDefault="00B416E6">
      <w:pPr>
        <w:numPr>
          <w:ilvl w:val="2"/>
          <w:numId w:val="169"/>
        </w:numPr>
        <w:rPr>
          <w:sz w:val="22"/>
        </w:rPr>
      </w:pPr>
      <w:r w:rsidRPr="00427B95">
        <w:rPr>
          <w:sz w:val="22"/>
        </w:rPr>
        <w:t>vzdrževanje objektov,</w:t>
      </w:r>
    </w:p>
    <w:p w14:paraId="793BDD79" w14:textId="77777777" w:rsidR="00B3419D" w:rsidRPr="00427B95" w:rsidRDefault="00B416E6">
      <w:pPr>
        <w:numPr>
          <w:ilvl w:val="2"/>
          <w:numId w:val="169"/>
        </w:numPr>
        <w:rPr>
          <w:sz w:val="22"/>
        </w:rPr>
      </w:pPr>
      <w:r w:rsidRPr="00427B95">
        <w:rPr>
          <w:sz w:val="22"/>
        </w:rPr>
        <w:t>gradnja pomožnih (nezahtevnih in enostavnih) objektov za lastne potrebe in postavitev ograj na zemljiščih, namenjenih za gradnjo,</w:t>
      </w:r>
    </w:p>
    <w:p w14:paraId="08AC73EE" w14:textId="77777777" w:rsidR="00B3419D" w:rsidRPr="00427B95" w:rsidRDefault="00B416E6">
      <w:pPr>
        <w:numPr>
          <w:ilvl w:val="2"/>
          <w:numId w:val="169"/>
        </w:numPr>
        <w:rPr>
          <w:sz w:val="22"/>
        </w:rPr>
      </w:pPr>
      <w:r w:rsidRPr="00427B95">
        <w:rPr>
          <w:sz w:val="22"/>
        </w:rPr>
        <w:t>odstranitev obstoječih objektov.</w:t>
      </w:r>
    </w:p>
    <w:p w14:paraId="5AE8266F" w14:textId="77777777" w:rsidR="00B3419D" w:rsidRPr="00427B95" w:rsidRDefault="00B416E6">
      <w:pPr>
        <w:numPr>
          <w:ilvl w:val="2"/>
          <w:numId w:val="169"/>
        </w:numPr>
        <w:spacing w:after="400"/>
        <w:rPr>
          <w:sz w:val="22"/>
        </w:rPr>
      </w:pPr>
      <w:r w:rsidRPr="00427B95">
        <w:rPr>
          <w:sz w:val="22"/>
        </w:rPr>
        <w:lastRenderedPageBreak/>
        <w:t>novogradnja, rekonstrukcija, vzdrževanje in odstranitev komunalne in prometne infrastrukture. Dovoljena je gradnja, prizidava in nadzidava obstoječih objektov ter gradnja nadomestnih objektov, v kolikor ne bodo ovirale kasnejšega načrtovanja posegov v prostor. V primeru, da gre za objekte varovane s predpisi s področja kulturne dediščine, je za kakršnekoli posege treba pridobiti kulturnovarstvene pogoje in soglasje organov, pristojnih za varstvo kulturne dediščine.</w:t>
      </w:r>
    </w:p>
    <w:p w14:paraId="17175A47" w14:textId="77777777" w:rsidR="00B3419D" w:rsidRPr="00427B95" w:rsidRDefault="00B416E6">
      <w:pPr>
        <w:spacing w:after="161" w:line="265" w:lineRule="auto"/>
        <w:ind w:left="183" w:right="178" w:hanging="10"/>
        <w:jc w:val="center"/>
        <w:rPr>
          <w:sz w:val="22"/>
        </w:rPr>
      </w:pPr>
      <w:r w:rsidRPr="00427B95">
        <w:rPr>
          <w:sz w:val="22"/>
        </w:rPr>
        <w:t>IV. PREHODNE IN KONČNE DOLOČBE</w:t>
      </w:r>
    </w:p>
    <w:p w14:paraId="75EF031F" w14:textId="77777777" w:rsidR="00B3419D" w:rsidRPr="00427B95" w:rsidRDefault="00B416E6">
      <w:pPr>
        <w:spacing w:after="43" w:line="265" w:lineRule="auto"/>
        <w:ind w:left="183" w:right="178" w:hanging="10"/>
        <w:jc w:val="center"/>
        <w:rPr>
          <w:sz w:val="22"/>
        </w:rPr>
      </w:pPr>
      <w:r w:rsidRPr="00427B95">
        <w:rPr>
          <w:sz w:val="22"/>
        </w:rPr>
        <w:t>128. člen</w:t>
      </w:r>
    </w:p>
    <w:p w14:paraId="6D57B857" w14:textId="77777777" w:rsidR="00B3419D" w:rsidRPr="00427B95" w:rsidRDefault="00B416E6">
      <w:pPr>
        <w:spacing w:after="43" w:line="265" w:lineRule="auto"/>
        <w:ind w:left="183" w:right="179" w:hanging="10"/>
        <w:jc w:val="center"/>
        <w:rPr>
          <w:sz w:val="22"/>
        </w:rPr>
      </w:pPr>
      <w:r w:rsidRPr="00427B95">
        <w:rPr>
          <w:sz w:val="22"/>
        </w:rPr>
        <w:t>(veljavnost prostorskih izvedbenih načrtov in prostorskih ureditvenih pogojev)</w:t>
      </w:r>
    </w:p>
    <w:p w14:paraId="5947DA04" w14:textId="77777777" w:rsidR="00B3419D" w:rsidRPr="00427B95" w:rsidRDefault="00B416E6">
      <w:pPr>
        <w:numPr>
          <w:ilvl w:val="2"/>
          <w:numId w:val="168"/>
        </w:numPr>
        <w:rPr>
          <w:sz w:val="22"/>
        </w:rPr>
      </w:pPr>
      <w:r w:rsidRPr="00427B95">
        <w:rPr>
          <w:sz w:val="22"/>
        </w:rPr>
        <w:t>V enotah urejanja, za katere ta odlok podaljšuje veljavnost prostorskih izvedbenih aktov, so dopustne gradnje in posegi, ki jih določa veljavni prostorski izvedbeni akt, v skladu z določili tega prostorskega načrta pa še vzdrževanje objektov ter gradnja nezahtevnih in enostavnih objektov v skladu z vrsto objekta.</w:t>
      </w:r>
    </w:p>
    <w:p w14:paraId="3483A166" w14:textId="77777777" w:rsidR="00B3419D" w:rsidRPr="00427B95" w:rsidRDefault="00B416E6">
      <w:pPr>
        <w:numPr>
          <w:ilvl w:val="2"/>
          <w:numId w:val="168"/>
        </w:numPr>
        <w:rPr>
          <w:sz w:val="22"/>
        </w:rPr>
      </w:pPr>
      <w:r w:rsidRPr="00427B95">
        <w:rPr>
          <w:sz w:val="22"/>
        </w:rPr>
        <w:t>Z dnem uveljavitve tega prostorskega načrta preneha veljati Odlok o spremembah in dopolnitvah prostorskih sestavin dolgoročnega družbenega plana Občine Brezovica za obdobje 1986–2000 (SDL, št. 12/87, 18/88 in 11/90) ter sprememb in dopolnitev prostorskih sestavin srednjeročnega družbenega plana Občine Brezovica za obdobje 1986–1990 (SDL, št. 12/87, 18/88, 10/91 in 21/93, 8/96, 27/98), Odlok o spremembah in dopolnitvah prostorskih sestavin dolgoročnega družbenega plana Občine Brezovica za obdobje 1986 – 2000 in srednjeročnega družbenega plana Občine Brezovica za obdobje 1986–1990, (URADNI LIST RS, št. 42/03) ter Odlok o spremembah in dopolnitvah dolgoročnega plana občin in mesta Ljubljane za obdobje 1986–2000 in družbenega plana Občine Ljubljana Vič - Rudnik za obdobje 1986–1990, za območje Občine Brezovica (Uradni list SRS, št 11/86 in Uradni list RS, št. 23/91, 71/93, 62/94, 81/04, 70/09).</w:t>
      </w:r>
    </w:p>
    <w:p w14:paraId="38D386A5" w14:textId="77777777" w:rsidR="00B3419D" w:rsidRPr="00427B95" w:rsidRDefault="00B416E6">
      <w:pPr>
        <w:numPr>
          <w:ilvl w:val="2"/>
          <w:numId w:val="168"/>
        </w:numPr>
        <w:rPr>
          <w:sz w:val="22"/>
        </w:rPr>
      </w:pPr>
      <w:r w:rsidRPr="00427B95">
        <w:rPr>
          <w:sz w:val="22"/>
        </w:rPr>
        <w:t>Z dnem uveljavitve tega prostorskega načrta prenehajo veljati naslednji prostorski ureditveni pogoji, prostorski izvedbeni načrti in lokacijski načrti, sprejeti na podlagi Zakona o urejanju naselij in drugih posegov v prostor (Uradni list SRS, št. 18/84, 37/85 in 29/86 ter Uradni list RS, št. 26/90, 3/91, 18/93, 47/93, 71/93, 44/97 in 9/01 – ZPPreb, v nadaljnjem besedilu ZUNDPP):</w:t>
      </w:r>
    </w:p>
    <w:p w14:paraId="25E13173" w14:textId="77777777" w:rsidR="00B3419D" w:rsidRPr="00427B95" w:rsidRDefault="00B416E6">
      <w:pPr>
        <w:numPr>
          <w:ilvl w:val="2"/>
          <w:numId w:val="164"/>
        </w:numPr>
        <w:rPr>
          <w:sz w:val="22"/>
        </w:rPr>
      </w:pPr>
      <w:r w:rsidRPr="00427B95">
        <w:rPr>
          <w:sz w:val="22"/>
        </w:rPr>
        <w:t>Odlok o prostorskih ureditvenih pogojih za plansko celoto V 10 Brezovica, Vnanje Gorice, Notranje Gorice (uradno prečiščeno besedilo) (PUP-UPB-1) (Uradni list RS, št. 94/13, 107/13, 73/14),</w:t>
      </w:r>
    </w:p>
    <w:p w14:paraId="4B32C385" w14:textId="77777777" w:rsidR="00B3419D" w:rsidRPr="00427B95" w:rsidRDefault="00B416E6">
      <w:pPr>
        <w:numPr>
          <w:ilvl w:val="2"/>
          <w:numId w:val="164"/>
        </w:numPr>
        <w:rPr>
          <w:sz w:val="22"/>
        </w:rPr>
      </w:pPr>
      <w:r w:rsidRPr="00427B95">
        <w:rPr>
          <w:sz w:val="22"/>
        </w:rPr>
        <w:t>Odlok o prostorskih ureditvenih pogojih za plansko celoto V20 Podpeč, V21 Preserje, V22 Prevalje, V23 Brezovica in V46 Vnanje Gorice (Uradni list RS, št. 87/06, 101/06 – popr., 15/09, 104/09, 58/11, 76/11, 36/12, 35/13),</w:t>
      </w:r>
    </w:p>
    <w:p w14:paraId="7583AEBD" w14:textId="77777777" w:rsidR="00B3419D" w:rsidRPr="00427B95" w:rsidRDefault="00B416E6">
      <w:pPr>
        <w:numPr>
          <w:ilvl w:val="2"/>
          <w:numId w:val="164"/>
        </w:numPr>
        <w:rPr>
          <w:sz w:val="22"/>
        </w:rPr>
      </w:pPr>
      <w:r w:rsidRPr="00427B95">
        <w:rPr>
          <w:sz w:val="22"/>
        </w:rPr>
        <w:t xml:space="preserve">Odlok o prostorskih ureditvenih pogojih za plansko celoto V24 Rakitna (Uradni list RS, št. 87/06, 101/06 – popr., 15/09, </w:t>
      </w:r>
    </w:p>
    <w:p w14:paraId="57D3784D" w14:textId="77777777" w:rsidR="00B3419D" w:rsidRPr="00427B95" w:rsidRDefault="00B416E6">
      <w:pPr>
        <w:ind w:left="-15" w:firstLine="0"/>
        <w:rPr>
          <w:sz w:val="22"/>
        </w:rPr>
      </w:pPr>
      <w:r w:rsidRPr="00427B95">
        <w:rPr>
          <w:sz w:val="22"/>
        </w:rPr>
        <w:t>104/09, 58/11, 76/11, 36/12, 35/13),</w:t>
      </w:r>
    </w:p>
    <w:p w14:paraId="66BB14B0" w14:textId="77777777" w:rsidR="00B3419D" w:rsidRPr="00427B95" w:rsidRDefault="00B416E6">
      <w:pPr>
        <w:numPr>
          <w:ilvl w:val="2"/>
          <w:numId w:val="164"/>
        </w:numPr>
        <w:rPr>
          <w:sz w:val="22"/>
        </w:rPr>
      </w:pPr>
      <w:r w:rsidRPr="00427B95">
        <w:rPr>
          <w:sz w:val="22"/>
        </w:rPr>
        <w:t>Odlok o občinskem podrobnem prostorskem načrtu za območje urejanja z oznako VP 10/2 – del (Uradni list RS, št. 85/08, 68/09, 29/10) (Trgovski kompleks TUŠ v Notr. Goricah),</w:t>
      </w:r>
    </w:p>
    <w:p w14:paraId="3215814D" w14:textId="77777777" w:rsidR="00B3419D" w:rsidRPr="00427B95" w:rsidRDefault="00B416E6">
      <w:pPr>
        <w:numPr>
          <w:ilvl w:val="2"/>
          <w:numId w:val="164"/>
        </w:numPr>
        <w:rPr>
          <w:sz w:val="22"/>
        </w:rPr>
      </w:pPr>
      <w:r w:rsidRPr="00427B95">
        <w:rPr>
          <w:sz w:val="22"/>
        </w:rPr>
        <w:t xml:space="preserve">Odlok o občinskem podrobnem prostorskem načrtu za območje urejanja z oznako VP 10/2 – del (Uradni list RS, št. 105/09, </w:t>
      </w:r>
    </w:p>
    <w:p w14:paraId="7E0E26E2" w14:textId="77777777" w:rsidR="00B3419D" w:rsidRPr="00427B95" w:rsidRDefault="00B416E6">
      <w:pPr>
        <w:ind w:left="-15" w:firstLine="0"/>
        <w:rPr>
          <w:sz w:val="22"/>
        </w:rPr>
      </w:pPr>
      <w:r w:rsidRPr="00427B95">
        <w:rPr>
          <w:sz w:val="22"/>
        </w:rPr>
        <w:t>9/10) (Center starejših Notranje Gorice),</w:t>
      </w:r>
    </w:p>
    <w:p w14:paraId="7FF6A9FA" w14:textId="77777777" w:rsidR="00B3419D" w:rsidRPr="00427B95" w:rsidRDefault="00B416E6">
      <w:pPr>
        <w:numPr>
          <w:ilvl w:val="2"/>
          <w:numId w:val="164"/>
        </w:numPr>
        <w:rPr>
          <w:sz w:val="22"/>
        </w:rPr>
      </w:pPr>
      <w:r w:rsidRPr="00427B95">
        <w:rPr>
          <w:sz w:val="22"/>
        </w:rPr>
        <w:t>Odlok o občinskem podrobnem prostorskem načrtu za območje urejanja VM 10/2 Brezovica (Uradni list RS, št. 114/06),– Odlok o občinskem lokacijskem načrtu VT 20/2 Jezero (Uradni list RS, št. 114/06).</w:t>
      </w:r>
    </w:p>
    <w:p w14:paraId="34E3E205" w14:textId="77777777" w:rsidR="00B3419D" w:rsidRPr="00427B95" w:rsidRDefault="00B416E6">
      <w:pPr>
        <w:numPr>
          <w:ilvl w:val="0"/>
          <w:numId w:val="163"/>
        </w:numPr>
        <w:rPr>
          <w:sz w:val="22"/>
        </w:rPr>
      </w:pPr>
      <w:r w:rsidRPr="00427B95">
        <w:rPr>
          <w:sz w:val="22"/>
        </w:rPr>
        <w:t>V veljavi ostanejo naslednji občinski prostorski izvedbeni akti, sprejeti na podlagi Zakona o urejanju prostora (Uradni list RS, št. 110/02, 8/03 popr.) in Zakona o prostorskem načrtovanju (Uradni list RS, št. 33/07, 70/08 – ZVO-1B):</w:t>
      </w:r>
    </w:p>
    <w:p w14:paraId="25629995" w14:textId="77777777" w:rsidR="00B3419D" w:rsidRPr="00427B95" w:rsidRDefault="00B416E6">
      <w:pPr>
        <w:numPr>
          <w:ilvl w:val="0"/>
          <w:numId w:val="171"/>
        </w:numPr>
        <w:rPr>
          <w:sz w:val="22"/>
        </w:rPr>
      </w:pPr>
      <w:r w:rsidRPr="00427B95">
        <w:rPr>
          <w:sz w:val="22"/>
        </w:rPr>
        <w:lastRenderedPageBreak/>
        <w:t xml:space="preserve">Odlok o občinskem podrobnem prostorskem načrtu za območje urejanja VS 10/10-1 Vnanje Gorice (Uradni list RS, št. 56/11, </w:t>
      </w:r>
    </w:p>
    <w:p w14:paraId="52AAB2B5" w14:textId="77777777" w:rsidR="00B3419D" w:rsidRPr="00427B95" w:rsidRDefault="00B416E6">
      <w:pPr>
        <w:ind w:left="-15" w:firstLine="0"/>
        <w:rPr>
          <w:sz w:val="22"/>
        </w:rPr>
      </w:pPr>
      <w:r w:rsidRPr="00427B95">
        <w:rPr>
          <w:sz w:val="22"/>
        </w:rPr>
        <w:t>52/12),</w:t>
      </w:r>
    </w:p>
    <w:p w14:paraId="7996B1D3" w14:textId="77777777" w:rsidR="00B3419D" w:rsidRPr="00427B95" w:rsidRDefault="00B416E6">
      <w:pPr>
        <w:numPr>
          <w:ilvl w:val="0"/>
          <w:numId w:val="171"/>
        </w:numPr>
        <w:rPr>
          <w:sz w:val="22"/>
        </w:rPr>
      </w:pPr>
      <w:r w:rsidRPr="00427B95">
        <w:rPr>
          <w:sz w:val="22"/>
        </w:rPr>
        <w:t>Odlok o občinskem podrobnem prostorskem načrtu za del območja urejanja VS 10/9-2 Vnanje Gorice (Uradni list RS, št. 56/11),</w:t>
      </w:r>
    </w:p>
    <w:p w14:paraId="2530F752" w14:textId="77777777" w:rsidR="00B3419D" w:rsidRPr="00427B95" w:rsidRDefault="00B416E6">
      <w:pPr>
        <w:numPr>
          <w:ilvl w:val="0"/>
          <w:numId w:val="171"/>
        </w:numPr>
        <w:rPr>
          <w:sz w:val="22"/>
        </w:rPr>
      </w:pPr>
      <w:r w:rsidRPr="00427B95">
        <w:rPr>
          <w:sz w:val="22"/>
        </w:rPr>
        <w:t xml:space="preserve">Odlok o občinskem podrobnem prostorskem načrtu (OPPN) za območje urejanja VS 21/3-1 Kamnik pod Krimom (Uradni </w:t>
      </w:r>
    </w:p>
    <w:p w14:paraId="628CCE71" w14:textId="77777777" w:rsidR="00B3419D" w:rsidRPr="00427B95" w:rsidRDefault="00B416E6">
      <w:pPr>
        <w:ind w:left="-15" w:firstLine="0"/>
        <w:rPr>
          <w:sz w:val="22"/>
        </w:rPr>
      </w:pPr>
      <w:r w:rsidRPr="00427B95">
        <w:rPr>
          <w:sz w:val="22"/>
        </w:rPr>
        <w:t>list RS, št. 35/11),</w:t>
      </w:r>
    </w:p>
    <w:p w14:paraId="4ED8B418" w14:textId="77777777" w:rsidR="00B3419D" w:rsidRPr="00427B95" w:rsidRDefault="00B416E6">
      <w:pPr>
        <w:numPr>
          <w:ilvl w:val="0"/>
          <w:numId w:val="171"/>
        </w:numPr>
        <w:rPr>
          <w:sz w:val="22"/>
        </w:rPr>
      </w:pPr>
      <w:r w:rsidRPr="00427B95">
        <w:rPr>
          <w:sz w:val="22"/>
        </w:rPr>
        <w:t>Odlok o občinskem podrobnem prostorskem načrtu za del območja urejanja VS 10/7-1 Vnanje Gorice (Uradni list RS, št. 52/12),</w:t>
      </w:r>
    </w:p>
    <w:p w14:paraId="6A81DDE6" w14:textId="77777777" w:rsidR="00B3419D" w:rsidRPr="00427B95" w:rsidRDefault="00B416E6">
      <w:pPr>
        <w:numPr>
          <w:ilvl w:val="0"/>
          <w:numId w:val="171"/>
        </w:numPr>
        <w:spacing w:after="167"/>
        <w:rPr>
          <w:sz w:val="22"/>
        </w:rPr>
      </w:pPr>
      <w:r w:rsidRPr="00427B95">
        <w:rPr>
          <w:sz w:val="22"/>
        </w:rPr>
        <w:t>Odlok o občinskem podrobnem prostorskem načrtu za območje urejanja VM 10/3 in VS 10/5-del (Uradni list RS, št. 29/10),– Odlok o OPPN za območja urejanja VP 10/1 Brezovica (Uradni list RS, št. 74/05, 120/07).</w:t>
      </w:r>
    </w:p>
    <w:p w14:paraId="132AB0F3" w14:textId="77777777" w:rsidR="00B3419D" w:rsidRPr="00427B95" w:rsidRDefault="00B416E6">
      <w:pPr>
        <w:spacing w:after="43" w:line="265" w:lineRule="auto"/>
        <w:ind w:left="183" w:right="178" w:hanging="10"/>
        <w:jc w:val="center"/>
        <w:rPr>
          <w:sz w:val="22"/>
        </w:rPr>
      </w:pPr>
      <w:r w:rsidRPr="00427B95">
        <w:rPr>
          <w:sz w:val="22"/>
        </w:rPr>
        <w:t>129. člen</w:t>
      </w:r>
    </w:p>
    <w:p w14:paraId="67D31F6F" w14:textId="77777777" w:rsidR="00B3419D" w:rsidRPr="00427B95" w:rsidRDefault="00B416E6">
      <w:pPr>
        <w:spacing w:after="43" w:line="265" w:lineRule="auto"/>
        <w:ind w:left="183" w:right="178" w:hanging="10"/>
        <w:jc w:val="center"/>
        <w:rPr>
          <w:sz w:val="22"/>
        </w:rPr>
      </w:pPr>
      <w:r w:rsidRPr="00427B95">
        <w:rPr>
          <w:sz w:val="22"/>
        </w:rPr>
        <w:t>(dokončanje postopkov)</w:t>
      </w:r>
    </w:p>
    <w:p w14:paraId="2969D844" w14:textId="77777777" w:rsidR="00B3419D" w:rsidRPr="00427B95" w:rsidRDefault="00B416E6">
      <w:pPr>
        <w:numPr>
          <w:ilvl w:val="0"/>
          <w:numId w:val="172"/>
        </w:numPr>
        <w:rPr>
          <w:sz w:val="22"/>
        </w:rPr>
      </w:pPr>
      <w:r w:rsidRPr="00427B95">
        <w:rPr>
          <w:sz w:val="22"/>
        </w:rPr>
        <w:t>Postopki za pridobitev gradbenega dovoljenja na upravni enoti, začeti pred uveljavitvijo tega odloka, se nadaljujejo in končajo po določbah prejšnjih prostorskih aktov.</w:t>
      </w:r>
    </w:p>
    <w:p w14:paraId="5C9A749B" w14:textId="77777777" w:rsidR="00B3419D" w:rsidRPr="00427B95" w:rsidRDefault="00B416E6">
      <w:pPr>
        <w:numPr>
          <w:ilvl w:val="0"/>
          <w:numId w:val="172"/>
        </w:numPr>
        <w:spacing w:after="167"/>
        <w:rPr>
          <w:sz w:val="22"/>
        </w:rPr>
      </w:pPr>
      <w:r w:rsidRPr="00427B95">
        <w:rPr>
          <w:sz w:val="22"/>
        </w:rPr>
        <w:t>Postopki izdaje smernic in projektnih pogojev nosilcev urejanja prostora in soglasodajalcev, začeti pred uveljavitvijo tega odloka, se nadaljujejo in končajo po določbah tega odloka.</w:t>
      </w:r>
    </w:p>
    <w:p w14:paraId="2C783839" w14:textId="77777777" w:rsidR="00B3419D" w:rsidRPr="00427B95" w:rsidRDefault="00B416E6">
      <w:pPr>
        <w:spacing w:after="43" w:line="265" w:lineRule="auto"/>
        <w:ind w:left="183" w:right="178" w:hanging="10"/>
        <w:jc w:val="center"/>
        <w:rPr>
          <w:sz w:val="22"/>
        </w:rPr>
      </w:pPr>
      <w:r w:rsidRPr="00427B95">
        <w:rPr>
          <w:sz w:val="22"/>
        </w:rPr>
        <w:t>130. člen</w:t>
      </w:r>
    </w:p>
    <w:p w14:paraId="1B11BB5A" w14:textId="77777777" w:rsidR="00B3419D" w:rsidRPr="00427B95" w:rsidRDefault="00B416E6">
      <w:pPr>
        <w:spacing w:after="43" w:line="265" w:lineRule="auto"/>
        <w:ind w:left="183" w:right="178" w:hanging="10"/>
        <w:jc w:val="center"/>
        <w:rPr>
          <w:sz w:val="22"/>
        </w:rPr>
      </w:pPr>
      <w:r w:rsidRPr="00427B95">
        <w:rPr>
          <w:sz w:val="22"/>
        </w:rPr>
        <w:t>(dostopnost prostorskega akta)</w:t>
      </w:r>
    </w:p>
    <w:p w14:paraId="124D1A9B" w14:textId="77777777" w:rsidR="00B3419D" w:rsidRPr="00427B95" w:rsidRDefault="00B416E6">
      <w:pPr>
        <w:numPr>
          <w:ilvl w:val="0"/>
          <w:numId w:val="173"/>
        </w:numPr>
        <w:ind w:hanging="252"/>
        <w:rPr>
          <w:sz w:val="22"/>
        </w:rPr>
      </w:pPr>
      <w:r w:rsidRPr="00427B95">
        <w:rPr>
          <w:sz w:val="22"/>
        </w:rPr>
        <w:t>Ta odlok je na vpogled javnosti na sedežu Občine Brezovica in Krajevnih skupnostih.</w:t>
      </w:r>
    </w:p>
    <w:p w14:paraId="3302548C" w14:textId="77777777" w:rsidR="00B3419D" w:rsidRPr="00427B95" w:rsidRDefault="00B416E6">
      <w:pPr>
        <w:numPr>
          <w:ilvl w:val="0"/>
          <w:numId w:val="173"/>
        </w:numPr>
        <w:spacing w:after="165"/>
        <w:ind w:hanging="252"/>
        <w:rPr>
          <w:sz w:val="22"/>
        </w:rPr>
      </w:pPr>
      <w:r w:rsidRPr="00427B95">
        <w:rPr>
          <w:sz w:val="22"/>
        </w:rPr>
        <w:t>Ta odlok je dostopen tudi na spletnih straneh Občine Brezovica.</w:t>
      </w:r>
    </w:p>
    <w:p w14:paraId="7B724716" w14:textId="77777777" w:rsidR="00B3419D" w:rsidRPr="00427B95" w:rsidRDefault="00B416E6">
      <w:pPr>
        <w:numPr>
          <w:ilvl w:val="1"/>
          <w:numId w:val="173"/>
        </w:numPr>
        <w:spacing w:after="43" w:line="265" w:lineRule="auto"/>
        <w:ind w:right="2099" w:hanging="378"/>
        <w:jc w:val="center"/>
        <w:rPr>
          <w:sz w:val="22"/>
        </w:rPr>
      </w:pPr>
      <w:r w:rsidRPr="00427B95">
        <w:rPr>
          <w:sz w:val="22"/>
        </w:rPr>
        <w:t>člen(inšpekcijski nadzor)</w:t>
      </w:r>
    </w:p>
    <w:p w14:paraId="6A1E1B17" w14:textId="77777777" w:rsidR="00B3419D" w:rsidRPr="00427B95" w:rsidRDefault="00B416E6">
      <w:pPr>
        <w:spacing w:after="165"/>
        <w:ind w:left="397" w:firstLine="0"/>
        <w:rPr>
          <w:sz w:val="22"/>
        </w:rPr>
      </w:pPr>
      <w:r w:rsidRPr="00427B95">
        <w:rPr>
          <w:sz w:val="22"/>
        </w:rPr>
        <w:t>Nadzor nad izvajanjem tega odloka vršijo pristojne inšpekcijske službe.</w:t>
      </w:r>
    </w:p>
    <w:p w14:paraId="20022430" w14:textId="77777777" w:rsidR="00B3419D" w:rsidRPr="00427B95" w:rsidRDefault="00B416E6">
      <w:pPr>
        <w:numPr>
          <w:ilvl w:val="1"/>
          <w:numId w:val="173"/>
        </w:numPr>
        <w:spacing w:after="43" w:line="265" w:lineRule="auto"/>
        <w:ind w:right="2099" w:hanging="378"/>
        <w:jc w:val="center"/>
        <w:rPr>
          <w:sz w:val="22"/>
        </w:rPr>
      </w:pPr>
      <w:r w:rsidRPr="00427B95">
        <w:rPr>
          <w:sz w:val="22"/>
        </w:rPr>
        <w:t>člen</w:t>
      </w:r>
    </w:p>
    <w:p w14:paraId="0D330F52" w14:textId="77777777" w:rsidR="00B3419D" w:rsidRPr="00427B95" w:rsidRDefault="00B416E6">
      <w:pPr>
        <w:spacing w:after="43" w:line="265" w:lineRule="auto"/>
        <w:ind w:left="183" w:right="178" w:hanging="10"/>
        <w:jc w:val="center"/>
        <w:rPr>
          <w:sz w:val="22"/>
        </w:rPr>
      </w:pPr>
      <w:r w:rsidRPr="00427B95">
        <w:rPr>
          <w:sz w:val="22"/>
        </w:rPr>
        <w:t>(veljavnost prostorskega načrta)</w:t>
      </w:r>
    </w:p>
    <w:p w14:paraId="7ADF7402" w14:textId="77777777" w:rsidR="00B3419D" w:rsidRPr="00427B95" w:rsidRDefault="00B416E6">
      <w:pPr>
        <w:spacing w:after="195"/>
        <w:ind w:left="397" w:firstLine="0"/>
        <w:rPr>
          <w:sz w:val="22"/>
        </w:rPr>
      </w:pPr>
      <w:r w:rsidRPr="00427B95">
        <w:rPr>
          <w:sz w:val="22"/>
        </w:rPr>
        <w:t>Ta odlok se objavi v Uradnem listu Republike Slovenije in začne veljati trideseti dan po objavi.</w:t>
      </w:r>
    </w:p>
    <w:p w14:paraId="69726BE8" w14:textId="77777777" w:rsidR="00B3419D" w:rsidRPr="00427B95" w:rsidRDefault="00B416E6">
      <w:pPr>
        <w:spacing w:after="0" w:line="259" w:lineRule="auto"/>
        <w:ind w:left="392" w:hanging="10"/>
        <w:jc w:val="left"/>
        <w:rPr>
          <w:sz w:val="22"/>
        </w:rPr>
      </w:pPr>
      <w:r w:rsidRPr="00427B95">
        <w:rPr>
          <w:sz w:val="22"/>
        </w:rPr>
        <w:t>Št. 5/16</w:t>
      </w:r>
    </w:p>
    <w:p w14:paraId="65A294CC" w14:textId="77777777" w:rsidR="00B3419D" w:rsidRPr="00427B95" w:rsidRDefault="00B416E6">
      <w:pPr>
        <w:spacing w:after="195"/>
        <w:ind w:left="397" w:firstLine="0"/>
        <w:rPr>
          <w:sz w:val="22"/>
        </w:rPr>
      </w:pPr>
      <w:r w:rsidRPr="00427B95">
        <w:rPr>
          <w:sz w:val="22"/>
        </w:rPr>
        <w:t>Brezovica, dne 11. februarja 2016</w:t>
      </w:r>
    </w:p>
    <w:p w14:paraId="29333711" w14:textId="3557BC5B" w:rsidR="00B3419D" w:rsidRDefault="00B416E6">
      <w:pPr>
        <w:spacing w:after="43" w:line="265" w:lineRule="auto"/>
        <w:ind w:left="6430" w:right="1890" w:hanging="10"/>
        <w:jc w:val="center"/>
        <w:rPr>
          <w:sz w:val="22"/>
        </w:rPr>
      </w:pPr>
      <w:r w:rsidRPr="00427B95">
        <w:rPr>
          <w:sz w:val="22"/>
        </w:rPr>
        <w:t xml:space="preserve">Župan Občine Brezovica </w:t>
      </w:r>
      <w:r w:rsidRPr="00427B95">
        <w:rPr>
          <w:b/>
          <w:sz w:val="22"/>
        </w:rPr>
        <w:t>Metod Ropret</w:t>
      </w:r>
      <w:r w:rsidRPr="00427B95">
        <w:rPr>
          <w:sz w:val="22"/>
        </w:rPr>
        <w:t xml:space="preserve"> l.r.</w:t>
      </w:r>
    </w:p>
    <w:p w14:paraId="01E1BC64" w14:textId="5F4BA460" w:rsidR="004356DA" w:rsidRDefault="004356DA">
      <w:pPr>
        <w:spacing w:after="43" w:line="265" w:lineRule="auto"/>
        <w:ind w:left="6430" w:right="1890" w:hanging="10"/>
        <w:jc w:val="center"/>
        <w:rPr>
          <w:sz w:val="22"/>
        </w:rPr>
      </w:pPr>
    </w:p>
    <w:p w14:paraId="04896947" w14:textId="77777777" w:rsidR="00F62965" w:rsidRPr="00A96429" w:rsidRDefault="00F62965" w:rsidP="00F62965">
      <w:pPr>
        <w:pStyle w:val="Heading1"/>
        <w:rPr>
          <w:ins w:id="5395" w:author="Meta Ševerkar" w:date="2020-11-20T12:37:00Z"/>
          <w:rFonts w:ascii="Arial" w:hAnsi="Arial" w:cs="Arial"/>
        </w:rPr>
      </w:pPr>
      <w:bookmarkStart w:id="5396" w:name="_Toc491778683"/>
      <w:bookmarkStart w:id="5397" w:name="_Toc491866883"/>
      <w:bookmarkStart w:id="5398" w:name="_Toc491867022"/>
      <w:bookmarkStart w:id="5399" w:name="_Toc491867153"/>
      <w:bookmarkStart w:id="5400" w:name="_Toc491867212"/>
      <w:bookmarkStart w:id="5401" w:name="_Toc491867247"/>
      <w:bookmarkStart w:id="5402" w:name="_Toc491867343"/>
      <w:ins w:id="5403" w:author="Meta Ševerkar" w:date="2020-11-20T12:37:00Z">
        <w:r w:rsidRPr="00A96429">
          <w:rPr>
            <w:rFonts w:ascii="Arial" w:hAnsi="Arial" w:cs="Arial"/>
          </w:rPr>
          <w:t>PREHODNE IN KONČNE DOLOČBE</w:t>
        </w:r>
        <w:bookmarkEnd w:id="5396"/>
        <w:bookmarkEnd w:id="5397"/>
        <w:bookmarkEnd w:id="5398"/>
        <w:bookmarkEnd w:id="5399"/>
        <w:bookmarkEnd w:id="5400"/>
        <w:bookmarkEnd w:id="5401"/>
        <w:bookmarkEnd w:id="5402"/>
      </w:ins>
    </w:p>
    <w:p w14:paraId="26988CC1" w14:textId="77777777" w:rsidR="00F62965" w:rsidRPr="00A96429" w:rsidRDefault="00F62965" w:rsidP="00F62965">
      <w:pPr>
        <w:pStyle w:val="Heading2"/>
        <w:jc w:val="center"/>
        <w:rPr>
          <w:ins w:id="5404" w:author="Meta Ševerkar" w:date="2020-11-20T12:37:00Z"/>
          <w:rFonts w:ascii="Arial" w:hAnsi="Arial" w:cs="Arial"/>
          <w:color w:val="auto"/>
          <w:sz w:val="22"/>
          <w:szCs w:val="22"/>
        </w:rPr>
      </w:pPr>
      <w:ins w:id="5405" w:author="Meta Ševerkar" w:date="2020-11-20T12:37:00Z">
        <w:r w:rsidRPr="00A96429">
          <w:rPr>
            <w:rFonts w:ascii="Arial" w:hAnsi="Arial" w:cs="Arial"/>
            <w:color w:val="auto"/>
            <w:sz w:val="22"/>
            <w:szCs w:val="22"/>
          </w:rPr>
          <w:t>3</w:t>
        </w:r>
        <w:r>
          <w:rPr>
            <w:rFonts w:ascii="Arial" w:hAnsi="Arial" w:cs="Arial"/>
            <w:color w:val="auto"/>
            <w:sz w:val="22"/>
            <w:szCs w:val="22"/>
          </w:rPr>
          <w:t>6</w:t>
        </w:r>
        <w:r w:rsidRPr="00A96429">
          <w:rPr>
            <w:rFonts w:ascii="Arial" w:hAnsi="Arial" w:cs="Arial"/>
            <w:color w:val="auto"/>
            <w:sz w:val="22"/>
            <w:szCs w:val="22"/>
          </w:rPr>
          <w:t>. člen</w:t>
        </w:r>
      </w:ins>
    </w:p>
    <w:p w14:paraId="455C9849" w14:textId="77777777" w:rsidR="00F62965" w:rsidRPr="00A96429" w:rsidRDefault="00F62965" w:rsidP="00F62965">
      <w:pPr>
        <w:pStyle w:val="Heading3"/>
        <w:rPr>
          <w:ins w:id="5406" w:author="Meta Ševerkar" w:date="2020-11-20T12:37:00Z"/>
          <w:rFonts w:ascii="Arial" w:hAnsi="Arial" w:cs="Arial"/>
        </w:rPr>
      </w:pPr>
      <w:ins w:id="5407" w:author="Meta Ševerkar" w:date="2020-11-20T12:37:00Z">
        <w:r w:rsidRPr="00A96429">
          <w:rPr>
            <w:rFonts w:ascii="Arial" w:hAnsi="Arial" w:cs="Arial"/>
          </w:rPr>
          <w:t>(dokončanje postopkov)</w:t>
        </w:r>
      </w:ins>
    </w:p>
    <w:p w14:paraId="0C4B1000" w14:textId="77777777" w:rsidR="00F62965" w:rsidRPr="00A96429" w:rsidRDefault="00F62965" w:rsidP="00F62965">
      <w:pPr>
        <w:spacing w:after="195"/>
        <w:ind w:left="397" w:firstLine="0"/>
        <w:rPr>
          <w:ins w:id="5408" w:author="Meta Ševerkar" w:date="2020-11-20T12:37:00Z"/>
          <w:color w:val="auto"/>
          <w:sz w:val="22"/>
        </w:rPr>
      </w:pPr>
      <w:ins w:id="5409" w:author="Meta Ševerkar" w:date="2020-11-20T12:37:00Z">
        <w:r w:rsidRPr="00A96429">
          <w:rPr>
            <w:color w:val="auto"/>
            <w:sz w:val="22"/>
          </w:rPr>
          <w:t>Postopki za pridobitev gradbenega dovoljenja, na upravni enoti začeti pred uveljavitvijo tega odloka, se nadaljujejo in končajo po določbah osnovnega odloka OPN Brezovica ali po določbah tega odloka, če je to za stranko bolj ugodno.</w:t>
        </w:r>
      </w:ins>
    </w:p>
    <w:p w14:paraId="36B17D8F" w14:textId="77777777" w:rsidR="00F62965" w:rsidRPr="00A96429" w:rsidRDefault="00F62965" w:rsidP="00F62965">
      <w:pPr>
        <w:pStyle w:val="Heading2"/>
        <w:jc w:val="center"/>
        <w:rPr>
          <w:ins w:id="5410" w:author="Meta Ševerkar" w:date="2020-11-20T12:37:00Z"/>
          <w:rFonts w:ascii="Arial" w:hAnsi="Arial" w:cs="Arial"/>
          <w:color w:val="auto"/>
          <w:sz w:val="22"/>
          <w:szCs w:val="22"/>
        </w:rPr>
      </w:pPr>
      <w:ins w:id="5411" w:author="Meta Ševerkar" w:date="2020-11-20T12:37:00Z">
        <w:r w:rsidRPr="00A96429">
          <w:rPr>
            <w:rFonts w:ascii="Arial" w:hAnsi="Arial" w:cs="Arial"/>
            <w:color w:val="auto"/>
            <w:sz w:val="22"/>
            <w:szCs w:val="22"/>
          </w:rPr>
          <w:t>3</w:t>
        </w:r>
        <w:r>
          <w:rPr>
            <w:rFonts w:ascii="Arial" w:hAnsi="Arial" w:cs="Arial"/>
            <w:color w:val="auto"/>
            <w:sz w:val="22"/>
            <w:szCs w:val="22"/>
          </w:rPr>
          <w:t>7</w:t>
        </w:r>
        <w:r w:rsidRPr="00A96429">
          <w:rPr>
            <w:rFonts w:ascii="Arial" w:hAnsi="Arial" w:cs="Arial"/>
            <w:color w:val="auto"/>
            <w:sz w:val="22"/>
            <w:szCs w:val="22"/>
          </w:rPr>
          <w:t>. člen</w:t>
        </w:r>
      </w:ins>
    </w:p>
    <w:p w14:paraId="522A9B35" w14:textId="77777777" w:rsidR="00F62965" w:rsidRPr="00A96429" w:rsidRDefault="00F62965" w:rsidP="00F62965">
      <w:pPr>
        <w:pStyle w:val="Heading3"/>
        <w:rPr>
          <w:ins w:id="5412" w:author="Meta Ševerkar" w:date="2020-11-20T12:37:00Z"/>
          <w:rFonts w:ascii="Arial" w:hAnsi="Arial" w:cs="Arial"/>
        </w:rPr>
      </w:pPr>
      <w:ins w:id="5413" w:author="Meta Ševerkar" w:date="2020-11-20T12:37:00Z">
        <w:r w:rsidRPr="00A96429">
          <w:rPr>
            <w:rFonts w:ascii="Arial" w:hAnsi="Arial" w:cs="Arial"/>
          </w:rPr>
          <w:t>(veljavnost prostorskega načrta)</w:t>
        </w:r>
      </w:ins>
    </w:p>
    <w:p w14:paraId="47912C4D" w14:textId="77777777" w:rsidR="00F62965" w:rsidRPr="00A96429" w:rsidRDefault="00F62965" w:rsidP="00F62965">
      <w:pPr>
        <w:spacing w:after="195"/>
        <w:ind w:left="397" w:firstLine="0"/>
        <w:rPr>
          <w:ins w:id="5414" w:author="Meta Ševerkar" w:date="2020-11-20T12:37:00Z"/>
          <w:color w:val="auto"/>
          <w:sz w:val="22"/>
        </w:rPr>
      </w:pPr>
      <w:ins w:id="5415" w:author="Meta Ševerkar" w:date="2020-11-20T12:37:00Z">
        <w:r w:rsidRPr="00A96429">
          <w:rPr>
            <w:color w:val="auto"/>
            <w:sz w:val="22"/>
          </w:rPr>
          <w:t>Ta odlok se objavi v Uradnem listu Republike Slovenije in začne veljati petnajsti dan po objavi.</w:t>
        </w:r>
      </w:ins>
    </w:p>
    <w:p w14:paraId="275D5CF7" w14:textId="77777777" w:rsidR="00F62965" w:rsidRPr="00A96429" w:rsidRDefault="00F62965" w:rsidP="00F62965">
      <w:pPr>
        <w:spacing w:after="195"/>
        <w:ind w:left="397" w:firstLine="0"/>
        <w:rPr>
          <w:ins w:id="5416" w:author="Meta Ševerkar" w:date="2020-11-20T12:37:00Z"/>
          <w:color w:val="auto"/>
          <w:sz w:val="22"/>
        </w:rPr>
      </w:pPr>
    </w:p>
    <w:p w14:paraId="43C44526" w14:textId="77777777" w:rsidR="00F62965" w:rsidRPr="00A96429" w:rsidRDefault="00F62965" w:rsidP="00F62965">
      <w:pPr>
        <w:spacing w:after="0" w:line="259" w:lineRule="auto"/>
        <w:ind w:left="392" w:hanging="10"/>
        <w:jc w:val="left"/>
        <w:rPr>
          <w:ins w:id="5417" w:author="Meta Ševerkar" w:date="2020-11-20T12:37:00Z"/>
          <w:color w:val="auto"/>
          <w:sz w:val="22"/>
        </w:rPr>
      </w:pPr>
      <w:ins w:id="5418" w:author="Meta Ševerkar" w:date="2020-11-20T12:37:00Z">
        <w:r w:rsidRPr="00A96429">
          <w:rPr>
            <w:color w:val="auto"/>
            <w:sz w:val="22"/>
          </w:rPr>
          <w:lastRenderedPageBreak/>
          <w:t>Št. ___________________</w:t>
        </w:r>
      </w:ins>
    </w:p>
    <w:p w14:paraId="5B9D9F57" w14:textId="77777777" w:rsidR="00F62965" w:rsidRPr="00A96429" w:rsidRDefault="00F62965" w:rsidP="00F62965">
      <w:pPr>
        <w:spacing w:after="195"/>
        <w:ind w:left="397" w:firstLine="0"/>
        <w:rPr>
          <w:ins w:id="5419" w:author="Meta Ševerkar" w:date="2020-11-20T12:37:00Z"/>
          <w:color w:val="auto"/>
          <w:sz w:val="22"/>
        </w:rPr>
      </w:pPr>
      <w:ins w:id="5420" w:author="Meta Ševerkar" w:date="2020-11-20T12:37:00Z">
        <w:r w:rsidRPr="00A96429">
          <w:rPr>
            <w:color w:val="auto"/>
            <w:sz w:val="22"/>
          </w:rPr>
          <w:t>Brezovica, dne _______________________</w:t>
        </w:r>
      </w:ins>
    </w:p>
    <w:p w14:paraId="48F6B2F5" w14:textId="77777777" w:rsidR="00F62965" w:rsidRPr="00A96429" w:rsidRDefault="00F62965" w:rsidP="00F62965">
      <w:pPr>
        <w:spacing w:after="43" w:line="265" w:lineRule="auto"/>
        <w:ind w:left="6430" w:right="1890" w:hanging="10"/>
        <w:jc w:val="center"/>
        <w:rPr>
          <w:ins w:id="5421" w:author="Meta Ševerkar" w:date="2020-11-20T12:37:00Z"/>
          <w:color w:val="auto"/>
          <w:sz w:val="22"/>
        </w:rPr>
      </w:pPr>
      <w:ins w:id="5422" w:author="Meta Ševerkar" w:date="2020-11-20T12:37:00Z">
        <w:r w:rsidRPr="00A96429">
          <w:rPr>
            <w:color w:val="auto"/>
            <w:sz w:val="22"/>
          </w:rPr>
          <w:t xml:space="preserve">Župan </w:t>
        </w:r>
      </w:ins>
    </w:p>
    <w:p w14:paraId="3B3C3F7D" w14:textId="77777777" w:rsidR="00F62965" w:rsidRPr="00A96429" w:rsidRDefault="00F62965" w:rsidP="00F62965">
      <w:pPr>
        <w:spacing w:after="43" w:line="265" w:lineRule="auto"/>
        <w:ind w:left="6430" w:right="1890" w:hanging="10"/>
        <w:jc w:val="center"/>
        <w:rPr>
          <w:ins w:id="5423" w:author="Meta Ševerkar" w:date="2020-11-20T12:37:00Z"/>
          <w:color w:val="auto"/>
          <w:sz w:val="22"/>
        </w:rPr>
      </w:pPr>
      <w:ins w:id="5424" w:author="Meta Ševerkar" w:date="2020-11-20T12:37:00Z">
        <w:r w:rsidRPr="00A96429">
          <w:rPr>
            <w:color w:val="auto"/>
            <w:sz w:val="22"/>
          </w:rPr>
          <w:t xml:space="preserve">Občine Brezovica </w:t>
        </w:r>
      </w:ins>
    </w:p>
    <w:p w14:paraId="115C7A20" w14:textId="77777777" w:rsidR="00F62965" w:rsidRPr="00A96429" w:rsidRDefault="00F62965" w:rsidP="00F62965">
      <w:pPr>
        <w:spacing w:after="43" w:line="265" w:lineRule="auto"/>
        <w:ind w:left="6430" w:right="1890" w:hanging="10"/>
        <w:jc w:val="center"/>
        <w:rPr>
          <w:ins w:id="5425" w:author="Meta Ševerkar" w:date="2020-11-20T12:37:00Z"/>
          <w:color w:val="auto"/>
          <w:sz w:val="22"/>
        </w:rPr>
      </w:pPr>
      <w:ins w:id="5426" w:author="Meta Ševerkar" w:date="2020-11-20T12:37:00Z">
        <w:r w:rsidRPr="00A96429">
          <w:rPr>
            <w:color w:val="auto"/>
            <w:sz w:val="22"/>
          </w:rPr>
          <w:t>Metod Ropret</w:t>
        </w:r>
      </w:ins>
    </w:p>
    <w:p w14:paraId="73EDE025" w14:textId="77777777" w:rsidR="004356DA" w:rsidRPr="00427B95" w:rsidRDefault="004356DA" w:rsidP="004356DA">
      <w:pPr>
        <w:spacing w:after="43" w:line="265" w:lineRule="auto"/>
        <w:ind w:right="8792" w:hanging="10"/>
        <w:jc w:val="center"/>
        <w:rPr>
          <w:sz w:val="22"/>
        </w:rPr>
      </w:pPr>
    </w:p>
    <w:sectPr w:rsidR="004356DA" w:rsidRPr="00427B95">
      <w:headerReference w:type="even" r:id="rId17"/>
      <w:headerReference w:type="default" r:id="rId18"/>
      <w:headerReference w:type="first" r:id="rId19"/>
      <w:pgSz w:w="11906" w:h="16838"/>
      <w:pgMar w:top="1092" w:right="1129" w:bottom="1121" w:left="113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DEAE9" w14:textId="77777777" w:rsidR="000021D4" w:rsidRDefault="000021D4">
      <w:pPr>
        <w:spacing w:after="0" w:line="240" w:lineRule="auto"/>
      </w:pPr>
      <w:r>
        <w:separator/>
      </w:r>
    </w:p>
  </w:endnote>
  <w:endnote w:type="continuationSeparator" w:id="0">
    <w:p w14:paraId="0096A27F" w14:textId="77777777" w:rsidR="000021D4" w:rsidRDefault="000021D4">
      <w:pPr>
        <w:spacing w:after="0" w:line="240" w:lineRule="auto"/>
      </w:pPr>
      <w:r>
        <w:continuationSeparator/>
      </w:r>
    </w:p>
  </w:endnote>
  <w:endnote w:type="continuationNotice" w:id="1">
    <w:p w14:paraId="345C7482" w14:textId="77777777" w:rsidR="000021D4" w:rsidRDefault="000021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C3B2F" w14:textId="77777777" w:rsidR="000021D4" w:rsidRDefault="000021D4">
      <w:pPr>
        <w:spacing w:after="0" w:line="240" w:lineRule="auto"/>
      </w:pPr>
      <w:r>
        <w:separator/>
      </w:r>
    </w:p>
  </w:footnote>
  <w:footnote w:type="continuationSeparator" w:id="0">
    <w:p w14:paraId="163D77A7" w14:textId="77777777" w:rsidR="000021D4" w:rsidRDefault="000021D4">
      <w:pPr>
        <w:spacing w:after="0" w:line="240" w:lineRule="auto"/>
      </w:pPr>
      <w:r>
        <w:continuationSeparator/>
      </w:r>
    </w:p>
  </w:footnote>
  <w:footnote w:type="continuationNotice" w:id="1">
    <w:p w14:paraId="3240F573" w14:textId="77777777" w:rsidR="000021D4" w:rsidRDefault="000021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7BEF" w14:textId="77777777" w:rsidR="00B153D9" w:rsidRDefault="00B153D9" w:rsidP="00C6631E">
    <w:pPr>
      <w:pBdr>
        <w:bottom w:val="single" w:sz="4" w:space="1" w:color="auto"/>
      </w:pBdr>
      <w:tabs>
        <w:tab w:val="right" w:pos="9643"/>
      </w:tabs>
      <w:spacing w:after="0" w:line="259" w:lineRule="auto"/>
      <w:ind w:firstLine="0"/>
      <w:jc w:val="left"/>
    </w:pPr>
    <w:r>
      <w:rPr>
        <w:rFonts w:ascii="Calibri" w:eastAsia="Calibri" w:hAnsi="Calibri" w:cs="Calibri"/>
        <w:noProof/>
        <w:color w:val="000000"/>
        <w:sz w:val="22"/>
      </w:rPr>
      <mc:AlternateContent>
        <mc:Choice Requires="wpg">
          <w:drawing>
            <wp:anchor distT="0" distB="0" distL="114300" distR="114300" simplePos="0" relativeHeight="251658245" behindDoc="0" locked="0" layoutInCell="1" allowOverlap="1" wp14:anchorId="7D9F3180" wp14:editId="5F3AE5BF">
              <wp:simplePos x="0" y="0"/>
              <wp:positionH relativeFrom="page">
                <wp:posOffset>720000</wp:posOffset>
              </wp:positionH>
              <wp:positionV relativeFrom="page">
                <wp:posOffset>829333</wp:posOffset>
              </wp:positionV>
              <wp:extent cx="6120003" cy="6350"/>
              <wp:effectExtent l="0" t="0" r="0" b="0"/>
              <wp:wrapSquare wrapText="bothSides"/>
              <wp:docPr id="3" name="Group 133213"/>
              <wp:cNvGraphicFramePr/>
              <a:graphic xmlns:a="http://schemas.openxmlformats.org/drawingml/2006/main">
                <a:graphicData uri="http://schemas.microsoft.com/office/word/2010/wordprocessingGroup">
                  <wpg:wgp>
                    <wpg:cNvGrpSpPr/>
                    <wpg:grpSpPr>
                      <a:xfrm>
                        <a:off x="0" y="0"/>
                        <a:ext cx="6120003" cy="6350"/>
                        <a:chOff x="0" y="0"/>
                        <a:chExt cx="6120003" cy="6350"/>
                      </a:xfrm>
                    </wpg:grpSpPr>
                    <wps:wsp>
                      <wps:cNvPr id="4" name="Shape 133214"/>
                      <wps:cNvSpPr/>
                      <wps:spPr>
                        <a:xfrm>
                          <a:off x="0" y="0"/>
                          <a:ext cx="6120003" cy="0"/>
                        </a:xfrm>
                        <a:custGeom>
                          <a:avLst/>
                          <a:gdLst/>
                          <a:ahLst/>
                          <a:cxnLst/>
                          <a:rect l="0" t="0" r="0" b="0"/>
                          <a:pathLst>
                            <a:path w="6120003">
                              <a:moveTo>
                                <a:pt x="0" y="0"/>
                              </a:moveTo>
                              <a:lnTo>
                                <a:pt x="612000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5204D401" id="Group 133213" o:spid="_x0000_s1026" style="position:absolute;margin-left:56.7pt;margin-top:65.3pt;width:481.9pt;height:.5pt;z-index:251664384;mso-position-horizontal-relative:page;mso-position-vertical-relative:page" coordsize="612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">
              <v:shape id="Shape 133214" o:spid="_x0000_s1027" style="position:absolute;width:61200;height:0;visibility:visible;mso-wrap-style:square;v-text-anchor:top" coordsize="6120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" path="m,l6120003,e" filled="f" strokecolor="#181717" strokeweight=".5pt">
                <v:stroke miterlimit="83231f" joinstyle="miter"/>
                <v:path arrowok="t" textboxrect="0,0,6120003,0"/>
              </v:shape>
              <w10:wrap type="square" anchorx="page" anchory="page"/>
            </v:group>
          </w:pict>
        </mc:Fallback>
      </mc:AlternateContent>
    </w:r>
    <w:r>
      <w:rPr>
        <w:b/>
        <w:sz w:val="20"/>
      </w:rPr>
      <w:t xml:space="preserve">Uradni list </w:t>
    </w:r>
    <w:r>
      <w:rPr>
        <w:sz w:val="20"/>
      </w:rPr>
      <w:t>Republike Slovenije</w:t>
    </w:r>
    <w:r>
      <w:rPr>
        <w:sz w:val="21"/>
      </w:rPr>
      <w:t xml:space="preserve"> </w:t>
    </w:r>
    <w:r>
      <w:rPr>
        <w:sz w:val="21"/>
      </w:rPr>
      <w:tab/>
    </w:r>
    <w:r>
      <w:rPr>
        <w:sz w:val="16"/>
      </w:rPr>
      <w:t>Št.</w:t>
    </w:r>
    <w:r>
      <w:rPr>
        <w:sz w:val="22"/>
      </w:rPr>
      <w:t xml:space="preserve"> </w:t>
    </w:r>
    <w:r>
      <w:rPr>
        <w:b/>
        <w:sz w:val="22"/>
      </w:rPr>
      <w:t xml:space="preserve">23 / 29. 3. 2016 / </w:t>
    </w:r>
  </w:p>
  <w:p w14:paraId="683D2A65" w14:textId="03082508" w:rsidR="00B153D9" w:rsidRDefault="00B153D9" w:rsidP="00427B95">
    <w:pPr>
      <w:tabs>
        <w:tab w:val="left" w:pos="5610"/>
        <w:tab w:val="right" w:pos="9643"/>
      </w:tabs>
      <w:spacing w:after="0" w:line="259" w:lineRule="auto"/>
      <w:ind w:firstLine="0"/>
      <w:jc w:val="lef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1B9C14E0" wp14:editId="4DD9A386">
              <wp:simplePos x="0" y="0"/>
              <wp:positionH relativeFrom="page">
                <wp:posOffset>720000</wp:posOffset>
              </wp:positionH>
              <wp:positionV relativeFrom="page">
                <wp:posOffset>829333</wp:posOffset>
              </wp:positionV>
              <wp:extent cx="6120003" cy="6350"/>
              <wp:effectExtent l="0" t="0" r="0" b="0"/>
              <wp:wrapSquare wrapText="bothSides"/>
              <wp:docPr id="133252" name="Group 133252"/>
              <wp:cNvGraphicFramePr/>
              <a:graphic xmlns:a="http://schemas.openxmlformats.org/drawingml/2006/main">
                <a:graphicData uri="http://schemas.microsoft.com/office/word/2010/wordprocessingGroup">
                  <wpg:wgp>
                    <wpg:cNvGrpSpPr/>
                    <wpg:grpSpPr>
                      <a:xfrm>
                        <a:off x="0" y="0"/>
                        <a:ext cx="6120003" cy="6350"/>
                        <a:chOff x="0" y="0"/>
                        <a:chExt cx="6120003" cy="6350"/>
                      </a:xfrm>
                    </wpg:grpSpPr>
                    <wps:wsp>
                      <wps:cNvPr id="133253" name="Shape 133253"/>
                      <wps:cNvSpPr/>
                      <wps:spPr>
                        <a:xfrm>
                          <a:off x="0" y="0"/>
                          <a:ext cx="6120003" cy="0"/>
                        </a:xfrm>
                        <a:custGeom>
                          <a:avLst/>
                          <a:gdLst/>
                          <a:ahLst/>
                          <a:cxnLst/>
                          <a:rect l="0" t="0" r="0" b="0"/>
                          <a:pathLst>
                            <a:path w="6120003">
                              <a:moveTo>
                                <a:pt x="0" y="0"/>
                              </a:moveTo>
                              <a:lnTo>
                                <a:pt x="612000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7349F2AF" id="Group 133252" o:spid="_x0000_s1026" style="position:absolute;margin-left:56.7pt;margin-top:65.3pt;width:481.9pt;height:.5pt;z-index:251658240;mso-position-horizontal-relative:page;mso-position-vertical-relative:page" coordsize="612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">
              <v:shape id="Shape 133253" o:spid="_x0000_s1027" style="position:absolute;width:61200;height:0;visibility:visible;mso-wrap-style:square;v-text-anchor:top" coordsize="6120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" path="m,l6120003,e" filled="f" strokecolor="#181717" strokeweight=".5pt">
                <v:stroke miterlimit="83231f" joinstyle="miter"/>
                <v:path arrowok="t" textboxrect="0,0,6120003,0"/>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3488" w14:textId="7160FE6B" w:rsidR="00B153D9" w:rsidRDefault="00B153D9" w:rsidP="00F87BA8">
    <w:pPr>
      <w:pBdr>
        <w:bottom w:val="single" w:sz="4" w:space="1" w:color="auto"/>
      </w:pBdr>
      <w:tabs>
        <w:tab w:val="right" w:pos="9643"/>
      </w:tabs>
      <w:spacing w:after="0" w:line="259" w:lineRule="auto"/>
      <w:ind w:firstLine="0"/>
      <w:jc w:val="left"/>
    </w:pPr>
    <w:r>
      <w:rPr>
        <w:rFonts w:ascii="Calibri" w:eastAsia="Calibri" w:hAnsi="Calibri" w:cs="Calibri"/>
        <w:noProof/>
        <w:color w:val="000000"/>
        <w:sz w:val="22"/>
      </w:rPr>
      <mc:AlternateContent>
        <mc:Choice Requires="wpg">
          <w:drawing>
            <wp:anchor distT="0" distB="0" distL="114300" distR="114300" simplePos="0" relativeHeight="251658241" behindDoc="0" locked="0" layoutInCell="1" allowOverlap="1" wp14:anchorId="316336D4" wp14:editId="463B331D">
              <wp:simplePos x="0" y="0"/>
              <wp:positionH relativeFrom="page">
                <wp:posOffset>720000</wp:posOffset>
              </wp:positionH>
              <wp:positionV relativeFrom="page">
                <wp:posOffset>829333</wp:posOffset>
              </wp:positionV>
              <wp:extent cx="6120003" cy="6350"/>
              <wp:effectExtent l="0" t="0" r="0" b="0"/>
              <wp:wrapSquare wrapText="bothSides"/>
              <wp:docPr id="133232" name="Group 133232"/>
              <wp:cNvGraphicFramePr/>
              <a:graphic xmlns:a="http://schemas.openxmlformats.org/drawingml/2006/main">
                <a:graphicData uri="http://schemas.microsoft.com/office/word/2010/wordprocessingGroup">
                  <wpg:wgp>
                    <wpg:cNvGrpSpPr/>
                    <wpg:grpSpPr>
                      <a:xfrm>
                        <a:off x="0" y="0"/>
                        <a:ext cx="6120003" cy="6350"/>
                        <a:chOff x="0" y="0"/>
                        <a:chExt cx="6120003" cy="6350"/>
                      </a:xfrm>
                    </wpg:grpSpPr>
                    <wps:wsp>
                      <wps:cNvPr id="133233" name="Shape 133233"/>
                      <wps:cNvSpPr/>
                      <wps:spPr>
                        <a:xfrm>
                          <a:off x="0" y="0"/>
                          <a:ext cx="6120003" cy="0"/>
                        </a:xfrm>
                        <a:custGeom>
                          <a:avLst/>
                          <a:gdLst/>
                          <a:ahLst/>
                          <a:cxnLst/>
                          <a:rect l="0" t="0" r="0" b="0"/>
                          <a:pathLst>
                            <a:path w="6120003">
                              <a:moveTo>
                                <a:pt x="0" y="0"/>
                              </a:moveTo>
                              <a:lnTo>
                                <a:pt x="612000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35AF512F" id="Group 133232" o:spid="_x0000_s1026" style="position:absolute;margin-left:56.7pt;margin-top:65.3pt;width:481.9pt;height:.5pt;z-index:251659264;mso-position-horizontal-relative:page;mso-position-vertical-relative:page" coordsize="612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">
              <v:shape id="Shape 133233" o:spid="_x0000_s1027" style="position:absolute;width:61200;height:0;visibility:visible;mso-wrap-style:square;v-text-anchor:top" coordsize="6120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" path="m,l6120003,e" filled="f" strokecolor="#181717" strokeweight=".5pt">
                <v:stroke miterlimit="83231f" joinstyle="miter"/>
                <v:path arrowok="t" textboxrect="0,0,6120003,0"/>
              </v:shape>
              <w10:wrap type="square" anchorx="page" anchory="page"/>
            </v:group>
          </w:pict>
        </mc:Fallback>
      </mc:AlternateContent>
    </w:r>
    <w:r>
      <w:rPr>
        <w:b/>
        <w:sz w:val="20"/>
      </w:rPr>
      <w:t xml:space="preserve">Uradni list </w:t>
    </w:r>
    <w:r>
      <w:rPr>
        <w:sz w:val="20"/>
      </w:rPr>
      <w:t>Republike Slovenije</w:t>
    </w:r>
    <w:r>
      <w:rPr>
        <w:sz w:val="21"/>
      </w:rPr>
      <w:t xml:space="preserve"> </w:t>
    </w:r>
    <w:r>
      <w:rPr>
        <w:sz w:val="21"/>
      </w:rPr>
      <w:tab/>
    </w:r>
    <w:r>
      <w:rPr>
        <w:sz w:val="16"/>
      </w:rPr>
      <w:t>Št.</w:t>
    </w:r>
    <w:r>
      <w:rPr>
        <w:sz w:val="22"/>
      </w:rPr>
      <w:t xml:space="preserve"> </w:t>
    </w:r>
    <w:r>
      <w:rPr>
        <w:b/>
        <w:sz w:val="22"/>
      </w:rPr>
      <w:t xml:space="preserve">23 / 29. 3. 2016 /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EBFCD" w14:textId="11C7A969" w:rsidR="00B153D9" w:rsidRDefault="00B153D9" w:rsidP="00427B95">
    <w:pPr>
      <w:pBdr>
        <w:bottom w:val="single" w:sz="4" w:space="1" w:color="auto"/>
      </w:pBdr>
      <w:tabs>
        <w:tab w:val="right" w:pos="9643"/>
      </w:tabs>
      <w:spacing w:after="0" w:line="259" w:lineRule="auto"/>
      <w:ind w:firstLine="0"/>
      <w:jc w:val="left"/>
    </w:pPr>
    <w:r>
      <w:rPr>
        <w:rFonts w:ascii="Calibri" w:eastAsia="Calibri" w:hAnsi="Calibri" w:cs="Calibri"/>
        <w:noProof/>
        <w:color w:val="000000"/>
        <w:sz w:val="22"/>
      </w:rPr>
      <mc:AlternateContent>
        <mc:Choice Requires="wpg">
          <w:drawing>
            <wp:anchor distT="0" distB="0" distL="114300" distR="114300" simplePos="0" relativeHeight="251658242" behindDoc="0" locked="0" layoutInCell="1" allowOverlap="1" wp14:anchorId="6824C00A" wp14:editId="64E83E09">
              <wp:simplePos x="0" y="0"/>
              <wp:positionH relativeFrom="page">
                <wp:posOffset>720000</wp:posOffset>
              </wp:positionH>
              <wp:positionV relativeFrom="page">
                <wp:posOffset>829333</wp:posOffset>
              </wp:positionV>
              <wp:extent cx="6120003" cy="6350"/>
              <wp:effectExtent l="0" t="0" r="0" b="0"/>
              <wp:wrapSquare wrapText="bothSides"/>
              <wp:docPr id="133213" name="Group 133213"/>
              <wp:cNvGraphicFramePr/>
              <a:graphic xmlns:a="http://schemas.openxmlformats.org/drawingml/2006/main">
                <a:graphicData uri="http://schemas.microsoft.com/office/word/2010/wordprocessingGroup">
                  <wpg:wgp>
                    <wpg:cNvGrpSpPr/>
                    <wpg:grpSpPr>
                      <a:xfrm>
                        <a:off x="0" y="0"/>
                        <a:ext cx="6120003" cy="6350"/>
                        <a:chOff x="0" y="0"/>
                        <a:chExt cx="6120003" cy="6350"/>
                      </a:xfrm>
                    </wpg:grpSpPr>
                    <wps:wsp>
                      <wps:cNvPr id="133214" name="Shape 133214"/>
                      <wps:cNvSpPr/>
                      <wps:spPr>
                        <a:xfrm>
                          <a:off x="0" y="0"/>
                          <a:ext cx="6120003" cy="0"/>
                        </a:xfrm>
                        <a:custGeom>
                          <a:avLst/>
                          <a:gdLst/>
                          <a:ahLst/>
                          <a:cxnLst/>
                          <a:rect l="0" t="0" r="0" b="0"/>
                          <a:pathLst>
                            <a:path w="6120003">
                              <a:moveTo>
                                <a:pt x="0" y="0"/>
                              </a:moveTo>
                              <a:lnTo>
                                <a:pt x="612000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32BF73CD" id="Group 133213" o:spid="_x0000_s1026" style="position:absolute;margin-left:56.7pt;margin-top:65.3pt;width:481.9pt;height:.5pt;z-index:251660288;mso-position-horizontal-relative:page;mso-position-vertical-relative:page" coordsize="612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">
              <v:shape id="Shape 133214" o:spid="_x0000_s1027" style="position:absolute;width:61200;height:0;visibility:visible;mso-wrap-style:square;v-text-anchor:top" coordsize="6120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" path="m,l6120003,e" filled="f" strokecolor="#181717" strokeweight=".5pt">
                <v:stroke miterlimit="83231f" joinstyle="miter"/>
                <v:path arrowok="t" textboxrect="0,0,6120003,0"/>
              </v:shape>
              <w10:wrap type="square" anchorx="page" anchory="page"/>
            </v:group>
          </w:pict>
        </mc:Fallback>
      </mc:AlternateContent>
    </w:r>
    <w:r>
      <w:rPr>
        <w:b/>
        <w:sz w:val="20"/>
      </w:rPr>
      <w:t xml:space="preserve">Uradni list </w:t>
    </w:r>
    <w:r>
      <w:rPr>
        <w:sz w:val="20"/>
      </w:rPr>
      <w:t>Republike Slovenije</w:t>
    </w:r>
    <w:r>
      <w:rPr>
        <w:sz w:val="21"/>
      </w:rPr>
      <w:t xml:space="preserve"> </w:t>
    </w:r>
    <w:r>
      <w:rPr>
        <w:sz w:val="21"/>
      </w:rPr>
      <w:tab/>
    </w:r>
    <w:r>
      <w:rPr>
        <w:sz w:val="16"/>
      </w:rPr>
      <w:t>Št.</w:t>
    </w:r>
    <w:r>
      <w:rPr>
        <w:sz w:val="22"/>
      </w:rPr>
      <w:t xml:space="preserve"> </w:t>
    </w:r>
    <w:r>
      <w:rPr>
        <w:b/>
        <w:sz w:val="22"/>
      </w:rPr>
      <w:t xml:space="preserve">23 / 29. 3. 2016 /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EA737" w14:textId="77777777" w:rsidR="00B153D9" w:rsidRDefault="00B153D9">
    <w:pPr>
      <w:tabs>
        <w:tab w:val="right" w:pos="9642"/>
      </w:tabs>
      <w:spacing w:after="0" w:line="259" w:lineRule="auto"/>
      <w:ind w:firstLine="0"/>
      <w:jc w:val="left"/>
    </w:pPr>
    <w:r>
      <w:rPr>
        <w:rFonts w:ascii="Calibri" w:eastAsia="Calibri" w:hAnsi="Calibri" w:cs="Calibri"/>
        <w:noProof/>
        <w:color w:val="000000"/>
        <w:sz w:val="22"/>
      </w:rPr>
      <mc:AlternateContent>
        <mc:Choice Requires="wpg">
          <w:drawing>
            <wp:anchor distT="0" distB="0" distL="114300" distR="114300" simplePos="0" relativeHeight="251658243" behindDoc="0" locked="0" layoutInCell="1" allowOverlap="1" wp14:anchorId="3CA0C985" wp14:editId="7F5FBC85">
              <wp:simplePos x="0" y="0"/>
              <wp:positionH relativeFrom="page">
                <wp:posOffset>720000</wp:posOffset>
              </wp:positionH>
              <wp:positionV relativeFrom="page">
                <wp:posOffset>829333</wp:posOffset>
              </wp:positionV>
              <wp:extent cx="6120003" cy="6350"/>
              <wp:effectExtent l="0" t="0" r="0" b="0"/>
              <wp:wrapSquare wrapText="bothSides"/>
              <wp:docPr id="133293" name="Group 133293"/>
              <wp:cNvGraphicFramePr/>
              <a:graphic xmlns:a="http://schemas.openxmlformats.org/drawingml/2006/main">
                <a:graphicData uri="http://schemas.microsoft.com/office/word/2010/wordprocessingGroup">
                  <wpg:wgp>
                    <wpg:cNvGrpSpPr/>
                    <wpg:grpSpPr>
                      <a:xfrm>
                        <a:off x="0" y="0"/>
                        <a:ext cx="6120003" cy="6350"/>
                        <a:chOff x="0" y="0"/>
                        <a:chExt cx="6120003" cy="6350"/>
                      </a:xfrm>
                    </wpg:grpSpPr>
                    <wps:wsp>
                      <wps:cNvPr id="133294" name="Shape 133294"/>
                      <wps:cNvSpPr/>
                      <wps:spPr>
                        <a:xfrm>
                          <a:off x="0" y="0"/>
                          <a:ext cx="6120003" cy="0"/>
                        </a:xfrm>
                        <a:custGeom>
                          <a:avLst/>
                          <a:gdLst/>
                          <a:ahLst/>
                          <a:cxnLst/>
                          <a:rect l="0" t="0" r="0" b="0"/>
                          <a:pathLst>
                            <a:path w="6120003">
                              <a:moveTo>
                                <a:pt x="0" y="0"/>
                              </a:moveTo>
                              <a:lnTo>
                                <a:pt x="612000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39FF0147" id="Group 133293" o:spid="_x0000_s1026" style="position:absolute;margin-left:56.7pt;margin-top:65.3pt;width:481.9pt;height:.5pt;z-index:251661312;mso-position-horizontal-relative:page;mso-position-vertical-relative:page" coordsize="612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">
              <v:shape id="Shape 133294" o:spid="_x0000_s1027" style="position:absolute;width:61200;height:0;visibility:visible;mso-wrap-style:square;v-text-anchor:top" coordsize="6120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" path="m,l6120003,e" filled="f" strokecolor="#181717" strokeweight=".5pt">
                <v:stroke miterlimit="83231f" joinstyle="miter"/>
                <v:path arrowok="t" textboxrect="0,0,6120003,0"/>
              </v:shape>
              <w10:wrap type="square" anchorx="page" anchory="page"/>
            </v:group>
          </w:pict>
        </mc:Fallback>
      </mc:AlternateContent>
    </w:r>
    <w:r>
      <w:rPr>
        <w:sz w:val="16"/>
      </w:rPr>
      <w:t>Stran</w:t>
    </w:r>
    <w:r>
      <w:rPr>
        <w:b/>
        <w:sz w:val="22"/>
      </w:rPr>
      <w:t xml:space="preserve"> </w:t>
    </w:r>
    <w:r>
      <w:fldChar w:fldCharType="begin"/>
    </w:r>
    <w:r>
      <w:instrText xml:space="preserve"> PAGE   \* MERGEFORMAT </w:instrText>
    </w:r>
    <w:r>
      <w:fldChar w:fldCharType="separate"/>
    </w:r>
    <w:r w:rsidRPr="00B416E6">
      <w:rPr>
        <w:b/>
        <w:noProof/>
        <w:sz w:val="22"/>
      </w:rPr>
      <w:t>3088</w:t>
    </w:r>
    <w:r>
      <w:rPr>
        <w:b/>
        <w:sz w:val="22"/>
      </w:rPr>
      <w:fldChar w:fldCharType="end"/>
    </w:r>
    <w:r>
      <w:rPr>
        <w:b/>
        <w:sz w:val="22"/>
      </w:rPr>
      <w:t xml:space="preserve"> / </w:t>
    </w:r>
    <w:r>
      <w:rPr>
        <w:sz w:val="16"/>
      </w:rPr>
      <w:t>Št.</w:t>
    </w:r>
    <w:r>
      <w:rPr>
        <w:b/>
        <w:sz w:val="22"/>
      </w:rPr>
      <w:t xml:space="preserve"> 23 / 29. 3. 2016</w:t>
    </w:r>
    <w:r>
      <w:rPr>
        <w:sz w:val="16"/>
      </w:rPr>
      <w:t xml:space="preserve"> </w:t>
    </w:r>
    <w:r>
      <w:rPr>
        <w:sz w:val="16"/>
      </w:rPr>
      <w:tab/>
    </w:r>
    <w:r>
      <w:rPr>
        <w:b/>
        <w:sz w:val="20"/>
      </w:rPr>
      <w:t xml:space="preserve">Uradni list </w:t>
    </w:r>
    <w:r>
      <w:rPr>
        <w:sz w:val="20"/>
      </w:rPr>
      <w:t>Republike Slovenije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61F2C" w14:textId="77777777" w:rsidR="00B153D9" w:rsidRDefault="00B153D9">
    <w:pPr>
      <w:tabs>
        <w:tab w:val="right" w:pos="9642"/>
      </w:tabs>
      <w:spacing w:after="0" w:line="259" w:lineRule="auto"/>
      <w:ind w:firstLine="0"/>
      <w:jc w:val="left"/>
    </w:pPr>
    <w:r>
      <w:rPr>
        <w:rFonts w:ascii="Calibri" w:eastAsia="Calibri" w:hAnsi="Calibri" w:cs="Calibri"/>
        <w:noProof/>
        <w:color w:val="000000"/>
        <w:sz w:val="22"/>
      </w:rPr>
      <mc:AlternateContent>
        <mc:Choice Requires="wpg">
          <w:drawing>
            <wp:anchor distT="0" distB="0" distL="114300" distR="114300" simplePos="0" relativeHeight="251658244" behindDoc="0" locked="0" layoutInCell="1" allowOverlap="1" wp14:anchorId="16D025EB" wp14:editId="4A4B558D">
              <wp:simplePos x="0" y="0"/>
              <wp:positionH relativeFrom="page">
                <wp:posOffset>720000</wp:posOffset>
              </wp:positionH>
              <wp:positionV relativeFrom="page">
                <wp:posOffset>829333</wp:posOffset>
              </wp:positionV>
              <wp:extent cx="6120003" cy="6350"/>
              <wp:effectExtent l="0" t="0" r="0" b="0"/>
              <wp:wrapSquare wrapText="bothSides"/>
              <wp:docPr id="133273" name="Group 133273"/>
              <wp:cNvGraphicFramePr/>
              <a:graphic xmlns:a="http://schemas.openxmlformats.org/drawingml/2006/main">
                <a:graphicData uri="http://schemas.microsoft.com/office/word/2010/wordprocessingGroup">
                  <wpg:wgp>
                    <wpg:cNvGrpSpPr/>
                    <wpg:grpSpPr>
                      <a:xfrm>
                        <a:off x="0" y="0"/>
                        <a:ext cx="6120003" cy="6350"/>
                        <a:chOff x="0" y="0"/>
                        <a:chExt cx="6120003" cy="6350"/>
                      </a:xfrm>
                    </wpg:grpSpPr>
                    <wps:wsp>
                      <wps:cNvPr id="133274" name="Shape 133274"/>
                      <wps:cNvSpPr/>
                      <wps:spPr>
                        <a:xfrm>
                          <a:off x="0" y="0"/>
                          <a:ext cx="6120003" cy="0"/>
                        </a:xfrm>
                        <a:custGeom>
                          <a:avLst/>
                          <a:gdLst/>
                          <a:ahLst/>
                          <a:cxnLst/>
                          <a:rect l="0" t="0" r="0" b="0"/>
                          <a:pathLst>
                            <a:path w="6120003">
                              <a:moveTo>
                                <a:pt x="0" y="0"/>
                              </a:moveTo>
                              <a:lnTo>
                                <a:pt x="612000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052531F9" id="Group 133273" o:spid="_x0000_s1026" style="position:absolute;margin-left:56.7pt;margin-top:65.3pt;width:481.9pt;height:.5pt;z-index:251662336;mso-position-horizontal-relative:page;mso-position-vertical-relative:page" coordsize="612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">
              <v:shape id="Shape 133274" o:spid="_x0000_s1027" style="position:absolute;width:61200;height:0;visibility:visible;mso-wrap-style:square;v-text-anchor:top" coordsize="6120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" path="m,l6120003,e" filled="f" strokecolor="#181717" strokeweight=".5pt">
                <v:stroke miterlimit="83231f" joinstyle="miter"/>
                <v:path arrowok="t" textboxrect="0,0,6120003,0"/>
              </v:shape>
              <w10:wrap type="square" anchorx="page" anchory="page"/>
            </v:group>
          </w:pict>
        </mc:Fallback>
      </mc:AlternateContent>
    </w:r>
    <w:r>
      <w:rPr>
        <w:b/>
        <w:sz w:val="20"/>
      </w:rPr>
      <w:t xml:space="preserve">Uradni list </w:t>
    </w:r>
    <w:r>
      <w:rPr>
        <w:sz w:val="20"/>
      </w:rPr>
      <w:t>Republike Slovenije</w:t>
    </w:r>
    <w:r>
      <w:rPr>
        <w:sz w:val="21"/>
      </w:rPr>
      <w:t xml:space="preserve"> </w:t>
    </w:r>
    <w:r>
      <w:rPr>
        <w:sz w:val="21"/>
      </w:rPr>
      <w:tab/>
    </w:r>
    <w:r>
      <w:rPr>
        <w:sz w:val="16"/>
      </w:rPr>
      <w:t>Št.</w:t>
    </w:r>
    <w:r>
      <w:rPr>
        <w:sz w:val="22"/>
      </w:rPr>
      <w:t xml:space="preserve"> </w:t>
    </w:r>
    <w:r>
      <w:rPr>
        <w:b/>
        <w:sz w:val="22"/>
      </w:rPr>
      <w:t xml:space="preserve">23 / 29. 3. 2016 / </w:t>
    </w:r>
    <w:r>
      <w:rPr>
        <w:sz w:val="16"/>
      </w:rPr>
      <w:t>Stran</w:t>
    </w:r>
    <w:r>
      <w:rPr>
        <w:b/>
        <w:sz w:val="22"/>
      </w:rPr>
      <w:t xml:space="preserve"> </w:t>
    </w:r>
    <w:r>
      <w:fldChar w:fldCharType="begin"/>
    </w:r>
    <w:r>
      <w:instrText xml:space="preserve"> PAGE   \* MERGEFORMAT </w:instrText>
    </w:r>
    <w:r>
      <w:fldChar w:fldCharType="separate"/>
    </w:r>
    <w:r w:rsidRPr="00B416E6">
      <w:rPr>
        <w:b/>
        <w:noProof/>
        <w:sz w:val="22"/>
      </w:rPr>
      <w:t>3089</w:t>
    </w:r>
    <w:r>
      <w:rPr>
        <w:b/>
        <w:sz w:val="22"/>
      </w:rPr>
      <w:fldChar w:fldCharType="end"/>
    </w:r>
    <w:r>
      <w:rPr>
        <w:b/>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B15C" w14:textId="77777777" w:rsidR="00B153D9" w:rsidRDefault="00B153D9">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1A6"/>
    <w:multiLevelType w:val="hybridMultilevel"/>
    <w:tmpl w:val="93082AAC"/>
    <w:lvl w:ilvl="0" w:tplc="19506406">
      <w:start w:val="2"/>
      <w:numFmt w:val="decimal"/>
      <w:lvlText w:val="(%1)"/>
      <w:lvlJc w:val="left"/>
      <w:pPr>
        <w:ind w:left="191"/>
      </w:pPr>
      <w:rPr>
        <w:rFonts w:ascii="Arial" w:hAnsi="Arial" w:cs="Arial" w:hint="default"/>
        <w:b w:val="0"/>
        <w:i w:val="0"/>
        <w:strike w:val="0"/>
        <w:dstrike w:val="0"/>
        <w:color w:val="181717"/>
        <w:sz w:val="22"/>
        <w:szCs w:val="17"/>
        <w:u w:val="none" w:color="000000"/>
        <w:bdr w:val="none" w:sz="0" w:space="0" w:color="auto"/>
        <w:shd w:val="clear" w:color="auto" w:fill="auto"/>
        <w:vertAlign w:val="baseline"/>
      </w:rPr>
    </w:lvl>
    <w:lvl w:ilvl="1" w:tplc="132AAD18">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E898ACCC">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9EF47A84">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AA6674B8">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169CA688">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1D88704E">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CC8A8300">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126C267A">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 w15:restartNumberingAfterBreak="0">
    <w:nsid w:val="012C2B5E"/>
    <w:multiLevelType w:val="hybridMultilevel"/>
    <w:tmpl w:val="E90AAC64"/>
    <w:lvl w:ilvl="0" w:tplc="22C2E24A">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CF42CBAE">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4DCAB188">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37FC45C8">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5EA8AC24">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6E8A3742">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53A452D0">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65F290A0">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E230D700">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 w15:restartNumberingAfterBreak="0">
    <w:nsid w:val="02CB4859"/>
    <w:multiLevelType w:val="hybridMultilevel"/>
    <w:tmpl w:val="874AAD52"/>
    <w:lvl w:ilvl="0" w:tplc="D4C291F8">
      <w:start w:val="1"/>
      <w:numFmt w:val="bullet"/>
      <w:lvlText w:val="–"/>
      <w:lvlJc w:val="left"/>
      <w:pPr>
        <w:ind w:left="3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3EC2219E">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2F8ED24A">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0D2A459C">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DFAA0334">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2DDA7C4A">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95D8235E">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391A27DE">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C194DA04">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3" w15:restartNumberingAfterBreak="0">
    <w:nsid w:val="035B60CA"/>
    <w:multiLevelType w:val="hybridMultilevel"/>
    <w:tmpl w:val="E946BB58"/>
    <w:lvl w:ilvl="0" w:tplc="CD049746">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BF50E3C4">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7F8EF3D2">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5DBA2784">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70922CB0">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C7268D80">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F49208FC">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17E03B7A">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46F2FE2C">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4" w15:restartNumberingAfterBreak="0">
    <w:nsid w:val="03BE2E1C"/>
    <w:multiLevelType w:val="hybridMultilevel"/>
    <w:tmpl w:val="4FB8C7FA"/>
    <w:lvl w:ilvl="0" w:tplc="47E44322">
      <w:start w:val="1"/>
      <w:numFmt w:val="decimal"/>
      <w:lvlText w:val="(%1)"/>
      <w:lvlJc w:val="left"/>
      <w:pPr>
        <w:ind w:left="649"/>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E3085E50">
      <w:start w:val="131"/>
      <w:numFmt w:val="decimal"/>
      <w:lvlText w:val="%2."/>
      <w:lvlJc w:val="left"/>
      <w:pPr>
        <w:ind w:left="2473"/>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B73E7E70">
      <w:start w:val="1"/>
      <w:numFmt w:val="lowerRoman"/>
      <w:lvlText w:val="%3"/>
      <w:lvlJc w:val="left"/>
      <w:pPr>
        <w:ind w:left="5554"/>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FD22A336">
      <w:start w:val="1"/>
      <w:numFmt w:val="decimal"/>
      <w:lvlText w:val="%4"/>
      <w:lvlJc w:val="left"/>
      <w:pPr>
        <w:ind w:left="6274"/>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FC6E95A0">
      <w:start w:val="1"/>
      <w:numFmt w:val="lowerLetter"/>
      <w:lvlText w:val="%5"/>
      <w:lvlJc w:val="left"/>
      <w:pPr>
        <w:ind w:left="6994"/>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AE92A7E6">
      <w:start w:val="1"/>
      <w:numFmt w:val="lowerRoman"/>
      <w:lvlText w:val="%6"/>
      <w:lvlJc w:val="left"/>
      <w:pPr>
        <w:ind w:left="7714"/>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9C18E116">
      <w:start w:val="1"/>
      <w:numFmt w:val="decimal"/>
      <w:lvlText w:val="%7"/>
      <w:lvlJc w:val="left"/>
      <w:pPr>
        <w:ind w:left="8434"/>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C6EE270C">
      <w:start w:val="1"/>
      <w:numFmt w:val="lowerLetter"/>
      <w:lvlText w:val="%8"/>
      <w:lvlJc w:val="left"/>
      <w:pPr>
        <w:ind w:left="9154"/>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6662507A">
      <w:start w:val="1"/>
      <w:numFmt w:val="lowerRoman"/>
      <w:lvlText w:val="%9"/>
      <w:lvlJc w:val="left"/>
      <w:pPr>
        <w:ind w:left="9874"/>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5" w15:restartNumberingAfterBreak="0">
    <w:nsid w:val="058B42B5"/>
    <w:multiLevelType w:val="hybridMultilevel"/>
    <w:tmpl w:val="C788311C"/>
    <w:lvl w:ilvl="0" w:tplc="5FC471E8">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69DC761A">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3536CC36">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EA7652F2">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9ADA40E0">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511C239C">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6838B5E6">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BAB41D2E">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B41053A0">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6" w15:restartNumberingAfterBreak="0">
    <w:nsid w:val="05B352E2"/>
    <w:multiLevelType w:val="hybridMultilevel"/>
    <w:tmpl w:val="F4B699A6"/>
    <w:lvl w:ilvl="0" w:tplc="F760DAE8">
      <w:start w:val="1"/>
      <w:numFmt w:val="bullet"/>
      <w:lvlText w:val="–"/>
      <w:lvlJc w:val="left"/>
      <w:pPr>
        <w:ind w:left="3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9F60CE02">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AEF6C030">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71DC8522">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0CF2F17C">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E1E250EC">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E288084C">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ABC077BA">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BF584508">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7" w15:restartNumberingAfterBreak="0">
    <w:nsid w:val="06331054"/>
    <w:multiLevelType w:val="hybridMultilevel"/>
    <w:tmpl w:val="17DA8E2E"/>
    <w:lvl w:ilvl="0" w:tplc="F8403010">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4028A426">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BA4A4516">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DF4CFBE4">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0BB43A3E">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B1B0576C">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2B7A5632">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53460A4C">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607E3540">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8" w15:restartNumberingAfterBreak="0">
    <w:nsid w:val="06517B6C"/>
    <w:multiLevelType w:val="hybridMultilevel"/>
    <w:tmpl w:val="40CC50B4"/>
    <w:lvl w:ilvl="0" w:tplc="89980A14">
      <w:start w:val="1"/>
      <w:numFmt w:val="decimal"/>
      <w:lvlText w:val="%1"/>
      <w:lvlJc w:val="left"/>
      <w:pPr>
        <w:ind w:left="36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DBD0636A">
      <w:start w:val="1"/>
      <w:numFmt w:val="lowerLetter"/>
      <w:lvlText w:val="%2"/>
      <w:lvlJc w:val="left"/>
      <w:pPr>
        <w:ind w:left="1444"/>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4E242D92">
      <w:start w:val="1"/>
      <w:numFmt w:val="lowerRoman"/>
      <w:lvlText w:val="%3"/>
      <w:lvlJc w:val="left"/>
      <w:pPr>
        <w:ind w:left="2529"/>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B43E4570">
      <w:start w:val="1"/>
      <w:numFmt w:val="decimal"/>
      <w:lvlText w:val="%4"/>
      <w:lvlJc w:val="left"/>
      <w:pPr>
        <w:ind w:left="3613"/>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6A9A11F0">
      <w:start w:val="122"/>
      <w:numFmt w:val="decimal"/>
      <w:lvlRestart w:val="0"/>
      <w:lvlText w:val="%5."/>
      <w:lvlJc w:val="left"/>
      <w:pPr>
        <w:ind w:left="436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5FBC4DD2">
      <w:start w:val="1"/>
      <w:numFmt w:val="lowerRoman"/>
      <w:lvlText w:val="%6"/>
      <w:lvlJc w:val="left"/>
      <w:pPr>
        <w:ind w:left="54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F3B88C04">
      <w:start w:val="1"/>
      <w:numFmt w:val="decimal"/>
      <w:lvlText w:val="%7"/>
      <w:lvlJc w:val="left"/>
      <w:pPr>
        <w:ind w:left="61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12EEAE2C">
      <w:start w:val="1"/>
      <w:numFmt w:val="lowerLetter"/>
      <w:lvlText w:val="%8"/>
      <w:lvlJc w:val="left"/>
      <w:pPr>
        <w:ind w:left="68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3B76B238">
      <w:start w:val="1"/>
      <w:numFmt w:val="lowerRoman"/>
      <w:lvlText w:val="%9"/>
      <w:lvlJc w:val="left"/>
      <w:pPr>
        <w:ind w:left="75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9" w15:restartNumberingAfterBreak="0">
    <w:nsid w:val="099C54EC"/>
    <w:multiLevelType w:val="hybridMultilevel"/>
    <w:tmpl w:val="4A54CF2A"/>
    <w:lvl w:ilvl="0" w:tplc="325432A8">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AECAF148">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FDA09486">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7FDEE3A4">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A1362F62">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2E72112E">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9592977E">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53A65D18">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B448A45A">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0" w15:restartNumberingAfterBreak="0">
    <w:nsid w:val="09E5517E"/>
    <w:multiLevelType w:val="hybridMultilevel"/>
    <w:tmpl w:val="1492919C"/>
    <w:lvl w:ilvl="0" w:tplc="863E5CE6">
      <w:start w:val="1"/>
      <w:numFmt w:val="decimal"/>
      <w:lvlText w:val="(%1)"/>
      <w:lvlJc w:val="left"/>
      <w:pPr>
        <w:ind w:left="19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6A7EC7D4">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C8F4BAB2">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E0FA7A66">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155A939E">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9474A2B2">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30520BB6">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917CC260">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67DA911C">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1" w15:restartNumberingAfterBreak="0">
    <w:nsid w:val="0A121667"/>
    <w:multiLevelType w:val="hybridMultilevel"/>
    <w:tmpl w:val="82267922"/>
    <w:lvl w:ilvl="0" w:tplc="F7AC1FF2">
      <w:start w:val="1"/>
      <w:numFmt w:val="decimal"/>
      <w:lvlText w:val="(%1)"/>
      <w:lvlJc w:val="left"/>
      <w:pPr>
        <w:ind w:left="39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6846A57A">
      <w:start w:val="54"/>
      <w:numFmt w:val="decimal"/>
      <w:lvlText w:val="%2."/>
      <w:lvlJc w:val="left"/>
      <w:pPr>
        <w:ind w:left="14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AC1E704A">
      <w:start w:val="1"/>
      <w:numFmt w:val="lowerRoman"/>
      <w:lvlText w:val="%3"/>
      <w:lvlJc w:val="left"/>
      <w:pPr>
        <w:ind w:left="560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5B148446">
      <w:start w:val="1"/>
      <w:numFmt w:val="decimal"/>
      <w:lvlText w:val="%4"/>
      <w:lvlJc w:val="left"/>
      <w:pPr>
        <w:ind w:left="632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F7203410">
      <w:start w:val="1"/>
      <w:numFmt w:val="lowerLetter"/>
      <w:lvlText w:val="%5"/>
      <w:lvlJc w:val="left"/>
      <w:pPr>
        <w:ind w:left="704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CBB45E1C">
      <w:start w:val="1"/>
      <w:numFmt w:val="lowerRoman"/>
      <w:lvlText w:val="%6"/>
      <w:lvlJc w:val="left"/>
      <w:pPr>
        <w:ind w:left="776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EBF6FF40">
      <w:start w:val="1"/>
      <w:numFmt w:val="decimal"/>
      <w:lvlText w:val="%7"/>
      <w:lvlJc w:val="left"/>
      <w:pPr>
        <w:ind w:left="848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C1AA510A">
      <w:start w:val="1"/>
      <w:numFmt w:val="lowerLetter"/>
      <w:lvlText w:val="%8"/>
      <w:lvlJc w:val="left"/>
      <w:pPr>
        <w:ind w:left="920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6DF250DC">
      <w:start w:val="1"/>
      <w:numFmt w:val="lowerRoman"/>
      <w:lvlText w:val="%9"/>
      <w:lvlJc w:val="left"/>
      <w:pPr>
        <w:ind w:left="992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2" w15:restartNumberingAfterBreak="0">
    <w:nsid w:val="0AB033DF"/>
    <w:multiLevelType w:val="hybridMultilevel"/>
    <w:tmpl w:val="8398DFDA"/>
    <w:lvl w:ilvl="0" w:tplc="68C6FD42">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7916BE70">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75E2D100">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66F40058">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784C9EDE">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302A4012">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4D10D93C">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8476392E">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1B1E99FA">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3" w15:restartNumberingAfterBreak="0">
    <w:nsid w:val="0AEA5521"/>
    <w:multiLevelType w:val="hybridMultilevel"/>
    <w:tmpl w:val="5546CAFE"/>
    <w:lvl w:ilvl="0" w:tplc="F6CC9DE8">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5A028684">
      <w:start w:val="1"/>
      <w:numFmt w:val="bullet"/>
      <w:lvlText w:val="o"/>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1A7669EE">
      <w:start w:val="1"/>
      <w:numFmt w:val="bullet"/>
      <w:lvlText w:val="▪"/>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39000532">
      <w:start w:val="1"/>
      <w:numFmt w:val="bullet"/>
      <w:lvlText w:val="•"/>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8AD6CCA8">
      <w:start w:val="1"/>
      <w:numFmt w:val="bullet"/>
      <w:lvlText w:val="o"/>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F29CD47C">
      <w:start w:val="1"/>
      <w:numFmt w:val="bullet"/>
      <w:lvlText w:val="▪"/>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1592CA7C">
      <w:start w:val="1"/>
      <w:numFmt w:val="bullet"/>
      <w:lvlText w:val="•"/>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6CB26570">
      <w:start w:val="1"/>
      <w:numFmt w:val="bullet"/>
      <w:lvlText w:val="o"/>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11C4D020">
      <w:start w:val="1"/>
      <w:numFmt w:val="bullet"/>
      <w:lvlText w:val="▪"/>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4" w15:restartNumberingAfterBreak="0">
    <w:nsid w:val="0BAE3D88"/>
    <w:multiLevelType w:val="hybridMultilevel"/>
    <w:tmpl w:val="ABDC895C"/>
    <w:lvl w:ilvl="0" w:tplc="F4D2C87E">
      <w:start w:val="1"/>
      <w:numFmt w:val="bullet"/>
      <w:lvlText w:val="–"/>
      <w:lvlJc w:val="left"/>
      <w:pPr>
        <w:ind w:left="3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0150D4D4">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7C44CB00">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51849328">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FE5EFA68">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FEFE0F7C">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548CEB1A">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FE34D71A">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A1CE044C">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5" w15:restartNumberingAfterBreak="0">
    <w:nsid w:val="0C356F29"/>
    <w:multiLevelType w:val="hybridMultilevel"/>
    <w:tmpl w:val="8EF0103C"/>
    <w:lvl w:ilvl="0" w:tplc="0F58018A">
      <w:start w:val="1"/>
      <w:numFmt w:val="bullet"/>
      <w:lvlText w:val="–"/>
      <w:lvlJc w:val="left"/>
      <w:pPr>
        <w:ind w:left="3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53FA102E">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0ED670AE">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247065AE">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1C2C2D2A">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13E8EBCE">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CFC08A80">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CBFC10F2">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6B8C68E8">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6" w15:restartNumberingAfterBreak="0">
    <w:nsid w:val="0C901CA6"/>
    <w:multiLevelType w:val="hybridMultilevel"/>
    <w:tmpl w:val="6EF8B134"/>
    <w:lvl w:ilvl="0" w:tplc="D7B01644">
      <w:start w:val="1"/>
      <w:numFmt w:val="decimal"/>
      <w:lvlText w:val="(%1)"/>
      <w:lvlJc w:val="left"/>
      <w:pPr>
        <w:ind w:left="426"/>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4EF6C3C2">
      <w:start w:val="1"/>
      <w:numFmt w:val="lowerLetter"/>
      <w:lvlText w:val="%2"/>
      <w:lvlJc w:val="left"/>
      <w:pPr>
        <w:ind w:left="1506"/>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883ABCEE">
      <w:start w:val="1"/>
      <w:numFmt w:val="lowerRoman"/>
      <w:lvlText w:val="%3"/>
      <w:lvlJc w:val="left"/>
      <w:pPr>
        <w:ind w:left="2226"/>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A45A796C">
      <w:start w:val="1"/>
      <w:numFmt w:val="decimal"/>
      <w:lvlText w:val="%4"/>
      <w:lvlJc w:val="left"/>
      <w:pPr>
        <w:ind w:left="2946"/>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8D2EA204">
      <w:start w:val="1"/>
      <w:numFmt w:val="lowerLetter"/>
      <w:lvlText w:val="%5"/>
      <w:lvlJc w:val="left"/>
      <w:pPr>
        <w:ind w:left="3666"/>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DF566472">
      <w:start w:val="1"/>
      <w:numFmt w:val="lowerRoman"/>
      <w:lvlText w:val="%6"/>
      <w:lvlJc w:val="left"/>
      <w:pPr>
        <w:ind w:left="4386"/>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CEA046DE">
      <w:start w:val="1"/>
      <w:numFmt w:val="decimal"/>
      <w:lvlText w:val="%7"/>
      <w:lvlJc w:val="left"/>
      <w:pPr>
        <w:ind w:left="5106"/>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07F81D16">
      <w:start w:val="1"/>
      <w:numFmt w:val="lowerLetter"/>
      <w:lvlText w:val="%8"/>
      <w:lvlJc w:val="left"/>
      <w:pPr>
        <w:ind w:left="5826"/>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179E64DC">
      <w:start w:val="1"/>
      <w:numFmt w:val="lowerRoman"/>
      <w:lvlText w:val="%9"/>
      <w:lvlJc w:val="left"/>
      <w:pPr>
        <w:ind w:left="6546"/>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7" w15:restartNumberingAfterBreak="0">
    <w:nsid w:val="0CB07155"/>
    <w:multiLevelType w:val="hybridMultilevel"/>
    <w:tmpl w:val="4EE2CAB4"/>
    <w:lvl w:ilvl="0" w:tplc="F4D06FDE">
      <w:start w:val="1"/>
      <w:numFmt w:val="bullet"/>
      <w:lvlText w:val="–"/>
      <w:lvlJc w:val="left"/>
      <w:pPr>
        <w:ind w:left="3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08D897AE">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89E8325A">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113A5268">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FA3C9B9E">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728E26D8">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763EC61E">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146CDD38">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525A9C18">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8" w15:restartNumberingAfterBreak="0">
    <w:nsid w:val="0CF7050A"/>
    <w:multiLevelType w:val="hybridMultilevel"/>
    <w:tmpl w:val="DC4255CA"/>
    <w:lvl w:ilvl="0" w:tplc="A704E298">
      <w:start w:val="4"/>
      <w:numFmt w:val="lowerLetter"/>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8C7848FC">
      <w:start w:val="1"/>
      <w:numFmt w:val="lowerLetter"/>
      <w:lvlText w:val="%2"/>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6CCC44F2">
      <w:start w:val="1"/>
      <w:numFmt w:val="lowerRoman"/>
      <w:lvlText w:val="%3"/>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75907DC0">
      <w:start w:val="1"/>
      <w:numFmt w:val="decimal"/>
      <w:lvlText w:val="%4"/>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99D0369E">
      <w:start w:val="1"/>
      <w:numFmt w:val="lowerLetter"/>
      <w:lvlText w:val="%5"/>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96BE7132">
      <w:start w:val="1"/>
      <w:numFmt w:val="lowerRoman"/>
      <w:lvlText w:val="%6"/>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E5B87C04">
      <w:start w:val="1"/>
      <w:numFmt w:val="decimal"/>
      <w:lvlText w:val="%7"/>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40A42F82">
      <w:start w:val="1"/>
      <w:numFmt w:val="lowerLetter"/>
      <w:lvlText w:val="%8"/>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0630A7B6">
      <w:start w:val="1"/>
      <w:numFmt w:val="lowerRoman"/>
      <w:lvlText w:val="%9"/>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9" w15:restartNumberingAfterBreak="0">
    <w:nsid w:val="0F073C37"/>
    <w:multiLevelType w:val="hybridMultilevel"/>
    <w:tmpl w:val="87CC396C"/>
    <w:lvl w:ilvl="0" w:tplc="5D5A9B22">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0C50ADFC">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194CF946">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92C4F1AC">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DA2EA396">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546E5F16">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6C989600">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F0DA8F02">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E4B23D4E">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0" w15:restartNumberingAfterBreak="0">
    <w:nsid w:val="0F781255"/>
    <w:multiLevelType w:val="hybridMultilevel"/>
    <w:tmpl w:val="D7EAC5B0"/>
    <w:lvl w:ilvl="0" w:tplc="7CCAB92E">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9A3EE640">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B7BE848C">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94D67944">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83F4B770">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CCA68688">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8D8CA18E">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3AB240BC">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C4DCAF70">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1" w15:restartNumberingAfterBreak="0">
    <w:nsid w:val="0FB96352"/>
    <w:multiLevelType w:val="hybridMultilevel"/>
    <w:tmpl w:val="25DE0EF2"/>
    <w:lvl w:ilvl="0" w:tplc="AD68EF1E">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FAF4E506">
      <w:start w:val="105"/>
      <w:numFmt w:val="decimal"/>
      <w:lvlRestart w:val="0"/>
      <w:lvlText w:val="%2."/>
      <w:lvlJc w:val="left"/>
      <w:pPr>
        <w:ind w:left="552"/>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A1D27F3E">
      <w:start w:val="1"/>
      <w:numFmt w:val="lowerRoman"/>
      <w:lvlText w:val="%3"/>
      <w:lvlJc w:val="left"/>
      <w:pPr>
        <w:ind w:left="5554"/>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021AF2AE">
      <w:start w:val="1"/>
      <w:numFmt w:val="decimal"/>
      <w:lvlText w:val="%4"/>
      <w:lvlJc w:val="left"/>
      <w:pPr>
        <w:ind w:left="6274"/>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89505394">
      <w:start w:val="1"/>
      <w:numFmt w:val="lowerLetter"/>
      <w:lvlText w:val="%5"/>
      <w:lvlJc w:val="left"/>
      <w:pPr>
        <w:ind w:left="6994"/>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E87470F4">
      <w:start w:val="1"/>
      <w:numFmt w:val="lowerRoman"/>
      <w:lvlText w:val="%6"/>
      <w:lvlJc w:val="left"/>
      <w:pPr>
        <w:ind w:left="7714"/>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9FC011A8">
      <w:start w:val="1"/>
      <w:numFmt w:val="decimal"/>
      <w:lvlText w:val="%7"/>
      <w:lvlJc w:val="left"/>
      <w:pPr>
        <w:ind w:left="8434"/>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B68A52BE">
      <w:start w:val="1"/>
      <w:numFmt w:val="lowerLetter"/>
      <w:lvlText w:val="%8"/>
      <w:lvlJc w:val="left"/>
      <w:pPr>
        <w:ind w:left="9154"/>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CA582A30">
      <w:start w:val="1"/>
      <w:numFmt w:val="lowerRoman"/>
      <w:lvlText w:val="%9"/>
      <w:lvlJc w:val="left"/>
      <w:pPr>
        <w:ind w:left="9874"/>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2" w15:restartNumberingAfterBreak="0">
    <w:nsid w:val="104E3EDE"/>
    <w:multiLevelType w:val="hybridMultilevel"/>
    <w:tmpl w:val="2A2E7ABE"/>
    <w:lvl w:ilvl="0" w:tplc="6DA00374">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E368A092">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7354C0BC">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97C4BB12">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2872F1CE">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121634D8">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8E54B59A">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68F4B36A">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8EC6EE2C">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3" w15:restartNumberingAfterBreak="0">
    <w:nsid w:val="12D23865"/>
    <w:multiLevelType w:val="multilevel"/>
    <w:tmpl w:val="50740B06"/>
    <w:lvl w:ilvl="0">
      <w:start w:val="2"/>
      <w:numFmt w:val="upperRoman"/>
      <w:lvlText w:val="%1"/>
      <w:lvlJc w:val="left"/>
      <w:pPr>
        <w:ind w:left="36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start w:val="2"/>
      <w:numFmt w:val="decimal"/>
      <w:lvlRestart w:val="0"/>
      <w:lvlText w:val="%1.%2"/>
      <w:lvlJc w:val="left"/>
      <w:pPr>
        <w:ind w:left="68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start w:val="1"/>
      <w:numFmt w:val="lowerRoman"/>
      <w:lvlText w:val="%3"/>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start w:val="1"/>
      <w:numFmt w:val="decimal"/>
      <w:lvlText w:val="%4"/>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start w:val="1"/>
      <w:numFmt w:val="lowerLetter"/>
      <w:lvlText w:val="%5"/>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start w:val="1"/>
      <w:numFmt w:val="lowerRoman"/>
      <w:lvlText w:val="%6"/>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start w:val="1"/>
      <w:numFmt w:val="decimal"/>
      <w:lvlText w:val="%7"/>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start w:val="1"/>
      <w:numFmt w:val="lowerLetter"/>
      <w:lvlText w:val="%8"/>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start w:val="1"/>
      <w:numFmt w:val="lowerRoman"/>
      <w:lvlText w:val="%9"/>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4" w15:restartNumberingAfterBreak="0">
    <w:nsid w:val="13137A4F"/>
    <w:multiLevelType w:val="hybridMultilevel"/>
    <w:tmpl w:val="EA6E0660"/>
    <w:lvl w:ilvl="0" w:tplc="E266DEEE">
      <w:start w:val="1"/>
      <w:numFmt w:val="decimal"/>
      <w:lvlText w:val="%1."/>
      <w:lvlJc w:val="left"/>
      <w:pPr>
        <w:ind w:left="189"/>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EA42A01C">
      <w:start w:val="1"/>
      <w:numFmt w:val="lowerLetter"/>
      <w:lvlText w:val="%2"/>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D2708BD4">
      <w:start w:val="1"/>
      <w:numFmt w:val="lowerRoman"/>
      <w:lvlText w:val="%3"/>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C562EBFC">
      <w:start w:val="1"/>
      <w:numFmt w:val="decimal"/>
      <w:lvlText w:val="%4"/>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B770C3B8">
      <w:start w:val="1"/>
      <w:numFmt w:val="lowerLetter"/>
      <w:lvlText w:val="%5"/>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2246276A">
      <w:start w:val="1"/>
      <w:numFmt w:val="lowerRoman"/>
      <w:lvlText w:val="%6"/>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5E96390E">
      <w:start w:val="1"/>
      <w:numFmt w:val="decimal"/>
      <w:lvlText w:val="%7"/>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36E6989A">
      <w:start w:val="1"/>
      <w:numFmt w:val="lowerLetter"/>
      <w:lvlText w:val="%8"/>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E76803F8">
      <w:start w:val="1"/>
      <w:numFmt w:val="lowerRoman"/>
      <w:lvlText w:val="%9"/>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5" w15:restartNumberingAfterBreak="0">
    <w:nsid w:val="1391551A"/>
    <w:multiLevelType w:val="hybridMultilevel"/>
    <w:tmpl w:val="1924FA22"/>
    <w:lvl w:ilvl="0" w:tplc="955A1D8E">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410AAD22">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60A03D18">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4FA4B5EA">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7E04C130">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C0C034A4">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C2C0D7AC">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9FFAB1B0">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22EC2728">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6" w15:restartNumberingAfterBreak="0">
    <w:nsid w:val="14507E2B"/>
    <w:multiLevelType w:val="hybridMultilevel"/>
    <w:tmpl w:val="2410CCAC"/>
    <w:lvl w:ilvl="0" w:tplc="7E02B77C">
      <w:start w:val="1"/>
      <w:numFmt w:val="bullet"/>
      <w:lvlText w:val="–"/>
      <w:lvlJc w:val="left"/>
      <w:pPr>
        <w:ind w:left="3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AFCE1A1E">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51DAAC72">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16F63FF8">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59DCA7C2">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30E078FC">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D33A0E0C">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33D01B02">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5D0275D4">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7" w15:restartNumberingAfterBreak="0">
    <w:nsid w:val="148B5481"/>
    <w:multiLevelType w:val="hybridMultilevel"/>
    <w:tmpl w:val="47A29D1E"/>
    <w:lvl w:ilvl="0" w:tplc="FCA042CA">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AF944E24">
      <w:start w:val="1"/>
      <w:numFmt w:val="bullet"/>
      <w:lvlText w:val="o"/>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22EC1620">
      <w:start w:val="1"/>
      <w:numFmt w:val="bullet"/>
      <w:lvlText w:val="▪"/>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297CDD74">
      <w:start w:val="1"/>
      <w:numFmt w:val="bullet"/>
      <w:lvlText w:val="•"/>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395C1140">
      <w:start w:val="1"/>
      <w:numFmt w:val="bullet"/>
      <w:lvlText w:val="o"/>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35E289C4">
      <w:start w:val="1"/>
      <w:numFmt w:val="bullet"/>
      <w:lvlText w:val="▪"/>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B7FA7556">
      <w:start w:val="1"/>
      <w:numFmt w:val="bullet"/>
      <w:lvlText w:val="•"/>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D8ACC6E8">
      <w:start w:val="1"/>
      <w:numFmt w:val="bullet"/>
      <w:lvlText w:val="o"/>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40402632">
      <w:start w:val="1"/>
      <w:numFmt w:val="bullet"/>
      <w:lvlText w:val="▪"/>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8" w15:restartNumberingAfterBreak="0">
    <w:nsid w:val="148E33C8"/>
    <w:multiLevelType w:val="hybridMultilevel"/>
    <w:tmpl w:val="6590DF8E"/>
    <w:lvl w:ilvl="0" w:tplc="EE12EC1C">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B5B0A530">
      <w:start w:val="1"/>
      <w:numFmt w:val="bullet"/>
      <w:lvlText w:val="o"/>
      <w:lvlJc w:val="left"/>
      <w:pPr>
        <w:ind w:left="1193"/>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C444EBFC">
      <w:start w:val="1"/>
      <w:numFmt w:val="bullet"/>
      <w:lvlText w:val="▪"/>
      <w:lvlJc w:val="left"/>
      <w:pPr>
        <w:ind w:left="1913"/>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D8282D4A">
      <w:start w:val="1"/>
      <w:numFmt w:val="bullet"/>
      <w:lvlText w:val="•"/>
      <w:lvlJc w:val="left"/>
      <w:pPr>
        <w:ind w:left="2633"/>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FC364B72">
      <w:start w:val="1"/>
      <w:numFmt w:val="bullet"/>
      <w:lvlText w:val="o"/>
      <w:lvlJc w:val="left"/>
      <w:pPr>
        <w:ind w:left="3353"/>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E9F4F41C">
      <w:start w:val="1"/>
      <w:numFmt w:val="bullet"/>
      <w:lvlText w:val="▪"/>
      <w:lvlJc w:val="left"/>
      <w:pPr>
        <w:ind w:left="4073"/>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6EF41E32">
      <w:start w:val="1"/>
      <w:numFmt w:val="bullet"/>
      <w:lvlText w:val="•"/>
      <w:lvlJc w:val="left"/>
      <w:pPr>
        <w:ind w:left="4793"/>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B6F4504A">
      <w:start w:val="1"/>
      <w:numFmt w:val="bullet"/>
      <w:lvlText w:val="o"/>
      <w:lvlJc w:val="left"/>
      <w:pPr>
        <w:ind w:left="5513"/>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808E4B40">
      <w:start w:val="1"/>
      <w:numFmt w:val="bullet"/>
      <w:lvlText w:val="▪"/>
      <w:lvlJc w:val="left"/>
      <w:pPr>
        <w:ind w:left="6233"/>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9" w15:restartNumberingAfterBreak="0">
    <w:nsid w:val="163C27BD"/>
    <w:multiLevelType w:val="hybridMultilevel"/>
    <w:tmpl w:val="4B9E6164"/>
    <w:lvl w:ilvl="0" w:tplc="9A72946C">
      <w:start w:val="1"/>
      <w:numFmt w:val="decimal"/>
      <w:lvlText w:val="%1"/>
      <w:lvlJc w:val="left"/>
      <w:pPr>
        <w:ind w:left="36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5F3CFE1E">
      <w:start w:val="1"/>
      <w:numFmt w:val="lowerLetter"/>
      <w:lvlText w:val="%2"/>
      <w:lvlJc w:val="left"/>
      <w:pPr>
        <w:ind w:left="55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6D9C8506">
      <w:start w:val="1"/>
      <w:numFmt w:val="decimal"/>
      <w:lvlRestart w:val="0"/>
      <w:lvlText w:val="(%3)"/>
      <w:lvlJc w:val="left"/>
      <w:pPr>
        <w:ind w:left="91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CAC6B32C">
      <w:start w:val="1"/>
      <w:numFmt w:val="decimal"/>
      <w:lvlText w:val="%4"/>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0EC062E2">
      <w:start w:val="1"/>
      <w:numFmt w:val="lowerLetter"/>
      <w:lvlText w:val="%5"/>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DBBC431C">
      <w:start w:val="1"/>
      <w:numFmt w:val="lowerRoman"/>
      <w:lvlText w:val="%6"/>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FC90BA16">
      <w:start w:val="1"/>
      <w:numFmt w:val="decimal"/>
      <w:lvlText w:val="%7"/>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958A44BA">
      <w:start w:val="1"/>
      <w:numFmt w:val="lowerLetter"/>
      <w:lvlText w:val="%8"/>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FCEC8CD8">
      <w:start w:val="1"/>
      <w:numFmt w:val="lowerRoman"/>
      <w:lvlText w:val="%9"/>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30" w15:restartNumberingAfterBreak="0">
    <w:nsid w:val="18116EF2"/>
    <w:multiLevelType w:val="hybridMultilevel"/>
    <w:tmpl w:val="25E2C222"/>
    <w:lvl w:ilvl="0" w:tplc="1CE60D7E">
      <w:start w:val="1"/>
      <w:numFmt w:val="bullet"/>
      <w:lvlText w:val="–"/>
      <w:lvlJc w:val="left"/>
      <w:pPr>
        <w:ind w:left="202"/>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0D5ABA4E">
      <w:start w:val="1"/>
      <w:numFmt w:val="bullet"/>
      <w:lvlText w:val="o"/>
      <w:lvlJc w:val="left"/>
      <w:pPr>
        <w:ind w:left="1299"/>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DB8C2804">
      <w:start w:val="1"/>
      <w:numFmt w:val="bullet"/>
      <w:lvlText w:val="▪"/>
      <w:lvlJc w:val="left"/>
      <w:pPr>
        <w:ind w:left="2019"/>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77D0CB22">
      <w:start w:val="1"/>
      <w:numFmt w:val="bullet"/>
      <w:lvlText w:val="•"/>
      <w:lvlJc w:val="left"/>
      <w:pPr>
        <w:ind w:left="2739"/>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8E8C0938">
      <w:start w:val="1"/>
      <w:numFmt w:val="bullet"/>
      <w:lvlText w:val="o"/>
      <w:lvlJc w:val="left"/>
      <w:pPr>
        <w:ind w:left="3459"/>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F498F560">
      <w:start w:val="1"/>
      <w:numFmt w:val="bullet"/>
      <w:lvlText w:val="▪"/>
      <w:lvlJc w:val="left"/>
      <w:pPr>
        <w:ind w:left="4179"/>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1C9854BC">
      <w:start w:val="1"/>
      <w:numFmt w:val="bullet"/>
      <w:lvlText w:val="•"/>
      <w:lvlJc w:val="left"/>
      <w:pPr>
        <w:ind w:left="4899"/>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1DB2931C">
      <w:start w:val="1"/>
      <w:numFmt w:val="bullet"/>
      <w:lvlText w:val="o"/>
      <w:lvlJc w:val="left"/>
      <w:pPr>
        <w:ind w:left="5619"/>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2FC6217E">
      <w:start w:val="1"/>
      <w:numFmt w:val="bullet"/>
      <w:lvlText w:val="▪"/>
      <w:lvlJc w:val="left"/>
      <w:pPr>
        <w:ind w:left="6339"/>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31" w15:restartNumberingAfterBreak="0">
    <w:nsid w:val="18675936"/>
    <w:multiLevelType w:val="hybridMultilevel"/>
    <w:tmpl w:val="7E6A0488"/>
    <w:lvl w:ilvl="0" w:tplc="4984D854">
      <w:start w:val="1261"/>
      <w:numFmt w:val="decimal"/>
      <w:lvlText w:val="%1"/>
      <w:lvlJc w:val="left"/>
      <w:pPr>
        <w:ind w:left="4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B55C37A2">
      <w:start w:val="1"/>
      <w:numFmt w:val="lowerLetter"/>
      <w:lvlText w:val="%2"/>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9C026A72">
      <w:start w:val="1"/>
      <w:numFmt w:val="lowerRoman"/>
      <w:lvlText w:val="%3"/>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14BCB502">
      <w:start w:val="1"/>
      <w:numFmt w:val="decimal"/>
      <w:lvlText w:val="%4"/>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8F74EEFE">
      <w:start w:val="1"/>
      <w:numFmt w:val="lowerLetter"/>
      <w:lvlText w:val="%5"/>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24A65172">
      <w:start w:val="1"/>
      <w:numFmt w:val="lowerRoman"/>
      <w:lvlText w:val="%6"/>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186C295C">
      <w:start w:val="1"/>
      <w:numFmt w:val="decimal"/>
      <w:lvlText w:val="%7"/>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3CA85B20">
      <w:start w:val="1"/>
      <w:numFmt w:val="lowerLetter"/>
      <w:lvlText w:val="%8"/>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3A8A23B2">
      <w:start w:val="1"/>
      <w:numFmt w:val="lowerRoman"/>
      <w:lvlText w:val="%9"/>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32" w15:restartNumberingAfterBreak="0">
    <w:nsid w:val="1877437F"/>
    <w:multiLevelType w:val="hybridMultilevel"/>
    <w:tmpl w:val="5F664AB8"/>
    <w:lvl w:ilvl="0" w:tplc="F37C8058">
      <w:start w:val="1"/>
      <w:numFmt w:val="bullet"/>
      <w:lvlText w:val="–"/>
      <w:lvlJc w:val="left"/>
      <w:pPr>
        <w:ind w:left="542"/>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50E287A6">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867E3A70">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5106AB3E">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E9AE34EA">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43464DAA">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FD2C1FAE">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B7EC5276">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DBE68A42">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33" w15:restartNumberingAfterBreak="0">
    <w:nsid w:val="19A87CB5"/>
    <w:multiLevelType w:val="hybridMultilevel"/>
    <w:tmpl w:val="EA9E7460"/>
    <w:lvl w:ilvl="0" w:tplc="0D8AB420">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E316591A">
      <w:start w:val="1"/>
      <w:numFmt w:val="lowerLetter"/>
      <w:lvlText w:val="%2"/>
      <w:lvlJc w:val="left"/>
      <w:pPr>
        <w:ind w:left="149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B43A818E">
      <w:start w:val="1"/>
      <w:numFmt w:val="lowerRoman"/>
      <w:lvlText w:val="%3"/>
      <w:lvlJc w:val="left"/>
      <w:pPr>
        <w:ind w:left="221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881AD512">
      <w:start w:val="1"/>
      <w:numFmt w:val="decimal"/>
      <w:lvlText w:val="%4"/>
      <w:lvlJc w:val="left"/>
      <w:pPr>
        <w:ind w:left="293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D51C4332">
      <w:start w:val="1"/>
      <w:numFmt w:val="lowerLetter"/>
      <w:lvlText w:val="%5"/>
      <w:lvlJc w:val="left"/>
      <w:pPr>
        <w:ind w:left="365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2A16F6D8">
      <w:start w:val="1"/>
      <w:numFmt w:val="lowerRoman"/>
      <w:lvlText w:val="%6"/>
      <w:lvlJc w:val="left"/>
      <w:pPr>
        <w:ind w:left="437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4C4C7B0C">
      <w:start w:val="1"/>
      <w:numFmt w:val="decimal"/>
      <w:lvlText w:val="%7"/>
      <w:lvlJc w:val="left"/>
      <w:pPr>
        <w:ind w:left="509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D7988EF6">
      <w:start w:val="1"/>
      <w:numFmt w:val="lowerLetter"/>
      <w:lvlText w:val="%8"/>
      <w:lvlJc w:val="left"/>
      <w:pPr>
        <w:ind w:left="581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F516054C">
      <w:start w:val="1"/>
      <w:numFmt w:val="lowerRoman"/>
      <w:lvlText w:val="%9"/>
      <w:lvlJc w:val="left"/>
      <w:pPr>
        <w:ind w:left="653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34" w15:restartNumberingAfterBreak="0">
    <w:nsid w:val="1A641DD3"/>
    <w:multiLevelType w:val="hybridMultilevel"/>
    <w:tmpl w:val="A6CC930A"/>
    <w:lvl w:ilvl="0" w:tplc="4EA8FF10">
      <w:start w:val="1"/>
      <w:numFmt w:val="bullet"/>
      <w:lvlText w:val="–"/>
      <w:lvlJc w:val="left"/>
      <w:pPr>
        <w:ind w:left="3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AC96709C">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84F8C350">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4A90EC4A">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9C641C80">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DE38CD22">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2BEA033A">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2ED04664">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C7EC3C26">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35" w15:restartNumberingAfterBreak="0">
    <w:nsid w:val="1B4A27D4"/>
    <w:multiLevelType w:val="hybridMultilevel"/>
    <w:tmpl w:val="E392E038"/>
    <w:lvl w:ilvl="0" w:tplc="5F76C776">
      <w:start w:val="1"/>
      <w:numFmt w:val="bullet"/>
      <w:lvlText w:val="–"/>
      <w:lvlJc w:val="left"/>
      <w:pPr>
        <w:ind w:left="3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57D045D8">
      <w:start w:val="5"/>
      <w:numFmt w:val="decimal"/>
      <w:lvlRestart w:val="0"/>
      <w:lvlText w:val="%2."/>
      <w:lvlJc w:val="left"/>
      <w:pPr>
        <w:ind w:left="1306"/>
      </w:pPr>
      <w:rPr>
        <w:rFonts w:ascii="Arial" w:hAnsi="Arial" w:cs="Arial" w:hint="default"/>
        <w:b w:val="0"/>
        <w:i w:val="0"/>
        <w:strike w:val="0"/>
        <w:dstrike w:val="0"/>
        <w:color w:val="181717"/>
        <w:sz w:val="22"/>
        <w:szCs w:val="17"/>
        <w:u w:val="none" w:color="000000"/>
        <w:bdr w:val="none" w:sz="0" w:space="0" w:color="auto"/>
        <w:shd w:val="clear" w:color="auto" w:fill="auto"/>
        <w:vertAlign w:val="baseline"/>
      </w:rPr>
    </w:lvl>
    <w:lvl w:ilvl="2" w:tplc="EA3ECB72">
      <w:start w:val="1"/>
      <w:numFmt w:val="lowerRoman"/>
      <w:lvlText w:val="%3"/>
      <w:lvlJc w:val="left"/>
      <w:pPr>
        <w:ind w:left="564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55C27004">
      <w:start w:val="1"/>
      <w:numFmt w:val="decimal"/>
      <w:lvlText w:val="%4"/>
      <w:lvlJc w:val="left"/>
      <w:pPr>
        <w:ind w:left="636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A3686B06">
      <w:start w:val="1"/>
      <w:numFmt w:val="lowerLetter"/>
      <w:lvlText w:val="%5"/>
      <w:lvlJc w:val="left"/>
      <w:pPr>
        <w:ind w:left="708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427261DA">
      <w:start w:val="1"/>
      <w:numFmt w:val="lowerRoman"/>
      <w:lvlText w:val="%6"/>
      <w:lvlJc w:val="left"/>
      <w:pPr>
        <w:ind w:left="780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621E7770">
      <w:start w:val="1"/>
      <w:numFmt w:val="decimal"/>
      <w:lvlText w:val="%7"/>
      <w:lvlJc w:val="left"/>
      <w:pPr>
        <w:ind w:left="852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8D3CD524">
      <w:start w:val="1"/>
      <w:numFmt w:val="lowerLetter"/>
      <w:lvlText w:val="%8"/>
      <w:lvlJc w:val="left"/>
      <w:pPr>
        <w:ind w:left="924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687CFA66">
      <w:start w:val="1"/>
      <w:numFmt w:val="lowerRoman"/>
      <w:lvlText w:val="%9"/>
      <w:lvlJc w:val="left"/>
      <w:pPr>
        <w:ind w:left="996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36" w15:restartNumberingAfterBreak="0">
    <w:nsid w:val="1B6D61B3"/>
    <w:multiLevelType w:val="hybridMultilevel"/>
    <w:tmpl w:val="9646780E"/>
    <w:lvl w:ilvl="0" w:tplc="19A671D4">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2AA2E296">
      <w:start w:val="1"/>
      <w:numFmt w:val="bullet"/>
      <w:lvlText w:val="o"/>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4FFE3A60">
      <w:start w:val="1"/>
      <w:numFmt w:val="bullet"/>
      <w:lvlText w:val="▪"/>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F07C82CA">
      <w:start w:val="1"/>
      <w:numFmt w:val="bullet"/>
      <w:lvlText w:val="•"/>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02ACFB52">
      <w:start w:val="1"/>
      <w:numFmt w:val="bullet"/>
      <w:lvlText w:val="o"/>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20A6E61E">
      <w:start w:val="1"/>
      <w:numFmt w:val="bullet"/>
      <w:lvlText w:val="▪"/>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ABE027B4">
      <w:start w:val="1"/>
      <w:numFmt w:val="bullet"/>
      <w:lvlText w:val="•"/>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6E646820">
      <w:start w:val="1"/>
      <w:numFmt w:val="bullet"/>
      <w:lvlText w:val="o"/>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FF08623A">
      <w:start w:val="1"/>
      <w:numFmt w:val="bullet"/>
      <w:lvlText w:val="▪"/>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37" w15:restartNumberingAfterBreak="0">
    <w:nsid w:val="1E2076BD"/>
    <w:multiLevelType w:val="hybridMultilevel"/>
    <w:tmpl w:val="1654D378"/>
    <w:lvl w:ilvl="0" w:tplc="3FF408AA">
      <w:start w:val="1"/>
      <w:numFmt w:val="bullet"/>
      <w:lvlText w:val="–"/>
      <w:lvlJc w:val="left"/>
      <w:pPr>
        <w:ind w:left="142"/>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A140885E">
      <w:start w:val="1"/>
      <w:numFmt w:val="bullet"/>
      <w:lvlText w:val="o"/>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23361172">
      <w:start w:val="1"/>
      <w:numFmt w:val="bullet"/>
      <w:lvlText w:val="▪"/>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A99C7770">
      <w:start w:val="1"/>
      <w:numFmt w:val="bullet"/>
      <w:lvlText w:val="•"/>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8A70954C">
      <w:start w:val="1"/>
      <w:numFmt w:val="bullet"/>
      <w:lvlText w:val="o"/>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EDE60F04">
      <w:start w:val="1"/>
      <w:numFmt w:val="bullet"/>
      <w:lvlText w:val="▪"/>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4D3209B8">
      <w:start w:val="1"/>
      <w:numFmt w:val="bullet"/>
      <w:lvlText w:val="•"/>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1F64BBC2">
      <w:start w:val="1"/>
      <w:numFmt w:val="bullet"/>
      <w:lvlText w:val="o"/>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8E829D6E">
      <w:start w:val="1"/>
      <w:numFmt w:val="bullet"/>
      <w:lvlText w:val="▪"/>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38" w15:restartNumberingAfterBreak="0">
    <w:nsid w:val="1E4E44A2"/>
    <w:multiLevelType w:val="hybridMultilevel"/>
    <w:tmpl w:val="69485546"/>
    <w:lvl w:ilvl="0" w:tplc="EEB42B24">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5A46BED2">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11A2E2B4">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AFAE2D90">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37DEB33A">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4A2A84D4">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20387B36">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6824ABAE">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D5580DEC">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39" w15:restartNumberingAfterBreak="0">
    <w:nsid w:val="1E9F793E"/>
    <w:multiLevelType w:val="hybridMultilevel"/>
    <w:tmpl w:val="1F50C9F4"/>
    <w:lvl w:ilvl="0" w:tplc="2FB6E0DA">
      <w:start w:val="1"/>
      <w:numFmt w:val="decimal"/>
      <w:lvlText w:val="(%1)"/>
      <w:lvlJc w:val="left"/>
      <w:pPr>
        <w:ind w:left="3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B9625332">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FD3EEA38">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0EDC6334">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1B4EE516">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F9721B68">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C95E9186">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6A745EE2">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6CCA17C4">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40" w15:restartNumberingAfterBreak="0">
    <w:nsid w:val="1EF12B0E"/>
    <w:multiLevelType w:val="hybridMultilevel"/>
    <w:tmpl w:val="DBE21AC8"/>
    <w:lvl w:ilvl="0" w:tplc="E542B39A">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AFC00334">
      <w:start w:val="1"/>
      <w:numFmt w:val="bullet"/>
      <w:lvlText w:val="o"/>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3CD4202E">
      <w:start w:val="1"/>
      <w:numFmt w:val="bullet"/>
      <w:lvlText w:val="▪"/>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D12AC922">
      <w:start w:val="1"/>
      <w:numFmt w:val="bullet"/>
      <w:lvlText w:val="•"/>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B8006A10">
      <w:start w:val="1"/>
      <w:numFmt w:val="bullet"/>
      <w:lvlText w:val="o"/>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4CAA7B72">
      <w:start w:val="1"/>
      <w:numFmt w:val="bullet"/>
      <w:lvlText w:val="▪"/>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259429C2">
      <w:start w:val="1"/>
      <w:numFmt w:val="bullet"/>
      <w:lvlText w:val="•"/>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852EC9F0">
      <w:start w:val="1"/>
      <w:numFmt w:val="bullet"/>
      <w:lvlText w:val="o"/>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BB38C248">
      <w:start w:val="1"/>
      <w:numFmt w:val="bullet"/>
      <w:lvlText w:val="▪"/>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41" w15:restartNumberingAfterBreak="0">
    <w:nsid w:val="1F011C41"/>
    <w:multiLevelType w:val="hybridMultilevel"/>
    <w:tmpl w:val="5D3C5AF0"/>
    <w:lvl w:ilvl="0" w:tplc="3A041C56">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8CD43FE8">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18B6812A">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9B9C3E8A">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9EFEDF8E">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EF28980A">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4726F09A">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D6C250C6">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5658E3AA">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42" w15:restartNumberingAfterBreak="0">
    <w:nsid w:val="1F3B5D19"/>
    <w:multiLevelType w:val="hybridMultilevel"/>
    <w:tmpl w:val="93C469B0"/>
    <w:lvl w:ilvl="0" w:tplc="1D22F3E4">
      <w:start w:val="2"/>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FE4C4CCC">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A01E3082">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776AB10E">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EA4E3CDE">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6C100376">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37C61252">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16EEF34C">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33F6D00C">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43" w15:restartNumberingAfterBreak="0">
    <w:nsid w:val="1F6763D2"/>
    <w:multiLevelType w:val="hybridMultilevel"/>
    <w:tmpl w:val="96DE3546"/>
    <w:lvl w:ilvl="0" w:tplc="4C04871A">
      <w:start w:val="1"/>
      <w:numFmt w:val="bullet"/>
      <w:lvlText w:val="–"/>
      <w:lvlJc w:val="left"/>
      <w:pPr>
        <w:ind w:left="142"/>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6D525ECC">
      <w:start w:val="1"/>
      <w:numFmt w:val="bullet"/>
      <w:lvlText w:val="o"/>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1E0E74E4">
      <w:start w:val="1"/>
      <w:numFmt w:val="bullet"/>
      <w:lvlText w:val="▪"/>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E960CAEE">
      <w:start w:val="1"/>
      <w:numFmt w:val="bullet"/>
      <w:lvlText w:val="•"/>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9E408B0A">
      <w:start w:val="1"/>
      <w:numFmt w:val="bullet"/>
      <w:lvlText w:val="o"/>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76A628DA">
      <w:start w:val="1"/>
      <w:numFmt w:val="bullet"/>
      <w:lvlText w:val="▪"/>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8CA05F94">
      <w:start w:val="1"/>
      <w:numFmt w:val="bullet"/>
      <w:lvlText w:val="•"/>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233E49B4">
      <w:start w:val="1"/>
      <w:numFmt w:val="bullet"/>
      <w:lvlText w:val="o"/>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D81C3EE4">
      <w:start w:val="1"/>
      <w:numFmt w:val="bullet"/>
      <w:lvlText w:val="▪"/>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44" w15:restartNumberingAfterBreak="0">
    <w:nsid w:val="20301894"/>
    <w:multiLevelType w:val="hybridMultilevel"/>
    <w:tmpl w:val="5B66D3EA"/>
    <w:lvl w:ilvl="0" w:tplc="431025E6">
      <w:start w:val="13"/>
      <w:numFmt w:val="decimal"/>
      <w:lvlText w:val="%1."/>
      <w:lvlJc w:val="left"/>
      <w:pPr>
        <w:ind w:left="3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4476E8E6">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405464D6">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C736F4A0">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545EECBC">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70A01C62">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4DE23ADC">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5C5212FC">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D474E264">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45" w15:restartNumberingAfterBreak="0">
    <w:nsid w:val="20687E5E"/>
    <w:multiLevelType w:val="hybridMultilevel"/>
    <w:tmpl w:val="3A32F4B2"/>
    <w:lvl w:ilvl="0" w:tplc="0A1C22AC">
      <w:start w:val="1"/>
      <w:numFmt w:val="bullet"/>
      <w:lvlText w:val="–"/>
      <w:lvlJc w:val="left"/>
      <w:pPr>
        <w:ind w:left="142"/>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7D6071BC">
      <w:start w:val="1"/>
      <w:numFmt w:val="bullet"/>
      <w:lvlText w:val="o"/>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C8282998">
      <w:start w:val="1"/>
      <w:numFmt w:val="bullet"/>
      <w:lvlText w:val="▪"/>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F37A5AC8">
      <w:start w:val="1"/>
      <w:numFmt w:val="bullet"/>
      <w:lvlText w:val="•"/>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348C33A2">
      <w:start w:val="1"/>
      <w:numFmt w:val="bullet"/>
      <w:lvlText w:val="o"/>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20920A7C">
      <w:start w:val="1"/>
      <w:numFmt w:val="bullet"/>
      <w:lvlText w:val="▪"/>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B380CA82">
      <w:start w:val="1"/>
      <w:numFmt w:val="bullet"/>
      <w:lvlText w:val="•"/>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6AC80766">
      <w:start w:val="1"/>
      <w:numFmt w:val="bullet"/>
      <w:lvlText w:val="o"/>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4D1203BE">
      <w:start w:val="1"/>
      <w:numFmt w:val="bullet"/>
      <w:lvlText w:val="▪"/>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46" w15:restartNumberingAfterBreak="0">
    <w:nsid w:val="2079680F"/>
    <w:multiLevelType w:val="hybridMultilevel"/>
    <w:tmpl w:val="ACD63206"/>
    <w:lvl w:ilvl="0" w:tplc="70E692C0">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78140176">
      <w:start w:val="1"/>
      <w:numFmt w:val="bullet"/>
      <w:lvlText w:val="o"/>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7E74899E">
      <w:start w:val="1"/>
      <w:numFmt w:val="bullet"/>
      <w:lvlText w:val="▪"/>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EA30D912">
      <w:start w:val="1"/>
      <w:numFmt w:val="bullet"/>
      <w:lvlText w:val="•"/>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2BBE9730">
      <w:start w:val="1"/>
      <w:numFmt w:val="bullet"/>
      <w:lvlText w:val="o"/>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B6F4305E">
      <w:start w:val="1"/>
      <w:numFmt w:val="bullet"/>
      <w:lvlText w:val="▪"/>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0776991A">
      <w:start w:val="1"/>
      <w:numFmt w:val="bullet"/>
      <w:lvlText w:val="•"/>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1C600406">
      <w:start w:val="1"/>
      <w:numFmt w:val="bullet"/>
      <w:lvlText w:val="o"/>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C0C61452">
      <w:start w:val="1"/>
      <w:numFmt w:val="bullet"/>
      <w:lvlText w:val="▪"/>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47" w15:restartNumberingAfterBreak="0">
    <w:nsid w:val="20D30888"/>
    <w:multiLevelType w:val="hybridMultilevel"/>
    <w:tmpl w:val="6EF8B134"/>
    <w:lvl w:ilvl="0" w:tplc="D7B01644">
      <w:start w:val="1"/>
      <w:numFmt w:val="decimal"/>
      <w:lvlText w:val="(%1)"/>
      <w:lvlJc w:val="left"/>
      <w:pPr>
        <w:ind w:left="426"/>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4EF6C3C2">
      <w:start w:val="1"/>
      <w:numFmt w:val="lowerLetter"/>
      <w:lvlText w:val="%2"/>
      <w:lvlJc w:val="left"/>
      <w:pPr>
        <w:ind w:left="1506"/>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883ABCEE">
      <w:start w:val="1"/>
      <w:numFmt w:val="lowerRoman"/>
      <w:lvlText w:val="%3"/>
      <w:lvlJc w:val="left"/>
      <w:pPr>
        <w:ind w:left="2226"/>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A45A796C">
      <w:start w:val="1"/>
      <w:numFmt w:val="decimal"/>
      <w:lvlText w:val="%4"/>
      <w:lvlJc w:val="left"/>
      <w:pPr>
        <w:ind w:left="2946"/>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8D2EA204">
      <w:start w:val="1"/>
      <w:numFmt w:val="lowerLetter"/>
      <w:lvlText w:val="%5"/>
      <w:lvlJc w:val="left"/>
      <w:pPr>
        <w:ind w:left="3666"/>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DF566472">
      <w:start w:val="1"/>
      <w:numFmt w:val="lowerRoman"/>
      <w:lvlText w:val="%6"/>
      <w:lvlJc w:val="left"/>
      <w:pPr>
        <w:ind w:left="4386"/>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CEA046DE">
      <w:start w:val="1"/>
      <w:numFmt w:val="decimal"/>
      <w:lvlText w:val="%7"/>
      <w:lvlJc w:val="left"/>
      <w:pPr>
        <w:ind w:left="5106"/>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07F81D16">
      <w:start w:val="1"/>
      <w:numFmt w:val="lowerLetter"/>
      <w:lvlText w:val="%8"/>
      <w:lvlJc w:val="left"/>
      <w:pPr>
        <w:ind w:left="5826"/>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179E64DC">
      <w:start w:val="1"/>
      <w:numFmt w:val="lowerRoman"/>
      <w:lvlText w:val="%9"/>
      <w:lvlJc w:val="left"/>
      <w:pPr>
        <w:ind w:left="6546"/>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48" w15:restartNumberingAfterBreak="0">
    <w:nsid w:val="21667E39"/>
    <w:multiLevelType w:val="hybridMultilevel"/>
    <w:tmpl w:val="63B44E02"/>
    <w:lvl w:ilvl="0" w:tplc="35FA2254">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3B14FE92">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E9483496">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D688CA16">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5E0ED0AE">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4F96AC2A">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67C6B28E">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9E582CB0">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CD4C7430">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49" w15:restartNumberingAfterBreak="0">
    <w:nsid w:val="21F27D94"/>
    <w:multiLevelType w:val="hybridMultilevel"/>
    <w:tmpl w:val="F0FC75DA"/>
    <w:lvl w:ilvl="0" w:tplc="A2C286AA">
      <w:start w:val="1"/>
      <w:numFmt w:val="bullet"/>
      <w:lvlText w:val="–"/>
      <w:lvlJc w:val="left"/>
      <w:pPr>
        <w:ind w:left="3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B7EA341C">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5F7A4142">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11A08ABC">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AED8461A">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B002BA86">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5D48FA34">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60343D18">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187E128C">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50" w15:restartNumberingAfterBreak="0">
    <w:nsid w:val="22EA12DF"/>
    <w:multiLevelType w:val="hybridMultilevel"/>
    <w:tmpl w:val="3BB029B8"/>
    <w:lvl w:ilvl="0" w:tplc="EF3EA7B2">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D8C492D0">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A9604FBA">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F984FEFA">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7C6EFCD6">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6A0020A2">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5706DCCE">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5310EDDC">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AF46910C">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51" w15:restartNumberingAfterBreak="0">
    <w:nsid w:val="23843BF2"/>
    <w:multiLevelType w:val="hybridMultilevel"/>
    <w:tmpl w:val="CF6024C0"/>
    <w:lvl w:ilvl="0" w:tplc="57B421B2">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00286A4A">
      <w:start w:val="1"/>
      <w:numFmt w:val="bullet"/>
      <w:lvlText w:val="o"/>
      <w:lvlJc w:val="left"/>
      <w:pPr>
        <w:ind w:left="115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1644B166">
      <w:start w:val="1"/>
      <w:numFmt w:val="bullet"/>
      <w:lvlText w:val="▪"/>
      <w:lvlJc w:val="left"/>
      <w:pPr>
        <w:ind w:left="187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291EE5D4">
      <w:start w:val="1"/>
      <w:numFmt w:val="bullet"/>
      <w:lvlText w:val="•"/>
      <w:lvlJc w:val="left"/>
      <w:pPr>
        <w:ind w:left="259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A228740A">
      <w:start w:val="1"/>
      <w:numFmt w:val="bullet"/>
      <w:lvlText w:val="o"/>
      <w:lvlJc w:val="left"/>
      <w:pPr>
        <w:ind w:left="331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3B103198">
      <w:start w:val="1"/>
      <w:numFmt w:val="bullet"/>
      <w:lvlText w:val="▪"/>
      <w:lvlJc w:val="left"/>
      <w:pPr>
        <w:ind w:left="403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EA626D16">
      <w:start w:val="1"/>
      <w:numFmt w:val="bullet"/>
      <w:lvlText w:val="•"/>
      <w:lvlJc w:val="left"/>
      <w:pPr>
        <w:ind w:left="475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68004822">
      <w:start w:val="1"/>
      <w:numFmt w:val="bullet"/>
      <w:lvlText w:val="o"/>
      <w:lvlJc w:val="left"/>
      <w:pPr>
        <w:ind w:left="547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AFF49FC2">
      <w:start w:val="1"/>
      <w:numFmt w:val="bullet"/>
      <w:lvlText w:val="▪"/>
      <w:lvlJc w:val="left"/>
      <w:pPr>
        <w:ind w:left="619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52" w15:restartNumberingAfterBreak="0">
    <w:nsid w:val="241A30B1"/>
    <w:multiLevelType w:val="hybridMultilevel"/>
    <w:tmpl w:val="800854BA"/>
    <w:lvl w:ilvl="0" w:tplc="CF56ACC8">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2416D52C">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8DF20C9A">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AAD43B14">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DB9C7438">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24E238B4">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AD28877C">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2A682090">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83F83532">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53" w15:restartNumberingAfterBreak="0">
    <w:nsid w:val="26C0570A"/>
    <w:multiLevelType w:val="hybridMultilevel"/>
    <w:tmpl w:val="C0204782"/>
    <w:lvl w:ilvl="0" w:tplc="D1148338">
      <w:start w:val="4"/>
      <w:numFmt w:val="decimal"/>
      <w:lvlText w:val="(%1)"/>
      <w:lvlJc w:val="left"/>
      <w:pPr>
        <w:ind w:left="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1ED06CCE">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AA46E668">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B55643D8">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077ED446">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FE0CD32A">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9E080082">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B5C48E6E">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A6CC5862">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54" w15:restartNumberingAfterBreak="0">
    <w:nsid w:val="27744A5B"/>
    <w:multiLevelType w:val="hybridMultilevel"/>
    <w:tmpl w:val="839094A6"/>
    <w:lvl w:ilvl="0" w:tplc="0ACA3632">
      <w:start w:val="6"/>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9C840984">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5E5C4708">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81228832">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55DC5434">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D32AB1BC">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F94C7BEE">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000AF29E">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2104008A">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55" w15:restartNumberingAfterBreak="0">
    <w:nsid w:val="2775007A"/>
    <w:multiLevelType w:val="hybridMultilevel"/>
    <w:tmpl w:val="CF4E7A4A"/>
    <w:lvl w:ilvl="0" w:tplc="00E0123E">
      <w:start w:val="4"/>
      <w:numFmt w:val="decimal"/>
      <w:lvlText w:val="(%1)"/>
      <w:lvlJc w:val="left"/>
      <w:pPr>
        <w:ind w:left="426" w:firstLine="0"/>
      </w:pPr>
      <w:rPr>
        <w:rFonts w:ascii="Arial" w:eastAsia="Arial" w:hAnsi="Arial" w:cs="Arial" w:hint="default"/>
        <w:b w:val="0"/>
        <w:i w:val="0"/>
        <w:strike w:val="0"/>
        <w:dstrike w:val="0"/>
        <w:color w:val="181717"/>
        <w:sz w:val="22"/>
        <w:szCs w:val="22"/>
        <w:u w:val="none" w:color="000000"/>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277D1A53"/>
    <w:multiLevelType w:val="hybridMultilevel"/>
    <w:tmpl w:val="2E26F356"/>
    <w:lvl w:ilvl="0" w:tplc="BA68BA2C">
      <w:start w:val="5"/>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9A9E2AEA">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E20EBA20">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16F06C7E">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A4C8237C">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BDF02A48">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5028A47C">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B83438BA">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AE00DAE2">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57" w15:restartNumberingAfterBreak="0">
    <w:nsid w:val="27A05E27"/>
    <w:multiLevelType w:val="hybridMultilevel"/>
    <w:tmpl w:val="B67E6DCE"/>
    <w:lvl w:ilvl="0" w:tplc="15F2678C">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E6084188">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6FF2FD7E">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7F72C21A">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EC70064C">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02BC1F84">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72C6753C">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E3165F30">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19181E0C">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58" w15:restartNumberingAfterBreak="0">
    <w:nsid w:val="28F45FC7"/>
    <w:multiLevelType w:val="hybridMultilevel"/>
    <w:tmpl w:val="499442A2"/>
    <w:lvl w:ilvl="0" w:tplc="9DB83606">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FB50BA60">
      <w:start w:val="1"/>
      <w:numFmt w:val="bullet"/>
      <w:lvlText w:val="o"/>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7CF09D7E">
      <w:start w:val="1"/>
      <w:numFmt w:val="bullet"/>
      <w:lvlText w:val="▪"/>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7C4E30F8">
      <w:start w:val="1"/>
      <w:numFmt w:val="bullet"/>
      <w:lvlText w:val="•"/>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13EE0896">
      <w:start w:val="1"/>
      <w:numFmt w:val="bullet"/>
      <w:lvlText w:val="o"/>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C088D494">
      <w:start w:val="1"/>
      <w:numFmt w:val="bullet"/>
      <w:lvlText w:val="▪"/>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B5703574">
      <w:start w:val="1"/>
      <w:numFmt w:val="bullet"/>
      <w:lvlText w:val="•"/>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1742B860">
      <w:start w:val="1"/>
      <w:numFmt w:val="bullet"/>
      <w:lvlText w:val="o"/>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C90C7D10">
      <w:start w:val="1"/>
      <w:numFmt w:val="bullet"/>
      <w:lvlText w:val="▪"/>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59" w15:restartNumberingAfterBreak="0">
    <w:nsid w:val="29100642"/>
    <w:multiLevelType w:val="hybridMultilevel"/>
    <w:tmpl w:val="876E1FDE"/>
    <w:lvl w:ilvl="0" w:tplc="D57A55AA">
      <w:start w:val="1"/>
      <w:numFmt w:val="bullet"/>
      <w:lvlText w:val="–"/>
      <w:lvlJc w:val="left"/>
      <w:pPr>
        <w:ind w:left="31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C1ADF56">
      <w:start w:val="1"/>
      <w:numFmt w:val="bullet"/>
      <w:lvlText w:val="o"/>
      <w:lvlJc w:val="left"/>
      <w:pPr>
        <w:ind w:left="143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BC0A5DE">
      <w:start w:val="1"/>
      <w:numFmt w:val="bullet"/>
      <w:lvlText w:val="▪"/>
      <w:lvlJc w:val="left"/>
      <w:pPr>
        <w:ind w:left="215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19EC5D2">
      <w:start w:val="1"/>
      <w:numFmt w:val="bullet"/>
      <w:lvlText w:val="•"/>
      <w:lvlJc w:val="left"/>
      <w:pPr>
        <w:ind w:left="287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038085E">
      <w:start w:val="1"/>
      <w:numFmt w:val="bullet"/>
      <w:lvlText w:val="o"/>
      <w:lvlJc w:val="left"/>
      <w:pPr>
        <w:ind w:left="359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0CE2FDC">
      <w:start w:val="1"/>
      <w:numFmt w:val="bullet"/>
      <w:lvlText w:val="▪"/>
      <w:lvlJc w:val="left"/>
      <w:pPr>
        <w:ind w:left="431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58E26214">
      <w:start w:val="1"/>
      <w:numFmt w:val="bullet"/>
      <w:lvlText w:val="•"/>
      <w:lvlJc w:val="left"/>
      <w:pPr>
        <w:ind w:left="503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EA48EF0">
      <w:start w:val="1"/>
      <w:numFmt w:val="bullet"/>
      <w:lvlText w:val="o"/>
      <w:lvlJc w:val="left"/>
      <w:pPr>
        <w:ind w:left="575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36AE922">
      <w:start w:val="1"/>
      <w:numFmt w:val="bullet"/>
      <w:lvlText w:val="▪"/>
      <w:lvlJc w:val="left"/>
      <w:pPr>
        <w:ind w:left="647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0" w15:restartNumberingAfterBreak="0">
    <w:nsid w:val="29803DA1"/>
    <w:multiLevelType w:val="hybridMultilevel"/>
    <w:tmpl w:val="2EAC07C8"/>
    <w:lvl w:ilvl="0" w:tplc="C1AC7FAE">
      <w:start w:val="1"/>
      <w:numFmt w:val="bullet"/>
      <w:lvlText w:val="–"/>
      <w:lvlJc w:val="left"/>
      <w:pPr>
        <w:ind w:left="3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B00A11B6">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BEBA907C">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5A0C13A8">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825ED0A6">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04603114">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17C67158">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B0588D4A">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C09E136C">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61" w15:restartNumberingAfterBreak="0">
    <w:nsid w:val="29A7359C"/>
    <w:multiLevelType w:val="hybridMultilevel"/>
    <w:tmpl w:val="C32AB6D8"/>
    <w:lvl w:ilvl="0" w:tplc="1220974E">
      <w:start w:val="1"/>
      <w:numFmt w:val="upperRoman"/>
      <w:lvlText w:val="%1."/>
      <w:lvlJc w:val="left"/>
      <w:pPr>
        <w:ind w:left="636"/>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F76A27E2">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6A941B9E">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C0203B34">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BC44144C">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062C2C94">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7A1E5ECA">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E542D75E">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F3104458">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62" w15:restartNumberingAfterBreak="0">
    <w:nsid w:val="29BA7F03"/>
    <w:multiLevelType w:val="hybridMultilevel"/>
    <w:tmpl w:val="B68A44E6"/>
    <w:lvl w:ilvl="0" w:tplc="B83E91EE">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C688CAFA">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7F7AF078">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D8388B58">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1A407064">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3B6287A8">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9718D9C2">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751C145A">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11146C9A">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63" w15:restartNumberingAfterBreak="0">
    <w:nsid w:val="29ED196B"/>
    <w:multiLevelType w:val="hybridMultilevel"/>
    <w:tmpl w:val="A930154A"/>
    <w:lvl w:ilvl="0" w:tplc="297A7150">
      <w:start w:val="1"/>
      <w:numFmt w:val="decimal"/>
      <w:lvlText w:val="(%1)"/>
      <w:lvlJc w:val="left"/>
      <w:pPr>
        <w:ind w:left="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A76A3E02">
      <w:start w:val="1"/>
      <w:numFmt w:val="lowerLetter"/>
      <w:lvlText w:val="%2"/>
      <w:lvlJc w:val="left"/>
      <w:pPr>
        <w:ind w:left="110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2416CC40">
      <w:start w:val="1"/>
      <w:numFmt w:val="lowerRoman"/>
      <w:lvlText w:val="%3"/>
      <w:lvlJc w:val="left"/>
      <w:pPr>
        <w:ind w:left="182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54829382">
      <w:start w:val="1"/>
      <w:numFmt w:val="decimal"/>
      <w:lvlText w:val="%4"/>
      <w:lvlJc w:val="left"/>
      <w:pPr>
        <w:ind w:left="254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AD0F9B6">
      <w:start w:val="1"/>
      <w:numFmt w:val="lowerLetter"/>
      <w:lvlText w:val="%5"/>
      <w:lvlJc w:val="left"/>
      <w:pPr>
        <w:ind w:left="326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7550FF1E">
      <w:start w:val="1"/>
      <w:numFmt w:val="lowerRoman"/>
      <w:lvlText w:val="%6"/>
      <w:lvlJc w:val="left"/>
      <w:pPr>
        <w:ind w:left="398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A8683BD4">
      <w:start w:val="1"/>
      <w:numFmt w:val="decimal"/>
      <w:lvlText w:val="%7"/>
      <w:lvlJc w:val="left"/>
      <w:pPr>
        <w:ind w:left="470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0406286">
      <w:start w:val="1"/>
      <w:numFmt w:val="lowerLetter"/>
      <w:lvlText w:val="%8"/>
      <w:lvlJc w:val="left"/>
      <w:pPr>
        <w:ind w:left="542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18FCC1D0">
      <w:start w:val="1"/>
      <w:numFmt w:val="lowerRoman"/>
      <w:lvlText w:val="%9"/>
      <w:lvlJc w:val="left"/>
      <w:pPr>
        <w:ind w:left="614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4" w15:restartNumberingAfterBreak="0">
    <w:nsid w:val="2AB5170B"/>
    <w:multiLevelType w:val="hybridMultilevel"/>
    <w:tmpl w:val="5AAC0102"/>
    <w:lvl w:ilvl="0" w:tplc="23386C02">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F4E21C86">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9412FF00">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4C7469F6">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9ECA3732">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E4E4828E">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F1F83EB6">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308E3386">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04B050A8">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65" w15:restartNumberingAfterBreak="0">
    <w:nsid w:val="2B157BB5"/>
    <w:multiLevelType w:val="hybridMultilevel"/>
    <w:tmpl w:val="78B2D28E"/>
    <w:lvl w:ilvl="0" w:tplc="16A87A38">
      <w:start w:val="2"/>
      <w:numFmt w:val="decimal"/>
      <w:lvlText w:val="(%1)"/>
      <w:lvlJc w:val="left"/>
      <w:pPr>
        <w:ind w:left="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64C42F12">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29145042">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6E1A6B10">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C6507E2A">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AC3ADD90">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92AECAC6">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AA947B24">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8F9CB4E4">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66" w15:restartNumberingAfterBreak="0">
    <w:nsid w:val="2B4E1877"/>
    <w:multiLevelType w:val="hybridMultilevel"/>
    <w:tmpl w:val="8D3CA8E8"/>
    <w:lvl w:ilvl="0" w:tplc="36CCC166">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F138AE3A">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65944D84">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0F220E7C">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10222770">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3EE09020">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BD4A4A88">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AFC6B214">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17125B38">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67" w15:restartNumberingAfterBreak="0">
    <w:nsid w:val="2B5F22E2"/>
    <w:multiLevelType w:val="hybridMultilevel"/>
    <w:tmpl w:val="FA9A7800"/>
    <w:lvl w:ilvl="0" w:tplc="5F76C776">
      <w:start w:val="1"/>
      <w:numFmt w:val="bullet"/>
      <w:lvlText w:val="–"/>
      <w:lvlJc w:val="left"/>
      <w:pPr>
        <w:ind w:left="1087" w:firstLine="0"/>
      </w:pPr>
      <w:rPr>
        <w:rFonts w:ascii="Arial" w:eastAsia="Arial" w:hAnsi="Arial" w:cs="Arial"/>
        <w:b w:val="0"/>
        <w:i w:val="0"/>
        <w:strike w:val="0"/>
        <w:dstrike w:val="0"/>
        <w:color w:val="181717"/>
        <w:sz w:val="17"/>
        <w:szCs w:val="17"/>
        <w:u w:val="none" w:color="000000"/>
        <w:effect w:val="none"/>
        <w:bdr w:val="none" w:sz="0" w:space="0" w:color="auto"/>
        <w:shd w:val="clear" w:color="auto" w:fill="auto"/>
        <w:vertAlign w:val="baseline"/>
      </w:rPr>
    </w:lvl>
    <w:lvl w:ilvl="1" w:tplc="204093DC">
      <w:start w:val="1"/>
      <w:numFmt w:val="lowerLetter"/>
      <w:lvlText w:val="%2"/>
      <w:lvlJc w:val="left"/>
      <w:pPr>
        <w:ind w:left="144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DAD25272">
      <w:start w:val="1"/>
      <w:numFmt w:val="lowerRoman"/>
      <w:lvlText w:val="%3"/>
      <w:lvlJc w:val="left"/>
      <w:pPr>
        <w:ind w:left="216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29C665C">
      <w:start w:val="1"/>
      <w:numFmt w:val="decimal"/>
      <w:lvlText w:val="%4"/>
      <w:lvlJc w:val="left"/>
      <w:pPr>
        <w:ind w:left="288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49CA3C56">
      <w:start w:val="1"/>
      <w:numFmt w:val="lowerLetter"/>
      <w:lvlText w:val="%5"/>
      <w:lvlJc w:val="left"/>
      <w:pPr>
        <w:ind w:left="360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4086B7C6">
      <w:start w:val="1"/>
      <w:numFmt w:val="lowerRoman"/>
      <w:lvlText w:val="%6"/>
      <w:lvlJc w:val="left"/>
      <w:pPr>
        <w:ind w:left="432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D0D06E6A">
      <w:start w:val="1"/>
      <w:numFmt w:val="decimal"/>
      <w:lvlText w:val="%7"/>
      <w:lvlJc w:val="left"/>
      <w:pPr>
        <w:ind w:left="504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72CA3558">
      <w:start w:val="1"/>
      <w:numFmt w:val="lowerLetter"/>
      <w:lvlText w:val="%8"/>
      <w:lvlJc w:val="left"/>
      <w:pPr>
        <w:ind w:left="576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EA74EE76">
      <w:start w:val="1"/>
      <w:numFmt w:val="lowerRoman"/>
      <w:lvlText w:val="%9"/>
      <w:lvlJc w:val="left"/>
      <w:pPr>
        <w:ind w:left="648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8" w15:restartNumberingAfterBreak="0">
    <w:nsid w:val="2B970471"/>
    <w:multiLevelType w:val="hybridMultilevel"/>
    <w:tmpl w:val="2DE63F2C"/>
    <w:lvl w:ilvl="0" w:tplc="5F76C776">
      <w:start w:val="1"/>
      <w:numFmt w:val="bullet"/>
      <w:lvlText w:val="–"/>
      <w:lvlJc w:val="left"/>
      <w:pPr>
        <w:ind w:left="720" w:hanging="36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9" w15:restartNumberingAfterBreak="0">
    <w:nsid w:val="2CA208E2"/>
    <w:multiLevelType w:val="hybridMultilevel"/>
    <w:tmpl w:val="DEF89376"/>
    <w:lvl w:ilvl="0" w:tplc="B6127BEE">
      <w:start w:val="5"/>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01405584">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288CDC48">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466AD6F4">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EECA5864">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51BE6294">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6318E72E">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70864E32">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26644F4E">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70" w15:restartNumberingAfterBreak="0">
    <w:nsid w:val="2D9E3C00"/>
    <w:multiLevelType w:val="hybridMultilevel"/>
    <w:tmpl w:val="29120EF2"/>
    <w:lvl w:ilvl="0" w:tplc="C234EF22">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6AD018B0">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8D462E84">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DE0ADB38">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A5CE7ADA">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6088A3A4">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5F34B12A">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4D44B096">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085E466A">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71" w15:restartNumberingAfterBreak="0">
    <w:nsid w:val="2DBF2635"/>
    <w:multiLevelType w:val="hybridMultilevel"/>
    <w:tmpl w:val="FE92D364"/>
    <w:lvl w:ilvl="0" w:tplc="52A4DE30">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7696F2E2">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7ACA03D4">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176264D4">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A3D4A89C">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1B1C4732">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9F0AB79A">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4782BD0C">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28FA6654">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72" w15:restartNumberingAfterBreak="0">
    <w:nsid w:val="2DE97EFD"/>
    <w:multiLevelType w:val="hybridMultilevel"/>
    <w:tmpl w:val="22A68508"/>
    <w:lvl w:ilvl="0" w:tplc="E3DABB8E">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ABE639A4">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AF3E6128">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D7CC4F8A">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B0F2B76A">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E99CA4B0">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634A8208">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F92EFEA0">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CDCE0106">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73" w15:restartNumberingAfterBreak="0">
    <w:nsid w:val="2E5F1C94"/>
    <w:multiLevelType w:val="hybridMultilevel"/>
    <w:tmpl w:val="0F7E9728"/>
    <w:lvl w:ilvl="0" w:tplc="7C0C4AA2">
      <w:start w:val="1"/>
      <w:numFmt w:val="bullet"/>
      <w:lvlText w:val="–"/>
      <w:lvlJc w:val="left"/>
      <w:pPr>
        <w:ind w:left="3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8EAE5616">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ED021BFE">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3A66DA36">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F110BB1E">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0A5A6A9C">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4760ADAA">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CD5E40AC">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7C869246">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74" w15:restartNumberingAfterBreak="0">
    <w:nsid w:val="308B0FD7"/>
    <w:multiLevelType w:val="hybridMultilevel"/>
    <w:tmpl w:val="D78CA744"/>
    <w:lvl w:ilvl="0" w:tplc="8C783F4A">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6172AF66">
      <w:start w:val="1"/>
      <w:numFmt w:val="bullet"/>
      <w:lvlText w:val="o"/>
      <w:lvlJc w:val="left"/>
      <w:pPr>
        <w:ind w:left="118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6F1E3768">
      <w:start w:val="1"/>
      <w:numFmt w:val="bullet"/>
      <w:lvlText w:val="▪"/>
      <w:lvlJc w:val="left"/>
      <w:pPr>
        <w:ind w:left="190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E7B83342">
      <w:start w:val="1"/>
      <w:numFmt w:val="bullet"/>
      <w:lvlText w:val="•"/>
      <w:lvlJc w:val="left"/>
      <w:pPr>
        <w:ind w:left="262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D2360F9E">
      <w:start w:val="1"/>
      <w:numFmt w:val="bullet"/>
      <w:lvlText w:val="o"/>
      <w:lvlJc w:val="left"/>
      <w:pPr>
        <w:ind w:left="334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608EB6CA">
      <w:start w:val="1"/>
      <w:numFmt w:val="bullet"/>
      <w:lvlText w:val="▪"/>
      <w:lvlJc w:val="left"/>
      <w:pPr>
        <w:ind w:left="406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E662D600">
      <w:start w:val="1"/>
      <w:numFmt w:val="bullet"/>
      <w:lvlText w:val="•"/>
      <w:lvlJc w:val="left"/>
      <w:pPr>
        <w:ind w:left="478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3B6C070A">
      <w:start w:val="1"/>
      <w:numFmt w:val="bullet"/>
      <w:lvlText w:val="o"/>
      <w:lvlJc w:val="left"/>
      <w:pPr>
        <w:ind w:left="550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82CE9546">
      <w:start w:val="1"/>
      <w:numFmt w:val="bullet"/>
      <w:lvlText w:val="▪"/>
      <w:lvlJc w:val="left"/>
      <w:pPr>
        <w:ind w:left="622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75" w15:restartNumberingAfterBreak="0">
    <w:nsid w:val="30CA030A"/>
    <w:multiLevelType w:val="hybridMultilevel"/>
    <w:tmpl w:val="90188F00"/>
    <w:lvl w:ilvl="0" w:tplc="770C9DEE">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27E4A85A">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22F69B64">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CED8EE94">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56F683C8">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367E0F66">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211215C0">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DA800D44">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58868B38">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76" w15:restartNumberingAfterBreak="0">
    <w:nsid w:val="31071B3D"/>
    <w:multiLevelType w:val="hybridMultilevel"/>
    <w:tmpl w:val="4C0E3968"/>
    <w:lvl w:ilvl="0" w:tplc="C0ECA118">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99C8FCA0">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2F66B8AC">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0E0C4B58">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E9ECCB16">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8DE4FA10">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DA904318">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67825A24">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B1300DC6">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77" w15:restartNumberingAfterBreak="0">
    <w:nsid w:val="3298345F"/>
    <w:multiLevelType w:val="hybridMultilevel"/>
    <w:tmpl w:val="9E629B3C"/>
    <w:lvl w:ilvl="0" w:tplc="DEBEA4DC">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235026DA">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D020DBF6">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F3D27BA8">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76204BC2">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BADC34B4">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513CBC6C">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20C6D28A">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77766986">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78" w15:restartNumberingAfterBreak="0">
    <w:nsid w:val="329A0187"/>
    <w:multiLevelType w:val="hybridMultilevel"/>
    <w:tmpl w:val="8020E96E"/>
    <w:lvl w:ilvl="0" w:tplc="E5047B7C">
      <w:start w:val="1"/>
      <w:numFmt w:val="bullet"/>
      <w:lvlText w:val="–"/>
      <w:lvlJc w:val="left"/>
      <w:pPr>
        <w:ind w:left="142"/>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C7D84586">
      <w:start w:val="1"/>
      <w:numFmt w:val="bullet"/>
      <w:lvlText w:val="o"/>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98D6D62E">
      <w:start w:val="1"/>
      <w:numFmt w:val="bullet"/>
      <w:lvlText w:val="▪"/>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3A089410">
      <w:start w:val="1"/>
      <w:numFmt w:val="bullet"/>
      <w:lvlText w:val="•"/>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9A80CBD0">
      <w:start w:val="1"/>
      <w:numFmt w:val="bullet"/>
      <w:lvlText w:val="o"/>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62CE1026">
      <w:start w:val="1"/>
      <w:numFmt w:val="bullet"/>
      <w:lvlText w:val="▪"/>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068441E6">
      <w:start w:val="1"/>
      <w:numFmt w:val="bullet"/>
      <w:lvlText w:val="•"/>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869C9B8E">
      <w:start w:val="1"/>
      <w:numFmt w:val="bullet"/>
      <w:lvlText w:val="o"/>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0CEE846A">
      <w:start w:val="1"/>
      <w:numFmt w:val="bullet"/>
      <w:lvlText w:val="▪"/>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79" w15:restartNumberingAfterBreak="0">
    <w:nsid w:val="33BF53FF"/>
    <w:multiLevelType w:val="hybridMultilevel"/>
    <w:tmpl w:val="4AB0C6AA"/>
    <w:lvl w:ilvl="0" w:tplc="EBC47FCC">
      <w:start w:val="5"/>
      <w:numFmt w:val="decimal"/>
      <w:lvlText w:val="(%1)"/>
      <w:lvlJc w:val="left"/>
      <w:pPr>
        <w:ind w:left="3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52BEB3A8">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D6007304">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CB8656AC">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91A4EC52">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AB2C35BC">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E88E3ACE">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546871FA">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1DE40FF0">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80" w15:restartNumberingAfterBreak="0">
    <w:nsid w:val="34CC2256"/>
    <w:multiLevelType w:val="hybridMultilevel"/>
    <w:tmpl w:val="EA566714"/>
    <w:lvl w:ilvl="0" w:tplc="0812D8D8">
      <w:start w:val="1"/>
      <w:numFmt w:val="decimal"/>
      <w:lvlText w:val="%1"/>
      <w:lvlJc w:val="left"/>
      <w:pPr>
        <w:ind w:left="36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5E6239E8">
      <w:start w:val="1"/>
      <w:numFmt w:val="lowerLetter"/>
      <w:lvlText w:val="%2"/>
      <w:lvlJc w:val="left"/>
      <w:pPr>
        <w:ind w:left="262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0B809D76">
      <w:start w:val="22"/>
      <w:numFmt w:val="decimal"/>
      <w:lvlRestart w:val="0"/>
      <w:lvlText w:val="%3."/>
      <w:lvlJc w:val="left"/>
      <w:pPr>
        <w:ind w:left="3264"/>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5F28F87A">
      <w:start w:val="1"/>
      <w:numFmt w:val="decimal"/>
      <w:lvlText w:val="%4"/>
      <w:lvlJc w:val="left"/>
      <w:pPr>
        <w:ind w:left="560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E7A8AFE2">
      <w:start w:val="1"/>
      <w:numFmt w:val="lowerLetter"/>
      <w:lvlText w:val="%5"/>
      <w:lvlJc w:val="left"/>
      <w:pPr>
        <w:ind w:left="632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11CE6D06">
      <w:start w:val="1"/>
      <w:numFmt w:val="lowerRoman"/>
      <w:lvlText w:val="%6"/>
      <w:lvlJc w:val="left"/>
      <w:pPr>
        <w:ind w:left="704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FD32FD9A">
      <w:start w:val="1"/>
      <w:numFmt w:val="decimal"/>
      <w:lvlText w:val="%7"/>
      <w:lvlJc w:val="left"/>
      <w:pPr>
        <w:ind w:left="776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C57A57F6">
      <w:start w:val="1"/>
      <w:numFmt w:val="lowerLetter"/>
      <w:lvlText w:val="%8"/>
      <w:lvlJc w:val="left"/>
      <w:pPr>
        <w:ind w:left="848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E06ACEBC">
      <w:start w:val="1"/>
      <w:numFmt w:val="lowerRoman"/>
      <w:lvlText w:val="%9"/>
      <w:lvlJc w:val="left"/>
      <w:pPr>
        <w:ind w:left="920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81" w15:restartNumberingAfterBreak="0">
    <w:nsid w:val="35054DEA"/>
    <w:multiLevelType w:val="hybridMultilevel"/>
    <w:tmpl w:val="B58644E8"/>
    <w:lvl w:ilvl="0" w:tplc="F8BA8AB2">
      <w:start w:val="7"/>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6A5020C2">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1EB0AB12">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590ED72A">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05607D9E">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79EE30C0">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87BE1D52">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486A94B6">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7250D856">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82" w15:restartNumberingAfterBreak="0">
    <w:nsid w:val="356E0788"/>
    <w:multiLevelType w:val="hybridMultilevel"/>
    <w:tmpl w:val="18422236"/>
    <w:lvl w:ilvl="0" w:tplc="F5F2E9CC">
      <w:start w:val="1"/>
      <w:numFmt w:val="bullet"/>
      <w:lvlText w:val="–"/>
      <w:lvlJc w:val="left"/>
      <w:pPr>
        <w:ind w:left="3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B85C3256">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54523E4C">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5FDAA7B8">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EAD0DE58">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7C0651BA">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A2BA4E88">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4184F62E">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CA269870">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83" w15:restartNumberingAfterBreak="0">
    <w:nsid w:val="36051C85"/>
    <w:multiLevelType w:val="hybridMultilevel"/>
    <w:tmpl w:val="BE62511C"/>
    <w:lvl w:ilvl="0" w:tplc="F9B09AD6">
      <w:start w:val="3"/>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6ADAB6FA">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2F8EBDCE">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35043204">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1F1CBB00">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90769FEA">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7018A888">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EEA4CF08">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EB221A60">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84" w15:restartNumberingAfterBreak="0">
    <w:nsid w:val="36522972"/>
    <w:multiLevelType w:val="hybridMultilevel"/>
    <w:tmpl w:val="5584FA82"/>
    <w:lvl w:ilvl="0" w:tplc="1A709C34">
      <w:start w:val="1"/>
      <w:numFmt w:val="decimal"/>
      <w:lvlText w:val="(%1)"/>
      <w:lvlJc w:val="left"/>
      <w:pPr>
        <w:ind w:left="19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24B2220A">
      <w:start w:val="1"/>
      <w:numFmt w:val="lowerLetter"/>
      <w:lvlText w:val="%2"/>
      <w:lvlJc w:val="left"/>
      <w:pPr>
        <w:ind w:left="127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3B024650">
      <w:start w:val="1"/>
      <w:numFmt w:val="lowerRoman"/>
      <w:lvlText w:val="%3"/>
      <w:lvlJc w:val="left"/>
      <w:pPr>
        <w:ind w:left="199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DE786358">
      <w:start w:val="1"/>
      <w:numFmt w:val="decimal"/>
      <w:lvlText w:val="%4"/>
      <w:lvlJc w:val="left"/>
      <w:pPr>
        <w:ind w:left="271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939EBB40">
      <w:start w:val="1"/>
      <w:numFmt w:val="lowerLetter"/>
      <w:lvlText w:val="%5"/>
      <w:lvlJc w:val="left"/>
      <w:pPr>
        <w:ind w:left="343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037AD496">
      <w:start w:val="1"/>
      <w:numFmt w:val="lowerRoman"/>
      <w:lvlText w:val="%6"/>
      <w:lvlJc w:val="left"/>
      <w:pPr>
        <w:ind w:left="415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12FE18A8">
      <w:start w:val="1"/>
      <w:numFmt w:val="decimal"/>
      <w:lvlText w:val="%7"/>
      <w:lvlJc w:val="left"/>
      <w:pPr>
        <w:ind w:left="487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24BE0EEC">
      <w:start w:val="1"/>
      <w:numFmt w:val="lowerLetter"/>
      <w:lvlText w:val="%8"/>
      <w:lvlJc w:val="left"/>
      <w:pPr>
        <w:ind w:left="559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AE520E86">
      <w:start w:val="1"/>
      <w:numFmt w:val="lowerRoman"/>
      <w:lvlText w:val="%9"/>
      <w:lvlJc w:val="left"/>
      <w:pPr>
        <w:ind w:left="631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85" w15:restartNumberingAfterBreak="0">
    <w:nsid w:val="37130A6E"/>
    <w:multiLevelType w:val="hybridMultilevel"/>
    <w:tmpl w:val="8FE60D30"/>
    <w:lvl w:ilvl="0" w:tplc="310E4966">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44BAEC38">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B5228304">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D5CED108">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A3E40B70">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3C7A5C98">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A80A16DC">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7DEAFC22">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4F0A8B9E">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86" w15:restartNumberingAfterBreak="0">
    <w:nsid w:val="3784794B"/>
    <w:multiLevelType w:val="hybridMultilevel"/>
    <w:tmpl w:val="E47CE3FC"/>
    <w:lvl w:ilvl="0" w:tplc="BB7C3B68">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5948956C">
      <w:start w:val="1"/>
      <w:numFmt w:val="bullet"/>
      <w:lvlText w:val="o"/>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F54E6EFC">
      <w:start w:val="1"/>
      <w:numFmt w:val="bullet"/>
      <w:lvlText w:val="▪"/>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5B22B7B4">
      <w:start w:val="1"/>
      <w:numFmt w:val="bullet"/>
      <w:lvlText w:val="•"/>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EADA5D70">
      <w:start w:val="1"/>
      <w:numFmt w:val="bullet"/>
      <w:lvlText w:val="o"/>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E3D889D6">
      <w:start w:val="1"/>
      <w:numFmt w:val="bullet"/>
      <w:lvlText w:val="▪"/>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4454A370">
      <w:start w:val="1"/>
      <w:numFmt w:val="bullet"/>
      <w:lvlText w:val="•"/>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9A588EE4">
      <w:start w:val="1"/>
      <w:numFmt w:val="bullet"/>
      <w:lvlText w:val="o"/>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5E068438">
      <w:start w:val="1"/>
      <w:numFmt w:val="bullet"/>
      <w:lvlText w:val="▪"/>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87" w15:restartNumberingAfterBreak="0">
    <w:nsid w:val="38F435F9"/>
    <w:multiLevelType w:val="hybridMultilevel"/>
    <w:tmpl w:val="9B7A3F0A"/>
    <w:lvl w:ilvl="0" w:tplc="C038DCD4">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6D527F26">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644C17D8">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3892B652">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F8E61414">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948A0520">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0D26A7C0">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174E80CE">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F300129A">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88" w15:restartNumberingAfterBreak="0">
    <w:nsid w:val="39775311"/>
    <w:multiLevelType w:val="hybridMultilevel"/>
    <w:tmpl w:val="0E9485B6"/>
    <w:lvl w:ilvl="0" w:tplc="240C2D88">
      <w:start w:val="1"/>
      <w:numFmt w:val="bullet"/>
      <w:lvlText w:val="–"/>
      <w:lvlJc w:val="left"/>
      <w:pPr>
        <w:ind w:left="539"/>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043825DC">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EDA46BB6">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BF443F2C">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F454C4D0">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D51C3D0A">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147C4728">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3990A7A0">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4AB0C740">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89" w15:restartNumberingAfterBreak="0">
    <w:nsid w:val="3A272473"/>
    <w:multiLevelType w:val="hybridMultilevel"/>
    <w:tmpl w:val="354AE496"/>
    <w:lvl w:ilvl="0" w:tplc="EE8872E4">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27CE7BFA">
      <w:start w:val="1"/>
      <w:numFmt w:val="bullet"/>
      <w:lvlText w:val="o"/>
      <w:lvlJc w:val="left"/>
      <w:pPr>
        <w:ind w:left="115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8C3E9FE2">
      <w:start w:val="1"/>
      <w:numFmt w:val="bullet"/>
      <w:lvlText w:val="▪"/>
      <w:lvlJc w:val="left"/>
      <w:pPr>
        <w:ind w:left="187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4F8C3F04">
      <w:start w:val="1"/>
      <w:numFmt w:val="bullet"/>
      <w:lvlText w:val="•"/>
      <w:lvlJc w:val="left"/>
      <w:pPr>
        <w:ind w:left="259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F26CDB62">
      <w:start w:val="1"/>
      <w:numFmt w:val="bullet"/>
      <w:lvlText w:val="o"/>
      <w:lvlJc w:val="left"/>
      <w:pPr>
        <w:ind w:left="331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F72AA4C4">
      <w:start w:val="1"/>
      <w:numFmt w:val="bullet"/>
      <w:lvlText w:val="▪"/>
      <w:lvlJc w:val="left"/>
      <w:pPr>
        <w:ind w:left="403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6BF078AA">
      <w:start w:val="1"/>
      <w:numFmt w:val="bullet"/>
      <w:lvlText w:val="•"/>
      <w:lvlJc w:val="left"/>
      <w:pPr>
        <w:ind w:left="475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A0E8788E">
      <w:start w:val="1"/>
      <w:numFmt w:val="bullet"/>
      <w:lvlText w:val="o"/>
      <w:lvlJc w:val="left"/>
      <w:pPr>
        <w:ind w:left="547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7D3CC418">
      <w:start w:val="1"/>
      <w:numFmt w:val="bullet"/>
      <w:lvlText w:val="▪"/>
      <w:lvlJc w:val="left"/>
      <w:pPr>
        <w:ind w:left="619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90" w15:restartNumberingAfterBreak="0">
    <w:nsid w:val="3B8109B3"/>
    <w:multiLevelType w:val="hybridMultilevel"/>
    <w:tmpl w:val="8198173A"/>
    <w:lvl w:ilvl="0" w:tplc="58F8876A">
      <w:start w:val="2222"/>
      <w:numFmt w:val="decimal"/>
      <w:lvlText w:val="%1"/>
      <w:lvlJc w:val="left"/>
      <w:pPr>
        <w:ind w:left="4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515A5CA4">
      <w:start w:val="1"/>
      <w:numFmt w:val="lowerLetter"/>
      <w:lvlText w:val="%2"/>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72663B46">
      <w:start w:val="1"/>
      <w:numFmt w:val="lowerRoman"/>
      <w:lvlText w:val="%3"/>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3BD83BB2">
      <w:start w:val="1"/>
      <w:numFmt w:val="decimal"/>
      <w:lvlText w:val="%4"/>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94EC9EEE">
      <w:start w:val="1"/>
      <w:numFmt w:val="lowerLetter"/>
      <w:lvlText w:val="%5"/>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885EE9F4">
      <w:start w:val="1"/>
      <w:numFmt w:val="lowerRoman"/>
      <w:lvlText w:val="%6"/>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E63054C8">
      <w:start w:val="1"/>
      <w:numFmt w:val="decimal"/>
      <w:lvlText w:val="%7"/>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FB523E7E">
      <w:start w:val="1"/>
      <w:numFmt w:val="lowerLetter"/>
      <w:lvlText w:val="%8"/>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B7CC9A4E">
      <w:start w:val="1"/>
      <w:numFmt w:val="lowerRoman"/>
      <w:lvlText w:val="%9"/>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91" w15:restartNumberingAfterBreak="0">
    <w:nsid w:val="3C070AE4"/>
    <w:multiLevelType w:val="hybridMultilevel"/>
    <w:tmpl w:val="F5127E44"/>
    <w:lvl w:ilvl="0" w:tplc="564ADEFC">
      <w:start w:val="1"/>
      <w:numFmt w:val="bullet"/>
      <w:lvlText w:val="–"/>
      <w:lvlJc w:val="left"/>
      <w:pPr>
        <w:ind w:left="3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E79CCBFC">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F6140692">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6D0A8D2C">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57A6F370">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BBD42AF2">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F300F54A">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BF72292A">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B1160B08">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92" w15:restartNumberingAfterBreak="0">
    <w:nsid w:val="3C1540BB"/>
    <w:multiLevelType w:val="hybridMultilevel"/>
    <w:tmpl w:val="085E6578"/>
    <w:lvl w:ilvl="0" w:tplc="1762864A">
      <w:start w:val="2"/>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3920F226">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3844163E">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CDA8287E">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E13098C8">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DDD038A2">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F9827CF4">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0AE8A70A">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95E04B0A">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93" w15:restartNumberingAfterBreak="0">
    <w:nsid w:val="3C6233B7"/>
    <w:multiLevelType w:val="hybridMultilevel"/>
    <w:tmpl w:val="4D2A972C"/>
    <w:lvl w:ilvl="0" w:tplc="ED1616CA">
      <w:start w:val="5"/>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978EA59E">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100E3412">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103627DE">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F28A29B8">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C0E219CE">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3BEC4B06">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8176097C">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3B7C8700">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94" w15:restartNumberingAfterBreak="0">
    <w:nsid w:val="3D99512A"/>
    <w:multiLevelType w:val="hybridMultilevel"/>
    <w:tmpl w:val="ECE476E6"/>
    <w:lvl w:ilvl="0" w:tplc="C60AE5EE">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98A2F578">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8D2065A0">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37B0A27E">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52281772">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BAB89FC6">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DFC2C068">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0304052E">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2326CC44">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95" w15:restartNumberingAfterBreak="0">
    <w:nsid w:val="3E267FEC"/>
    <w:multiLevelType w:val="hybridMultilevel"/>
    <w:tmpl w:val="B06475D0"/>
    <w:lvl w:ilvl="0" w:tplc="237E23C2">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276845BA">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53F0957A">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0756BCEA">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DDA0D3D8">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9440E1C8">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745C605E">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633210EE">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FF40CD9A">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96" w15:restartNumberingAfterBreak="0">
    <w:nsid w:val="3E726AC7"/>
    <w:multiLevelType w:val="hybridMultilevel"/>
    <w:tmpl w:val="1F2881DC"/>
    <w:lvl w:ilvl="0" w:tplc="38AC6862">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EB3610FC">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142679A4">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F9F6E86C">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150AA1F2">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6EA4FA5A">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F626BFBC">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01545730">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272E7A32">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97" w15:restartNumberingAfterBreak="0">
    <w:nsid w:val="3EBB4863"/>
    <w:multiLevelType w:val="hybridMultilevel"/>
    <w:tmpl w:val="7360AF22"/>
    <w:lvl w:ilvl="0" w:tplc="5CC2E8B2">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B5561454">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50460440">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5DE6A2CC">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FEE06CF4">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5D9ED70E">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D3E696E2">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D99844F8">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7520CBB4">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98" w15:restartNumberingAfterBreak="0">
    <w:nsid w:val="3F4A3441"/>
    <w:multiLevelType w:val="hybridMultilevel"/>
    <w:tmpl w:val="D81C4F86"/>
    <w:lvl w:ilvl="0" w:tplc="476EA5F4">
      <w:start w:val="1"/>
      <w:numFmt w:val="bullet"/>
      <w:lvlText w:val="•"/>
      <w:lvlJc w:val="left"/>
      <w:pPr>
        <w:ind w:left="36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03509160">
      <w:start w:val="1"/>
      <w:numFmt w:val="bullet"/>
      <w:lvlText w:val="o"/>
      <w:lvlJc w:val="left"/>
      <w:pPr>
        <w:ind w:left="55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B5D66A96">
      <w:start w:val="1"/>
      <w:numFmt w:val="bullet"/>
      <w:lvlRestart w:val="0"/>
      <w:lvlText w:val="–"/>
      <w:lvlJc w:val="left"/>
      <w:pPr>
        <w:ind w:left="91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9E98D6D6">
      <w:start w:val="1"/>
      <w:numFmt w:val="bullet"/>
      <w:lvlText w:val="•"/>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8A8EF10C">
      <w:start w:val="1"/>
      <w:numFmt w:val="bullet"/>
      <w:lvlText w:val="o"/>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2332804E">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9BA6C9EE">
      <w:start w:val="1"/>
      <w:numFmt w:val="bullet"/>
      <w:lvlText w:val="•"/>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4356B334">
      <w:start w:val="1"/>
      <w:numFmt w:val="bullet"/>
      <w:lvlText w:val="o"/>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707A63B2">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99" w15:restartNumberingAfterBreak="0">
    <w:nsid w:val="3F7A73C7"/>
    <w:multiLevelType w:val="hybridMultilevel"/>
    <w:tmpl w:val="E9F27DCC"/>
    <w:lvl w:ilvl="0" w:tplc="7EFAC66C">
      <w:start w:val="2"/>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D3FC0C80">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E4CAB3DA">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5ECC24BE">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0F022298">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6B842FEE">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44283A72">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B6185618">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2C4228C6">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00" w15:restartNumberingAfterBreak="0">
    <w:nsid w:val="3FA15423"/>
    <w:multiLevelType w:val="hybridMultilevel"/>
    <w:tmpl w:val="0D3624EC"/>
    <w:lvl w:ilvl="0" w:tplc="BD1C6C48">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8D36E0A6">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BF62AB98">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552A96F0">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E1FE5E30">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B5DE9A98">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33B40C22">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E7C4E008">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306E5EC4">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01" w15:restartNumberingAfterBreak="0">
    <w:nsid w:val="3FB13B04"/>
    <w:multiLevelType w:val="hybridMultilevel"/>
    <w:tmpl w:val="741A9760"/>
    <w:lvl w:ilvl="0" w:tplc="E29ACC5E">
      <w:start w:val="1"/>
      <w:numFmt w:val="decimal"/>
      <w:lvlText w:val="%1"/>
      <w:lvlJc w:val="left"/>
      <w:pPr>
        <w:ind w:left="36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C2302E3C">
      <w:start w:val="1"/>
      <w:numFmt w:val="lowerLetter"/>
      <w:lvlText w:val="%2"/>
      <w:lvlJc w:val="left"/>
      <w:pPr>
        <w:ind w:left="55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21DC4866">
      <w:start w:val="1"/>
      <w:numFmt w:val="decimal"/>
      <w:lvlRestart w:val="0"/>
      <w:lvlText w:val="(%3)"/>
      <w:lvlJc w:val="left"/>
      <w:pPr>
        <w:ind w:left="91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EC029A9E">
      <w:start w:val="1"/>
      <w:numFmt w:val="decimal"/>
      <w:lvlText w:val="%4"/>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3D28B8BC">
      <w:start w:val="1"/>
      <w:numFmt w:val="lowerLetter"/>
      <w:lvlText w:val="%5"/>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B1E2BEAE">
      <w:start w:val="1"/>
      <w:numFmt w:val="lowerRoman"/>
      <w:lvlText w:val="%6"/>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B9C2F532">
      <w:start w:val="1"/>
      <w:numFmt w:val="decimal"/>
      <w:lvlText w:val="%7"/>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14124AA0">
      <w:start w:val="1"/>
      <w:numFmt w:val="lowerLetter"/>
      <w:lvlText w:val="%8"/>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4AA4098E">
      <w:start w:val="1"/>
      <w:numFmt w:val="lowerRoman"/>
      <w:lvlText w:val="%9"/>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02" w15:restartNumberingAfterBreak="0">
    <w:nsid w:val="40176A65"/>
    <w:multiLevelType w:val="hybridMultilevel"/>
    <w:tmpl w:val="0248DB90"/>
    <w:lvl w:ilvl="0" w:tplc="DFA8F036">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CC50A3D8">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2744DD82">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492CAEB8">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7FF65DB4">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59CEC7EE">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6EBEFD7C">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472A7672">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63E859E8">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03" w15:restartNumberingAfterBreak="0">
    <w:nsid w:val="411173D8"/>
    <w:multiLevelType w:val="hybridMultilevel"/>
    <w:tmpl w:val="D68E9FE4"/>
    <w:lvl w:ilvl="0" w:tplc="5CAA532A">
      <w:start w:val="1"/>
      <w:numFmt w:val="bullet"/>
      <w:lvlText w:val="–"/>
      <w:lvlJc w:val="left"/>
      <w:pPr>
        <w:ind w:left="31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DD580D0C">
      <w:start w:val="1"/>
      <w:numFmt w:val="bullet"/>
      <w:lvlText w:val="o"/>
      <w:lvlJc w:val="left"/>
      <w:pPr>
        <w:ind w:left="143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BE6E0DE">
      <w:start w:val="1"/>
      <w:numFmt w:val="bullet"/>
      <w:lvlText w:val="▪"/>
      <w:lvlJc w:val="left"/>
      <w:pPr>
        <w:ind w:left="215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4C44C6C">
      <w:start w:val="1"/>
      <w:numFmt w:val="bullet"/>
      <w:lvlText w:val="•"/>
      <w:lvlJc w:val="left"/>
      <w:pPr>
        <w:ind w:left="287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0C680B2">
      <w:start w:val="1"/>
      <w:numFmt w:val="bullet"/>
      <w:lvlText w:val="o"/>
      <w:lvlJc w:val="left"/>
      <w:pPr>
        <w:ind w:left="359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BE66DFCA">
      <w:start w:val="1"/>
      <w:numFmt w:val="bullet"/>
      <w:lvlText w:val="▪"/>
      <w:lvlJc w:val="left"/>
      <w:pPr>
        <w:ind w:left="431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B308F4E">
      <w:start w:val="1"/>
      <w:numFmt w:val="bullet"/>
      <w:lvlText w:val="•"/>
      <w:lvlJc w:val="left"/>
      <w:pPr>
        <w:ind w:left="503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782157C">
      <w:start w:val="1"/>
      <w:numFmt w:val="bullet"/>
      <w:lvlText w:val="o"/>
      <w:lvlJc w:val="left"/>
      <w:pPr>
        <w:ind w:left="575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26E1326">
      <w:start w:val="1"/>
      <w:numFmt w:val="bullet"/>
      <w:lvlText w:val="▪"/>
      <w:lvlJc w:val="left"/>
      <w:pPr>
        <w:ind w:left="647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4" w15:restartNumberingAfterBreak="0">
    <w:nsid w:val="411E54A7"/>
    <w:multiLevelType w:val="hybridMultilevel"/>
    <w:tmpl w:val="914EFC56"/>
    <w:lvl w:ilvl="0" w:tplc="392A9436">
      <w:start w:val="1"/>
      <w:numFmt w:val="bullet"/>
      <w:lvlText w:val="–"/>
      <w:lvlJc w:val="left"/>
      <w:pPr>
        <w:ind w:left="539"/>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5A2CD490">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17D257F4">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C30E64B2">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76BEEBDE">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5AB2E69C">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8BEC4D90">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F1865F78">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F6C0BCDA">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05" w15:restartNumberingAfterBreak="0">
    <w:nsid w:val="41EC3F55"/>
    <w:multiLevelType w:val="hybridMultilevel"/>
    <w:tmpl w:val="CE3A185E"/>
    <w:lvl w:ilvl="0" w:tplc="3A3454A4">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9D427266">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46605292">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0486D892">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D2409186">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59F8DE90">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D028296C">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8F427FE6">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3DEA92C6">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06" w15:restartNumberingAfterBreak="0">
    <w:nsid w:val="42253E97"/>
    <w:multiLevelType w:val="hybridMultilevel"/>
    <w:tmpl w:val="D2F6D37C"/>
    <w:lvl w:ilvl="0" w:tplc="C0BC7F34">
      <w:start w:val="1"/>
      <w:numFmt w:val="bullet"/>
      <w:lvlText w:val="–"/>
      <w:lvlJc w:val="left"/>
      <w:pPr>
        <w:ind w:left="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30AFFB8">
      <w:start w:val="1"/>
      <w:numFmt w:val="bullet"/>
      <w:lvlText w:val="o"/>
      <w:lvlJc w:val="left"/>
      <w:pPr>
        <w:ind w:left="143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F8CBA9C">
      <w:start w:val="1"/>
      <w:numFmt w:val="bullet"/>
      <w:lvlText w:val="▪"/>
      <w:lvlJc w:val="left"/>
      <w:pPr>
        <w:ind w:left="215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4A4E674">
      <w:start w:val="1"/>
      <w:numFmt w:val="bullet"/>
      <w:lvlText w:val="•"/>
      <w:lvlJc w:val="left"/>
      <w:pPr>
        <w:ind w:left="287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0346F88">
      <w:start w:val="1"/>
      <w:numFmt w:val="bullet"/>
      <w:lvlText w:val="o"/>
      <w:lvlJc w:val="left"/>
      <w:pPr>
        <w:ind w:left="359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3E64A24">
      <w:start w:val="1"/>
      <w:numFmt w:val="bullet"/>
      <w:lvlText w:val="▪"/>
      <w:lvlJc w:val="left"/>
      <w:pPr>
        <w:ind w:left="431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082C680">
      <w:start w:val="1"/>
      <w:numFmt w:val="bullet"/>
      <w:lvlText w:val="•"/>
      <w:lvlJc w:val="left"/>
      <w:pPr>
        <w:ind w:left="503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E221ABA">
      <w:start w:val="1"/>
      <w:numFmt w:val="bullet"/>
      <w:lvlText w:val="o"/>
      <w:lvlJc w:val="left"/>
      <w:pPr>
        <w:ind w:left="575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C0823E6">
      <w:start w:val="1"/>
      <w:numFmt w:val="bullet"/>
      <w:lvlText w:val="▪"/>
      <w:lvlJc w:val="left"/>
      <w:pPr>
        <w:ind w:left="647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7" w15:restartNumberingAfterBreak="0">
    <w:nsid w:val="42684D4E"/>
    <w:multiLevelType w:val="hybridMultilevel"/>
    <w:tmpl w:val="F618B2AE"/>
    <w:lvl w:ilvl="0" w:tplc="365E428A">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3724BDAA">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C4185AAC">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F1B2C8D0">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6E263104">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C240CDBA">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D4AC8A30">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B784D8CA">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77F43478">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08" w15:restartNumberingAfterBreak="0">
    <w:nsid w:val="42822864"/>
    <w:multiLevelType w:val="hybridMultilevel"/>
    <w:tmpl w:val="8FB459F2"/>
    <w:lvl w:ilvl="0" w:tplc="F1C21FBA">
      <w:start w:val="2"/>
      <w:numFmt w:val="decimal"/>
      <w:lvlText w:val="(%1)"/>
      <w:lvlJc w:val="left"/>
      <w:pPr>
        <w:ind w:left="19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711EF338">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4A422AD6">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CBACF8F4">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47E6C984">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517EC200">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F2D218DC">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ED86E474">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F378C984">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09" w15:restartNumberingAfterBreak="0">
    <w:nsid w:val="433470E7"/>
    <w:multiLevelType w:val="hybridMultilevel"/>
    <w:tmpl w:val="3216032E"/>
    <w:lvl w:ilvl="0" w:tplc="71763F8C">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2BA814A0">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C12C2A74">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F5D0DB12">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CD4ED41C">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DB7E2160">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CCA8CDE0">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A80EBED2">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2A323090">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10" w15:restartNumberingAfterBreak="0">
    <w:nsid w:val="456746A8"/>
    <w:multiLevelType w:val="hybridMultilevel"/>
    <w:tmpl w:val="C098425E"/>
    <w:lvl w:ilvl="0" w:tplc="6F8E38E6">
      <w:start w:val="3"/>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26BEC562">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F50EE312">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E8ACC85E">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4F9A210A">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C5225F10">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80967458">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BF688B72">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105E5B76">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11" w15:restartNumberingAfterBreak="0">
    <w:nsid w:val="459B006F"/>
    <w:multiLevelType w:val="hybridMultilevel"/>
    <w:tmpl w:val="B8D8B53C"/>
    <w:lvl w:ilvl="0" w:tplc="4C8AB636">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C67ACFBA">
      <w:start w:val="1"/>
      <w:numFmt w:val="bullet"/>
      <w:lvlText w:val="o"/>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A7E68FD4">
      <w:start w:val="1"/>
      <w:numFmt w:val="bullet"/>
      <w:lvlText w:val="▪"/>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24F4030C">
      <w:start w:val="1"/>
      <w:numFmt w:val="bullet"/>
      <w:lvlText w:val="•"/>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286C2636">
      <w:start w:val="1"/>
      <w:numFmt w:val="bullet"/>
      <w:lvlText w:val="o"/>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6C72E52A">
      <w:start w:val="1"/>
      <w:numFmt w:val="bullet"/>
      <w:lvlText w:val="▪"/>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40FA06B4">
      <w:start w:val="1"/>
      <w:numFmt w:val="bullet"/>
      <w:lvlText w:val="•"/>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9FB8F29E">
      <w:start w:val="1"/>
      <w:numFmt w:val="bullet"/>
      <w:lvlText w:val="o"/>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4D4CB5CE">
      <w:start w:val="1"/>
      <w:numFmt w:val="bullet"/>
      <w:lvlText w:val="▪"/>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12" w15:restartNumberingAfterBreak="0">
    <w:nsid w:val="4648758B"/>
    <w:multiLevelType w:val="hybridMultilevel"/>
    <w:tmpl w:val="3B22EA98"/>
    <w:lvl w:ilvl="0" w:tplc="7C205AC6">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CC08D86A">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D7BAA694">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06429448">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201AD396">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D32CE3F4">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ACF81698">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090A2044">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30ACA550">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13" w15:restartNumberingAfterBreak="0">
    <w:nsid w:val="468948C0"/>
    <w:multiLevelType w:val="hybridMultilevel"/>
    <w:tmpl w:val="7A603DD2"/>
    <w:lvl w:ilvl="0" w:tplc="319C8A6E">
      <w:start w:val="1"/>
      <w:numFmt w:val="decimal"/>
      <w:lvlText w:val="(%1)"/>
      <w:lvlJc w:val="left"/>
      <w:pPr>
        <w:ind w:left="19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433E2542">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AFACFEC0">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B8C28A1A">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A462EF20">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4D2AD5F2">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39B43BEC">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392E0B66">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C13252CA">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14" w15:restartNumberingAfterBreak="0">
    <w:nsid w:val="47472FAC"/>
    <w:multiLevelType w:val="hybridMultilevel"/>
    <w:tmpl w:val="52248882"/>
    <w:lvl w:ilvl="0" w:tplc="7BAE4128">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FB5E0104">
      <w:start w:val="1"/>
      <w:numFmt w:val="bullet"/>
      <w:lvlText w:val="o"/>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3CCCCE32">
      <w:start w:val="1"/>
      <w:numFmt w:val="bullet"/>
      <w:lvlText w:val="▪"/>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FA94C914">
      <w:start w:val="1"/>
      <w:numFmt w:val="bullet"/>
      <w:lvlText w:val="•"/>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83A4CCD2">
      <w:start w:val="1"/>
      <w:numFmt w:val="bullet"/>
      <w:lvlText w:val="o"/>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42D67F4E">
      <w:start w:val="1"/>
      <w:numFmt w:val="bullet"/>
      <w:lvlText w:val="▪"/>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479C9640">
      <w:start w:val="1"/>
      <w:numFmt w:val="bullet"/>
      <w:lvlText w:val="•"/>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951E27EC">
      <w:start w:val="1"/>
      <w:numFmt w:val="bullet"/>
      <w:lvlText w:val="o"/>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F266B904">
      <w:start w:val="1"/>
      <w:numFmt w:val="bullet"/>
      <w:lvlText w:val="▪"/>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15" w15:restartNumberingAfterBreak="0">
    <w:nsid w:val="47815CBE"/>
    <w:multiLevelType w:val="hybridMultilevel"/>
    <w:tmpl w:val="3C0849D2"/>
    <w:lvl w:ilvl="0" w:tplc="648604E4">
      <w:start w:val="3"/>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FDAEAA2A">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867E183E">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4E463632">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8236F2A8">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AEDCB998">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A288BF22">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EC96CFCA">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1D8E2588">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16" w15:restartNumberingAfterBreak="0">
    <w:nsid w:val="485D5C49"/>
    <w:multiLevelType w:val="hybridMultilevel"/>
    <w:tmpl w:val="5AD2C286"/>
    <w:lvl w:ilvl="0" w:tplc="FF38AC60">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6EEAA16E">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649C133C">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3FC62348">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CDDE32CA">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C5422EC8">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338E357E">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9C1688DA">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AF96BA70">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17" w15:restartNumberingAfterBreak="0">
    <w:nsid w:val="48912C2E"/>
    <w:multiLevelType w:val="hybridMultilevel"/>
    <w:tmpl w:val="5142D96C"/>
    <w:lvl w:ilvl="0" w:tplc="A5100648">
      <w:start w:val="1000"/>
      <w:numFmt w:val="bullet"/>
      <w:lvlText w:val="-"/>
      <w:lvlJc w:val="left"/>
      <w:pPr>
        <w:ind w:left="1800" w:hanging="360"/>
      </w:pPr>
      <w:rPr>
        <w:rFonts w:ascii="Garamond" w:eastAsia="Times New Roman" w:hAnsi="Garamond"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18" w15:restartNumberingAfterBreak="0">
    <w:nsid w:val="48E836FF"/>
    <w:multiLevelType w:val="hybridMultilevel"/>
    <w:tmpl w:val="87DC6FC6"/>
    <w:lvl w:ilvl="0" w:tplc="EBD6398E">
      <w:start w:val="9"/>
      <w:numFmt w:val="bullet"/>
      <w:lvlText w:val="-"/>
      <w:lvlJc w:val="left"/>
      <w:pPr>
        <w:tabs>
          <w:tab w:val="num" w:pos="720"/>
        </w:tabs>
        <w:ind w:left="720" w:hanging="360"/>
      </w:pPr>
      <w:rPr>
        <w:rFonts w:ascii="Times New Roman" w:eastAsia="Times New Roman" w:hAnsi="Times New Roman" w:cs="Times New Roman" w:hint="default"/>
      </w:rPr>
    </w:lvl>
    <w:lvl w:ilvl="1" w:tplc="6DA0114E">
      <w:start w:val="7"/>
      <w:numFmt w:val="bullet"/>
      <w:lvlText w:val=""/>
      <w:lvlJc w:val="left"/>
      <w:pPr>
        <w:tabs>
          <w:tab w:val="num" w:pos="720"/>
        </w:tabs>
        <w:ind w:left="720" w:hanging="360"/>
      </w:pPr>
      <w:rPr>
        <w:rFonts w:ascii="Symbol" w:eastAsia="Times New Roman" w:hAnsi="Symbol" w:hint="default"/>
      </w:rPr>
    </w:lvl>
    <w:lvl w:ilvl="2" w:tplc="04240005">
      <w:start w:val="1"/>
      <w:numFmt w:val="bullet"/>
      <w:lvlText w:val=""/>
      <w:lvlJc w:val="left"/>
      <w:pPr>
        <w:tabs>
          <w:tab w:val="num" w:pos="1440"/>
        </w:tabs>
        <w:ind w:left="1440" w:hanging="360"/>
      </w:pPr>
      <w:rPr>
        <w:rFonts w:ascii="Wingdings" w:hAnsi="Wingdings" w:cs="Wingdings" w:hint="default"/>
      </w:rPr>
    </w:lvl>
    <w:lvl w:ilvl="3" w:tplc="04240001">
      <w:start w:val="1"/>
      <w:numFmt w:val="bullet"/>
      <w:lvlText w:val=""/>
      <w:lvlJc w:val="left"/>
      <w:pPr>
        <w:tabs>
          <w:tab w:val="num" w:pos="2160"/>
        </w:tabs>
        <w:ind w:left="2160" w:hanging="360"/>
      </w:pPr>
      <w:rPr>
        <w:rFonts w:ascii="Symbol" w:hAnsi="Symbol" w:cs="Symbol" w:hint="default"/>
      </w:rPr>
    </w:lvl>
    <w:lvl w:ilvl="4" w:tplc="04240003">
      <w:start w:val="1"/>
      <w:numFmt w:val="bullet"/>
      <w:lvlText w:val="o"/>
      <w:lvlJc w:val="left"/>
      <w:pPr>
        <w:tabs>
          <w:tab w:val="num" w:pos="2880"/>
        </w:tabs>
        <w:ind w:left="2880" w:hanging="360"/>
      </w:pPr>
      <w:rPr>
        <w:rFonts w:ascii="Courier New" w:hAnsi="Courier New" w:cs="Courier New" w:hint="default"/>
      </w:rPr>
    </w:lvl>
    <w:lvl w:ilvl="5" w:tplc="04240005">
      <w:start w:val="1"/>
      <w:numFmt w:val="bullet"/>
      <w:lvlText w:val=""/>
      <w:lvlJc w:val="left"/>
      <w:pPr>
        <w:tabs>
          <w:tab w:val="num" w:pos="3600"/>
        </w:tabs>
        <w:ind w:left="3600" w:hanging="360"/>
      </w:pPr>
      <w:rPr>
        <w:rFonts w:ascii="Wingdings" w:hAnsi="Wingdings" w:cs="Wingdings" w:hint="default"/>
      </w:rPr>
    </w:lvl>
    <w:lvl w:ilvl="6" w:tplc="04240001">
      <w:start w:val="1"/>
      <w:numFmt w:val="bullet"/>
      <w:lvlText w:val=""/>
      <w:lvlJc w:val="left"/>
      <w:pPr>
        <w:tabs>
          <w:tab w:val="num" w:pos="4320"/>
        </w:tabs>
        <w:ind w:left="4320" w:hanging="360"/>
      </w:pPr>
      <w:rPr>
        <w:rFonts w:ascii="Symbol" w:hAnsi="Symbol" w:cs="Symbol" w:hint="default"/>
      </w:rPr>
    </w:lvl>
    <w:lvl w:ilvl="7" w:tplc="04240003">
      <w:start w:val="1"/>
      <w:numFmt w:val="bullet"/>
      <w:lvlText w:val="o"/>
      <w:lvlJc w:val="left"/>
      <w:pPr>
        <w:tabs>
          <w:tab w:val="num" w:pos="5040"/>
        </w:tabs>
        <w:ind w:left="5040" w:hanging="360"/>
      </w:pPr>
      <w:rPr>
        <w:rFonts w:ascii="Courier New" w:hAnsi="Courier New" w:cs="Courier New" w:hint="default"/>
      </w:rPr>
    </w:lvl>
    <w:lvl w:ilvl="8" w:tplc="04240005">
      <w:start w:val="1"/>
      <w:numFmt w:val="bullet"/>
      <w:lvlText w:val=""/>
      <w:lvlJc w:val="left"/>
      <w:pPr>
        <w:tabs>
          <w:tab w:val="num" w:pos="5760"/>
        </w:tabs>
        <w:ind w:left="5760" w:hanging="360"/>
      </w:pPr>
      <w:rPr>
        <w:rFonts w:ascii="Wingdings" w:hAnsi="Wingdings" w:cs="Wingdings" w:hint="default"/>
      </w:rPr>
    </w:lvl>
  </w:abstractNum>
  <w:abstractNum w:abstractNumId="119" w15:restartNumberingAfterBreak="0">
    <w:nsid w:val="494823D2"/>
    <w:multiLevelType w:val="hybridMultilevel"/>
    <w:tmpl w:val="CFB04248"/>
    <w:lvl w:ilvl="0" w:tplc="4C2CA75C">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2152A01C">
      <w:start w:val="116"/>
      <w:numFmt w:val="decimal"/>
      <w:lvlText w:val="%2."/>
      <w:lvlJc w:val="left"/>
      <w:pPr>
        <w:ind w:left="552"/>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F8545BEC">
      <w:start w:val="1"/>
      <w:numFmt w:val="lowerRoman"/>
      <w:lvlText w:val="%3"/>
      <w:lvlJc w:val="left"/>
      <w:pPr>
        <w:ind w:left="5559"/>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E44844C0">
      <w:start w:val="1"/>
      <w:numFmt w:val="decimal"/>
      <w:lvlText w:val="%4"/>
      <w:lvlJc w:val="left"/>
      <w:pPr>
        <w:ind w:left="6279"/>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F662BA3C">
      <w:start w:val="1"/>
      <w:numFmt w:val="lowerLetter"/>
      <w:lvlText w:val="%5"/>
      <w:lvlJc w:val="left"/>
      <w:pPr>
        <w:ind w:left="6999"/>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454CD68E">
      <w:start w:val="1"/>
      <w:numFmt w:val="lowerRoman"/>
      <w:lvlText w:val="%6"/>
      <w:lvlJc w:val="left"/>
      <w:pPr>
        <w:ind w:left="7719"/>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A104A684">
      <w:start w:val="1"/>
      <w:numFmt w:val="decimal"/>
      <w:lvlText w:val="%7"/>
      <w:lvlJc w:val="left"/>
      <w:pPr>
        <w:ind w:left="8439"/>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803ACEF8">
      <w:start w:val="1"/>
      <w:numFmt w:val="lowerLetter"/>
      <w:lvlText w:val="%8"/>
      <w:lvlJc w:val="left"/>
      <w:pPr>
        <w:ind w:left="9159"/>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A5E6ED60">
      <w:start w:val="1"/>
      <w:numFmt w:val="lowerRoman"/>
      <w:lvlText w:val="%9"/>
      <w:lvlJc w:val="left"/>
      <w:pPr>
        <w:ind w:left="9879"/>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20" w15:restartNumberingAfterBreak="0">
    <w:nsid w:val="49CC6AF5"/>
    <w:multiLevelType w:val="hybridMultilevel"/>
    <w:tmpl w:val="F3D606B4"/>
    <w:lvl w:ilvl="0" w:tplc="8B14E3BC">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2EE8CB96">
      <w:start w:val="1"/>
      <w:numFmt w:val="bullet"/>
      <w:lvlText w:val="o"/>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E150478A">
      <w:start w:val="1"/>
      <w:numFmt w:val="bullet"/>
      <w:lvlText w:val="▪"/>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E3BC5802">
      <w:start w:val="1"/>
      <w:numFmt w:val="bullet"/>
      <w:lvlText w:val="•"/>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E08E6196">
      <w:start w:val="1"/>
      <w:numFmt w:val="bullet"/>
      <w:lvlText w:val="o"/>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10F020EA">
      <w:start w:val="1"/>
      <w:numFmt w:val="bullet"/>
      <w:lvlText w:val="▪"/>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2CD08E14">
      <w:start w:val="1"/>
      <w:numFmt w:val="bullet"/>
      <w:lvlText w:val="•"/>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3A1A7A8E">
      <w:start w:val="1"/>
      <w:numFmt w:val="bullet"/>
      <w:lvlText w:val="o"/>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FF78237E">
      <w:start w:val="1"/>
      <w:numFmt w:val="bullet"/>
      <w:lvlText w:val="▪"/>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21" w15:restartNumberingAfterBreak="0">
    <w:nsid w:val="49DC3780"/>
    <w:multiLevelType w:val="hybridMultilevel"/>
    <w:tmpl w:val="E446E1F2"/>
    <w:lvl w:ilvl="0" w:tplc="A74A461C">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028AAACE">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2102D1EA">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A90EF36A">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E7206FD8">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4B349F4C">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D77EBDA4">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D27A3802">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23909190">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22" w15:restartNumberingAfterBreak="0">
    <w:nsid w:val="4A6E1036"/>
    <w:multiLevelType w:val="hybridMultilevel"/>
    <w:tmpl w:val="3EC2FF48"/>
    <w:lvl w:ilvl="0" w:tplc="F5D8142A">
      <w:start w:val="1"/>
      <w:numFmt w:val="decimal"/>
      <w:lvlText w:val="(%1)"/>
      <w:lvlJc w:val="left"/>
      <w:pPr>
        <w:ind w:left="19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F6BABE6C">
      <w:start w:val="83"/>
      <w:numFmt w:val="decimal"/>
      <w:lvlText w:val="%2."/>
      <w:lvlJc w:val="left"/>
      <w:pPr>
        <w:ind w:left="1194"/>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D430E2F0">
      <w:start w:val="1"/>
      <w:numFmt w:val="lowerRoman"/>
      <w:lvlText w:val="%3"/>
      <w:lvlJc w:val="left"/>
      <w:pPr>
        <w:ind w:left="560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D4BA7366">
      <w:start w:val="1"/>
      <w:numFmt w:val="decimal"/>
      <w:lvlText w:val="%4"/>
      <w:lvlJc w:val="left"/>
      <w:pPr>
        <w:ind w:left="632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B382F946">
      <w:start w:val="1"/>
      <w:numFmt w:val="lowerLetter"/>
      <w:lvlText w:val="%5"/>
      <w:lvlJc w:val="left"/>
      <w:pPr>
        <w:ind w:left="704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B05897EE">
      <w:start w:val="1"/>
      <w:numFmt w:val="lowerRoman"/>
      <w:lvlText w:val="%6"/>
      <w:lvlJc w:val="left"/>
      <w:pPr>
        <w:ind w:left="776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32CC2ED2">
      <w:start w:val="1"/>
      <w:numFmt w:val="decimal"/>
      <w:lvlText w:val="%7"/>
      <w:lvlJc w:val="left"/>
      <w:pPr>
        <w:ind w:left="848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9CB0814E">
      <w:start w:val="1"/>
      <w:numFmt w:val="lowerLetter"/>
      <w:lvlText w:val="%8"/>
      <w:lvlJc w:val="left"/>
      <w:pPr>
        <w:ind w:left="920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1368C284">
      <w:start w:val="1"/>
      <w:numFmt w:val="lowerRoman"/>
      <w:lvlText w:val="%9"/>
      <w:lvlJc w:val="left"/>
      <w:pPr>
        <w:ind w:left="992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23" w15:restartNumberingAfterBreak="0">
    <w:nsid w:val="4AB95E24"/>
    <w:multiLevelType w:val="hybridMultilevel"/>
    <w:tmpl w:val="BC00C062"/>
    <w:lvl w:ilvl="0" w:tplc="1CAC3628">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13E81848">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D9C636BE">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845C256C">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0C4E4978">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05A28C92">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52D896C2">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262CCA6C">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340629AE">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24" w15:restartNumberingAfterBreak="0">
    <w:nsid w:val="4B08369D"/>
    <w:multiLevelType w:val="hybridMultilevel"/>
    <w:tmpl w:val="AB1827FC"/>
    <w:lvl w:ilvl="0" w:tplc="6C766132">
      <w:start w:val="1"/>
      <w:numFmt w:val="decimal"/>
      <w:lvlText w:val="(%1)"/>
      <w:lvlJc w:val="left"/>
      <w:pPr>
        <w:ind w:left="79"/>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301AAB84">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8D50A112">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B9B61D1A">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F148FFBC">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6A049BA0">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E708A9A0">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E2DCB608">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E0F6F7BC">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25" w15:restartNumberingAfterBreak="0">
    <w:nsid w:val="4C7E4721"/>
    <w:multiLevelType w:val="hybridMultilevel"/>
    <w:tmpl w:val="F1444D02"/>
    <w:lvl w:ilvl="0" w:tplc="A4329816">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FB407190">
      <w:start w:val="1"/>
      <w:numFmt w:val="bullet"/>
      <w:lvlText w:val="o"/>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3190EC02">
      <w:start w:val="1"/>
      <w:numFmt w:val="bullet"/>
      <w:lvlText w:val="▪"/>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87B23C1E">
      <w:start w:val="1"/>
      <w:numFmt w:val="bullet"/>
      <w:lvlText w:val="•"/>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B9F0B4C0">
      <w:start w:val="1"/>
      <w:numFmt w:val="bullet"/>
      <w:lvlText w:val="o"/>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B29EF6A0">
      <w:start w:val="1"/>
      <w:numFmt w:val="bullet"/>
      <w:lvlText w:val="▪"/>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E8A251CE">
      <w:start w:val="1"/>
      <w:numFmt w:val="bullet"/>
      <w:lvlText w:val="•"/>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D66EF5C2">
      <w:start w:val="1"/>
      <w:numFmt w:val="bullet"/>
      <w:lvlText w:val="o"/>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BA085AF8">
      <w:start w:val="1"/>
      <w:numFmt w:val="bullet"/>
      <w:lvlText w:val="▪"/>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26" w15:restartNumberingAfterBreak="0">
    <w:nsid w:val="4CC60B19"/>
    <w:multiLevelType w:val="hybridMultilevel"/>
    <w:tmpl w:val="DB201E66"/>
    <w:lvl w:ilvl="0" w:tplc="9C6A14D4">
      <w:start w:val="1"/>
      <w:numFmt w:val="decimal"/>
      <w:lvlText w:val="%1"/>
      <w:lvlJc w:val="left"/>
      <w:pPr>
        <w:ind w:left="36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7FD0E584">
      <w:start w:val="1"/>
      <w:numFmt w:val="lowerLetter"/>
      <w:lvlText w:val="%2"/>
      <w:lvlJc w:val="left"/>
      <w:pPr>
        <w:ind w:left="55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8C68DF6A">
      <w:start w:val="1"/>
      <w:numFmt w:val="decimal"/>
      <w:lvlRestart w:val="0"/>
      <w:lvlText w:val="(%3)"/>
      <w:lvlJc w:val="left"/>
      <w:pPr>
        <w:ind w:left="91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642C508E">
      <w:start w:val="1"/>
      <w:numFmt w:val="decimal"/>
      <w:lvlText w:val="%4"/>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E5CC3F12">
      <w:start w:val="1"/>
      <w:numFmt w:val="lowerLetter"/>
      <w:lvlText w:val="%5"/>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E9A4D554">
      <w:start w:val="1"/>
      <w:numFmt w:val="lowerRoman"/>
      <w:lvlText w:val="%6"/>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8C1A4504">
      <w:start w:val="1"/>
      <w:numFmt w:val="decimal"/>
      <w:lvlText w:val="%7"/>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3B4AF3C2">
      <w:start w:val="1"/>
      <w:numFmt w:val="lowerLetter"/>
      <w:lvlText w:val="%8"/>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213AFD8C">
      <w:start w:val="1"/>
      <w:numFmt w:val="lowerRoman"/>
      <w:lvlText w:val="%9"/>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27" w15:restartNumberingAfterBreak="0">
    <w:nsid w:val="4CCC67C6"/>
    <w:multiLevelType w:val="hybridMultilevel"/>
    <w:tmpl w:val="B09E0E0A"/>
    <w:lvl w:ilvl="0" w:tplc="14FEA3D6">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DF44D71E">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467EB1B0">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193ED00E">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62FA67D8">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5A443D80">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BA4CA704">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CAB4EBB0">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3FAC1E56">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28" w15:restartNumberingAfterBreak="0">
    <w:nsid w:val="4DC37418"/>
    <w:multiLevelType w:val="hybridMultilevel"/>
    <w:tmpl w:val="3CC81558"/>
    <w:lvl w:ilvl="0" w:tplc="2388945A">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DF902268">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70F60276">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E28825F0">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DE6ED168">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15D4D4B4">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B3E03EEA">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1DDA7590">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A74CA756">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29" w15:restartNumberingAfterBreak="0">
    <w:nsid w:val="4E071EAE"/>
    <w:multiLevelType w:val="hybridMultilevel"/>
    <w:tmpl w:val="584CE6B0"/>
    <w:lvl w:ilvl="0" w:tplc="9FEC8A9C">
      <w:start w:val="1"/>
      <w:numFmt w:val="bullet"/>
      <w:lvlText w:val="•"/>
      <w:lvlJc w:val="left"/>
      <w:pPr>
        <w:ind w:left="36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293C5EDC">
      <w:start w:val="1"/>
      <w:numFmt w:val="bullet"/>
      <w:lvlText w:val="o"/>
      <w:lvlJc w:val="left"/>
      <w:pPr>
        <w:ind w:left="55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9DC657A2">
      <w:start w:val="1"/>
      <w:numFmt w:val="bullet"/>
      <w:lvlRestart w:val="0"/>
      <w:lvlText w:val="–"/>
      <w:lvlJc w:val="left"/>
      <w:pPr>
        <w:ind w:left="91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7018D0D6">
      <w:start w:val="1"/>
      <w:numFmt w:val="bullet"/>
      <w:lvlText w:val="•"/>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34F4BF68">
      <w:start w:val="1"/>
      <w:numFmt w:val="bullet"/>
      <w:lvlText w:val="o"/>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AA728662">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EDFC8286">
      <w:start w:val="1"/>
      <w:numFmt w:val="bullet"/>
      <w:lvlText w:val="•"/>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C7769850">
      <w:start w:val="1"/>
      <w:numFmt w:val="bullet"/>
      <w:lvlText w:val="o"/>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AFDC24AE">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30" w15:restartNumberingAfterBreak="0">
    <w:nsid w:val="4E346E78"/>
    <w:multiLevelType w:val="hybridMultilevel"/>
    <w:tmpl w:val="60528770"/>
    <w:lvl w:ilvl="0" w:tplc="4AE6E8A0">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01A8F0F6">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D5AA78AE">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2622347C">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C4963884">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96C81766">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F4702DAE">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EE445286">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2EBA0D72">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31" w15:restartNumberingAfterBreak="0">
    <w:nsid w:val="4E7F1AE3"/>
    <w:multiLevelType w:val="hybridMultilevel"/>
    <w:tmpl w:val="6C8E26CC"/>
    <w:lvl w:ilvl="0" w:tplc="C1AA0724">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64C4085E">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44CA5A52">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68E6DE9A">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516612BA">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CF10333E">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5B7E8654">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DCDEE888">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62049EB8">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32" w15:restartNumberingAfterBreak="0">
    <w:nsid w:val="4EF26C5F"/>
    <w:multiLevelType w:val="hybridMultilevel"/>
    <w:tmpl w:val="7010B1E6"/>
    <w:lvl w:ilvl="0" w:tplc="681A0A84">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BE30B424">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379E06AA">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16F2B088">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CA24847C">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F350D46A">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68505828">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83086196">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318879D6">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33" w15:restartNumberingAfterBreak="0">
    <w:nsid w:val="4EF96CF4"/>
    <w:multiLevelType w:val="hybridMultilevel"/>
    <w:tmpl w:val="29EA69F8"/>
    <w:lvl w:ilvl="0" w:tplc="BFB061D6">
      <w:start w:val="1"/>
      <w:numFmt w:val="bullet"/>
      <w:lvlText w:val="–"/>
      <w:lvlJc w:val="left"/>
      <w:pPr>
        <w:ind w:left="142"/>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C650655A">
      <w:start w:val="1"/>
      <w:numFmt w:val="bullet"/>
      <w:lvlText w:val="o"/>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B930F8F6">
      <w:start w:val="1"/>
      <w:numFmt w:val="bullet"/>
      <w:lvlText w:val="▪"/>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7A7A21D0">
      <w:start w:val="1"/>
      <w:numFmt w:val="bullet"/>
      <w:lvlText w:val="•"/>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6B6A6388">
      <w:start w:val="1"/>
      <w:numFmt w:val="bullet"/>
      <w:lvlText w:val="o"/>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B3C4F2A2">
      <w:start w:val="1"/>
      <w:numFmt w:val="bullet"/>
      <w:lvlText w:val="▪"/>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C8B2E432">
      <w:start w:val="1"/>
      <w:numFmt w:val="bullet"/>
      <w:lvlText w:val="•"/>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EBEEAB26">
      <w:start w:val="1"/>
      <w:numFmt w:val="bullet"/>
      <w:lvlText w:val="o"/>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43F8E1FE">
      <w:start w:val="1"/>
      <w:numFmt w:val="bullet"/>
      <w:lvlText w:val="▪"/>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34" w15:restartNumberingAfterBreak="0">
    <w:nsid w:val="4F94308B"/>
    <w:multiLevelType w:val="hybridMultilevel"/>
    <w:tmpl w:val="1382D042"/>
    <w:lvl w:ilvl="0" w:tplc="FE7A3C62">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F3D01946">
      <w:start w:val="1"/>
      <w:numFmt w:val="lowerLetter"/>
      <w:lvlText w:val="%2"/>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D86E6DE6">
      <w:start w:val="1"/>
      <w:numFmt w:val="lowerRoman"/>
      <w:lvlText w:val="%3"/>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7B4EF44E">
      <w:start w:val="1"/>
      <w:numFmt w:val="decimal"/>
      <w:lvlText w:val="%4"/>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FD38EE6E">
      <w:start w:val="1"/>
      <w:numFmt w:val="lowerLetter"/>
      <w:lvlText w:val="%5"/>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7F00893E">
      <w:start w:val="1"/>
      <w:numFmt w:val="lowerRoman"/>
      <w:lvlText w:val="%6"/>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8AFEC5E6">
      <w:start w:val="1"/>
      <w:numFmt w:val="decimal"/>
      <w:lvlText w:val="%7"/>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C68EC51E">
      <w:start w:val="1"/>
      <w:numFmt w:val="lowerLetter"/>
      <w:lvlText w:val="%8"/>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95984CA6">
      <w:start w:val="1"/>
      <w:numFmt w:val="lowerRoman"/>
      <w:lvlText w:val="%9"/>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35" w15:restartNumberingAfterBreak="0">
    <w:nsid w:val="4FDB3A57"/>
    <w:multiLevelType w:val="hybridMultilevel"/>
    <w:tmpl w:val="AF6E894C"/>
    <w:lvl w:ilvl="0" w:tplc="C69E1906">
      <w:start w:val="1"/>
      <w:numFmt w:val="bullet"/>
      <w:lvlText w:val="–"/>
      <w:lvlJc w:val="left"/>
      <w:pPr>
        <w:ind w:left="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F4A35BC">
      <w:start w:val="1"/>
      <w:numFmt w:val="bullet"/>
      <w:lvlText w:val="o"/>
      <w:lvlJc w:val="left"/>
      <w:pPr>
        <w:ind w:left="138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B724DEA">
      <w:start w:val="1"/>
      <w:numFmt w:val="bullet"/>
      <w:lvlText w:val="▪"/>
      <w:lvlJc w:val="left"/>
      <w:pPr>
        <w:ind w:left="210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B124A7A">
      <w:start w:val="1"/>
      <w:numFmt w:val="bullet"/>
      <w:lvlText w:val="•"/>
      <w:lvlJc w:val="left"/>
      <w:pPr>
        <w:ind w:left="282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8DA68856">
      <w:start w:val="1"/>
      <w:numFmt w:val="bullet"/>
      <w:lvlText w:val="o"/>
      <w:lvlJc w:val="left"/>
      <w:pPr>
        <w:ind w:left="354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B2C376C">
      <w:start w:val="1"/>
      <w:numFmt w:val="bullet"/>
      <w:lvlText w:val="▪"/>
      <w:lvlJc w:val="left"/>
      <w:pPr>
        <w:ind w:left="42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6EEA4B2">
      <w:start w:val="1"/>
      <w:numFmt w:val="bullet"/>
      <w:lvlText w:val="•"/>
      <w:lvlJc w:val="left"/>
      <w:pPr>
        <w:ind w:left="498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8F25362">
      <w:start w:val="1"/>
      <w:numFmt w:val="bullet"/>
      <w:lvlText w:val="o"/>
      <w:lvlJc w:val="left"/>
      <w:pPr>
        <w:ind w:left="570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046BC0C">
      <w:start w:val="1"/>
      <w:numFmt w:val="bullet"/>
      <w:lvlText w:val="▪"/>
      <w:lvlJc w:val="left"/>
      <w:pPr>
        <w:ind w:left="642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36" w15:restartNumberingAfterBreak="0">
    <w:nsid w:val="507A2DA9"/>
    <w:multiLevelType w:val="hybridMultilevel"/>
    <w:tmpl w:val="E0966E68"/>
    <w:lvl w:ilvl="0" w:tplc="19AE7BF2">
      <w:start w:val="7"/>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85E66DC0">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BB9E42AE">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9F68E338">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59021206">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B49E88CC">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821AADE6">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02BC45DE">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DC18056A">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37" w15:restartNumberingAfterBreak="0">
    <w:nsid w:val="51043DC6"/>
    <w:multiLevelType w:val="hybridMultilevel"/>
    <w:tmpl w:val="36FA7174"/>
    <w:lvl w:ilvl="0" w:tplc="D40C7F5C">
      <w:start w:val="1"/>
      <w:numFmt w:val="bullet"/>
      <w:lvlText w:val="–"/>
      <w:lvlJc w:val="left"/>
      <w:pPr>
        <w:ind w:left="3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7EFAC9A4">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53A8E610">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A6D826E4">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637C16A6">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6638DAD8">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4B5EE994">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874CD2D6">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D84EE4CA">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38" w15:restartNumberingAfterBreak="0">
    <w:nsid w:val="51364113"/>
    <w:multiLevelType w:val="hybridMultilevel"/>
    <w:tmpl w:val="930CBE48"/>
    <w:lvl w:ilvl="0" w:tplc="6382EC22">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8F5AEF6C">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CC06AC2A">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69FEB698">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6E3C7F6A">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67C8DCD6">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7CD22012">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9650FC0C">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064021F0">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39" w15:restartNumberingAfterBreak="0">
    <w:nsid w:val="51822580"/>
    <w:multiLevelType w:val="hybridMultilevel"/>
    <w:tmpl w:val="3FC267CE"/>
    <w:lvl w:ilvl="0" w:tplc="A3CAF504">
      <w:start w:val="1"/>
      <w:numFmt w:val="decimal"/>
      <w:lvlText w:val="(%1)"/>
      <w:lvlJc w:val="left"/>
      <w:pPr>
        <w:ind w:left="397"/>
      </w:pPr>
      <w:rPr>
        <w:rFonts w:ascii="Arial" w:hAnsi="Arial" w:cs="Arial" w:hint="default"/>
        <w:b w:val="0"/>
        <w:i w:val="0"/>
        <w:strike w:val="0"/>
        <w:dstrike w:val="0"/>
        <w:color w:val="181717"/>
        <w:sz w:val="22"/>
        <w:szCs w:val="17"/>
        <w:u w:val="none" w:color="000000"/>
        <w:bdr w:val="none" w:sz="0" w:space="0" w:color="auto"/>
        <w:shd w:val="clear" w:color="auto" w:fill="auto"/>
        <w:vertAlign w:val="baseline"/>
      </w:rPr>
    </w:lvl>
    <w:lvl w:ilvl="1" w:tplc="A224ADF4">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10C84C64">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0CF8E1D2">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CF08FA34">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21982224">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49DAA46E">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92FEB372">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BCA20C64">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40" w15:restartNumberingAfterBreak="0">
    <w:nsid w:val="52221F8B"/>
    <w:multiLevelType w:val="hybridMultilevel"/>
    <w:tmpl w:val="92E4AEB4"/>
    <w:lvl w:ilvl="0" w:tplc="D3169394">
      <w:start w:val="1"/>
      <w:numFmt w:val="bullet"/>
      <w:lvlText w:val="–"/>
      <w:lvlJc w:val="left"/>
      <w:pPr>
        <w:ind w:left="3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0A8C1542">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C73E2ED0">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34F60822">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7A00C51C">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5240FC22">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55F653F8">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B3A69402">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9F8A1CCA">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41" w15:restartNumberingAfterBreak="0">
    <w:nsid w:val="52DD1D5F"/>
    <w:multiLevelType w:val="hybridMultilevel"/>
    <w:tmpl w:val="D86EACD6"/>
    <w:lvl w:ilvl="0" w:tplc="38FC84DE">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B2C82BC6">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A98AC7D6">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DDF47304">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DC6839D6">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283626CA">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5FAA5FC6">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9EB2B780">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5688399C">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42" w15:restartNumberingAfterBreak="0">
    <w:nsid w:val="52DD41A0"/>
    <w:multiLevelType w:val="hybridMultilevel"/>
    <w:tmpl w:val="B9046D08"/>
    <w:lvl w:ilvl="0" w:tplc="5A54CC86">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EBBC50FC">
      <w:start w:val="1"/>
      <w:numFmt w:val="bullet"/>
      <w:lvlText w:val="o"/>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27EA97AC">
      <w:start w:val="1"/>
      <w:numFmt w:val="bullet"/>
      <w:lvlText w:val="▪"/>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120A7FFA">
      <w:start w:val="1"/>
      <w:numFmt w:val="bullet"/>
      <w:lvlText w:val="•"/>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F7DC6DBA">
      <w:start w:val="1"/>
      <w:numFmt w:val="bullet"/>
      <w:lvlText w:val="o"/>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1570ACD8">
      <w:start w:val="1"/>
      <w:numFmt w:val="bullet"/>
      <w:lvlText w:val="▪"/>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632CFDF6">
      <w:start w:val="1"/>
      <w:numFmt w:val="bullet"/>
      <w:lvlText w:val="•"/>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79E27630">
      <w:start w:val="1"/>
      <w:numFmt w:val="bullet"/>
      <w:lvlText w:val="o"/>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7FBCDF12">
      <w:start w:val="1"/>
      <w:numFmt w:val="bullet"/>
      <w:lvlText w:val="▪"/>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43" w15:restartNumberingAfterBreak="0">
    <w:nsid w:val="52E56739"/>
    <w:multiLevelType w:val="hybridMultilevel"/>
    <w:tmpl w:val="62FE1AA6"/>
    <w:lvl w:ilvl="0" w:tplc="C0CE1004">
      <w:start w:val="1"/>
      <w:numFmt w:val="bullet"/>
      <w:lvlText w:val="–"/>
      <w:lvlJc w:val="left"/>
      <w:pPr>
        <w:ind w:left="3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A53435D2">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2482E7F8">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9B16013A">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6AB2CF52">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22BCE5F2">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1F5C7E2C">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BA5E2D12">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5B8C6380">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44" w15:restartNumberingAfterBreak="0">
    <w:nsid w:val="52FF3F4D"/>
    <w:multiLevelType w:val="hybridMultilevel"/>
    <w:tmpl w:val="3A620BBE"/>
    <w:lvl w:ilvl="0" w:tplc="B734ED92">
      <w:start w:val="1"/>
      <w:numFmt w:val="bullet"/>
      <w:lvlText w:val="–"/>
      <w:lvlJc w:val="left"/>
      <w:pPr>
        <w:ind w:left="19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95E272E4">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280A68A2">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AD54F80C">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80F4ACD0">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5926996E">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BFD85258">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5AE4776C">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DD76A1CE">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45" w15:restartNumberingAfterBreak="0">
    <w:nsid w:val="53663BF4"/>
    <w:multiLevelType w:val="hybridMultilevel"/>
    <w:tmpl w:val="A12CBD82"/>
    <w:lvl w:ilvl="0" w:tplc="CBF8A5C0">
      <w:start w:val="1"/>
      <w:numFmt w:val="bullet"/>
      <w:lvlText w:val="–"/>
      <w:lvlJc w:val="left"/>
      <w:pPr>
        <w:ind w:left="3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3A309A96">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DB7E19C4">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EBD868AA">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A6324D50">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5614B72C">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B262EC32">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E87ED100">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945C08D0">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46" w15:restartNumberingAfterBreak="0">
    <w:nsid w:val="53FC2D03"/>
    <w:multiLevelType w:val="hybridMultilevel"/>
    <w:tmpl w:val="1CC4FF04"/>
    <w:lvl w:ilvl="0" w:tplc="F8D8428A">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165648D2">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2CE23B74">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4BF66BEE">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F4201B9C">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9C96932C">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729A04A8">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DBEA2778">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A75E7486">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47" w15:restartNumberingAfterBreak="0">
    <w:nsid w:val="543A759D"/>
    <w:multiLevelType w:val="hybridMultilevel"/>
    <w:tmpl w:val="A9D62148"/>
    <w:lvl w:ilvl="0" w:tplc="17D24550">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6AF6EA4E">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718093D8">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507041E6">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78C222E4">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D9702E2E">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05F4DCEC">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F9888450">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5B38FA4A">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48" w15:restartNumberingAfterBreak="0">
    <w:nsid w:val="544F250E"/>
    <w:multiLevelType w:val="hybridMultilevel"/>
    <w:tmpl w:val="89BEA496"/>
    <w:lvl w:ilvl="0" w:tplc="B0E4906C">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06D8DE98">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F3BC024A">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0C486568">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B1360B1C">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A0DC8E2A">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62CEE804">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78C0F7EC">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DF044CF2">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49" w15:restartNumberingAfterBreak="0">
    <w:nsid w:val="546E4A29"/>
    <w:multiLevelType w:val="hybridMultilevel"/>
    <w:tmpl w:val="301AAF00"/>
    <w:lvl w:ilvl="0" w:tplc="22E8997E">
      <w:start w:val="2"/>
      <w:numFmt w:val="decimal"/>
      <w:lvlText w:val="(%1)"/>
      <w:lvlJc w:val="left"/>
      <w:pPr>
        <w:ind w:left="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D03E8D9A">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B06CA956">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CC6497BA">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35649C00">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3FB8F1FE">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4B101FAE">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C172C516">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9288FBD6">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50" w15:restartNumberingAfterBreak="0">
    <w:nsid w:val="54EC3958"/>
    <w:multiLevelType w:val="hybridMultilevel"/>
    <w:tmpl w:val="43581C74"/>
    <w:lvl w:ilvl="0" w:tplc="08B68294">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E55A59B4">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A92EF7FA">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E564F3C0">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C0066172">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AC9C82D4">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77C2DCC8">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8D243DAE">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8AA42348">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51" w15:restartNumberingAfterBreak="0">
    <w:nsid w:val="54F62466"/>
    <w:multiLevelType w:val="hybridMultilevel"/>
    <w:tmpl w:val="0610D80A"/>
    <w:lvl w:ilvl="0" w:tplc="9BE88F30">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8C204F34">
      <w:start w:val="101"/>
      <w:numFmt w:val="decimal"/>
      <w:lvlText w:val="%2."/>
      <w:lvlJc w:val="left"/>
      <w:pPr>
        <w:ind w:left="552"/>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DDA219E4">
      <w:start w:val="1"/>
      <w:numFmt w:val="lowerRoman"/>
      <w:lvlText w:val="%3"/>
      <w:lvlJc w:val="left"/>
      <w:pPr>
        <w:ind w:left="5554"/>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8C868788">
      <w:start w:val="1"/>
      <w:numFmt w:val="decimal"/>
      <w:lvlText w:val="%4"/>
      <w:lvlJc w:val="left"/>
      <w:pPr>
        <w:ind w:left="6274"/>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D124E536">
      <w:start w:val="1"/>
      <w:numFmt w:val="lowerLetter"/>
      <w:lvlText w:val="%5"/>
      <w:lvlJc w:val="left"/>
      <w:pPr>
        <w:ind w:left="6994"/>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F5EC26E8">
      <w:start w:val="1"/>
      <w:numFmt w:val="lowerRoman"/>
      <w:lvlText w:val="%6"/>
      <w:lvlJc w:val="left"/>
      <w:pPr>
        <w:ind w:left="7714"/>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E282588E">
      <w:start w:val="1"/>
      <w:numFmt w:val="decimal"/>
      <w:lvlText w:val="%7"/>
      <w:lvlJc w:val="left"/>
      <w:pPr>
        <w:ind w:left="8434"/>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BF244C48">
      <w:start w:val="1"/>
      <w:numFmt w:val="lowerLetter"/>
      <w:lvlText w:val="%8"/>
      <w:lvlJc w:val="left"/>
      <w:pPr>
        <w:ind w:left="9154"/>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ECA40498">
      <w:start w:val="1"/>
      <w:numFmt w:val="lowerRoman"/>
      <w:lvlText w:val="%9"/>
      <w:lvlJc w:val="left"/>
      <w:pPr>
        <w:ind w:left="9874"/>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52" w15:restartNumberingAfterBreak="0">
    <w:nsid w:val="551F4459"/>
    <w:multiLevelType w:val="hybridMultilevel"/>
    <w:tmpl w:val="92787634"/>
    <w:lvl w:ilvl="0" w:tplc="2AAED2C0">
      <w:start w:val="1"/>
      <w:numFmt w:val="decimal"/>
      <w:lvlText w:val="(%1)"/>
      <w:lvlJc w:val="left"/>
      <w:pPr>
        <w:ind w:left="3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A100F154">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C510849A">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9670CD90">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B73AE3F8">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1D44310A">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C18EF20A">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1638B2D2">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A13AD852">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53" w15:restartNumberingAfterBreak="0">
    <w:nsid w:val="559C03D0"/>
    <w:multiLevelType w:val="hybridMultilevel"/>
    <w:tmpl w:val="EA16D29C"/>
    <w:lvl w:ilvl="0" w:tplc="5022B33A">
      <w:start w:val="1"/>
      <w:numFmt w:val="bullet"/>
      <w:lvlText w:val="–"/>
      <w:lvlJc w:val="left"/>
      <w:pPr>
        <w:ind w:left="3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43FC664C">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0AEC7122">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B0F07DFA">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43BA82DE">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1C8A64A4">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867EFD9C">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FECC780E">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48F0ABF2">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54" w15:restartNumberingAfterBreak="0">
    <w:nsid w:val="56356C17"/>
    <w:multiLevelType w:val="hybridMultilevel"/>
    <w:tmpl w:val="1DD85552"/>
    <w:lvl w:ilvl="0" w:tplc="B128D65E">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79EE0BAC">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2ECCB53A">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22FC84D4">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278438AC">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9BA48BBA">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05A02C90">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DF2AE12E">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4DAE91D4">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55" w15:restartNumberingAfterBreak="0">
    <w:nsid w:val="56EB37B3"/>
    <w:multiLevelType w:val="hybridMultilevel"/>
    <w:tmpl w:val="383843AE"/>
    <w:lvl w:ilvl="0" w:tplc="F732C642">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708E9B68">
      <w:start w:val="1"/>
      <w:numFmt w:val="bullet"/>
      <w:lvlText w:val="o"/>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86FE3B8A">
      <w:start w:val="1"/>
      <w:numFmt w:val="bullet"/>
      <w:lvlText w:val="▪"/>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74E4DC54">
      <w:start w:val="1"/>
      <w:numFmt w:val="bullet"/>
      <w:lvlText w:val="•"/>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3036D7A2">
      <w:start w:val="1"/>
      <w:numFmt w:val="bullet"/>
      <w:lvlText w:val="o"/>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1DBCFCCC">
      <w:start w:val="1"/>
      <w:numFmt w:val="bullet"/>
      <w:lvlText w:val="▪"/>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D2FCB45E">
      <w:start w:val="1"/>
      <w:numFmt w:val="bullet"/>
      <w:lvlText w:val="•"/>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218A0038">
      <w:start w:val="1"/>
      <w:numFmt w:val="bullet"/>
      <w:lvlText w:val="o"/>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DE2850F0">
      <w:start w:val="1"/>
      <w:numFmt w:val="bullet"/>
      <w:lvlText w:val="▪"/>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56" w15:restartNumberingAfterBreak="0">
    <w:nsid w:val="577445A9"/>
    <w:multiLevelType w:val="hybridMultilevel"/>
    <w:tmpl w:val="4628CCC2"/>
    <w:lvl w:ilvl="0" w:tplc="CEE4AC42">
      <w:start w:val="1"/>
      <w:numFmt w:val="bullet"/>
      <w:lvlText w:val="•"/>
      <w:lvlJc w:val="left"/>
      <w:pPr>
        <w:ind w:left="36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1310A3CA">
      <w:start w:val="1"/>
      <w:numFmt w:val="bullet"/>
      <w:lvlText w:val="o"/>
      <w:lvlJc w:val="left"/>
      <w:pPr>
        <w:ind w:left="558"/>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0AB8B8C8">
      <w:start w:val="1"/>
      <w:numFmt w:val="bullet"/>
      <w:lvlRestart w:val="0"/>
      <w:lvlText w:val="–"/>
      <w:lvlJc w:val="left"/>
      <w:pPr>
        <w:ind w:left="3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513A9EAE">
      <w:start w:val="1"/>
      <w:numFmt w:val="bullet"/>
      <w:lvlText w:val="•"/>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FBF8247C">
      <w:start w:val="1"/>
      <w:numFmt w:val="bullet"/>
      <w:lvlText w:val="o"/>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1BA28BE0">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94A86B0E">
      <w:start w:val="1"/>
      <w:numFmt w:val="bullet"/>
      <w:lvlText w:val="•"/>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91E47C86">
      <w:start w:val="1"/>
      <w:numFmt w:val="bullet"/>
      <w:lvlText w:val="o"/>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A1666538">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57" w15:restartNumberingAfterBreak="0">
    <w:nsid w:val="57BD26F6"/>
    <w:multiLevelType w:val="hybridMultilevel"/>
    <w:tmpl w:val="EFB20E76"/>
    <w:lvl w:ilvl="0" w:tplc="3DEE307A">
      <w:start w:val="8"/>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268C1568">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AAD42198">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421A435E">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E74CF75C">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10062C3E">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C040CFEE">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622A748A">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6792E09E">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58" w15:restartNumberingAfterBreak="0">
    <w:nsid w:val="57F93EF4"/>
    <w:multiLevelType w:val="hybridMultilevel"/>
    <w:tmpl w:val="AE8EF03E"/>
    <w:lvl w:ilvl="0" w:tplc="3E72F68C">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0E7289F4">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01AA4334">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723AB100">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F5009B30">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12A4A566">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AAE6A99A">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FFA27D5E">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0B26268A">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59" w15:restartNumberingAfterBreak="0">
    <w:nsid w:val="58155C1C"/>
    <w:multiLevelType w:val="hybridMultilevel"/>
    <w:tmpl w:val="CDC8F6D2"/>
    <w:lvl w:ilvl="0" w:tplc="60A041BC">
      <w:start w:val="1"/>
      <w:numFmt w:val="decimal"/>
      <w:lvlText w:val="%1."/>
      <w:lvlJc w:val="left"/>
      <w:pPr>
        <w:ind w:left="763"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1" w:tplc="2166B30E">
      <w:start w:val="1"/>
      <w:numFmt w:val="lowerLetter"/>
      <w:lvlText w:val="%2"/>
      <w:lvlJc w:val="left"/>
      <w:pPr>
        <w:ind w:left="1476"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2" w:tplc="A0B03226">
      <w:start w:val="1"/>
      <w:numFmt w:val="lowerRoman"/>
      <w:lvlText w:val="%3"/>
      <w:lvlJc w:val="left"/>
      <w:pPr>
        <w:ind w:left="2196"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3" w:tplc="404AAC44">
      <w:start w:val="1"/>
      <w:numFmt w:val="decimal"/>
      <w:lvlText w:val="%4"/>
      <w:lvlJc w:val="left"/>
      <w:pPr>
        <w:ind w:left="2916"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4" w:tplc="4686177A">
      <w:start w:val="1"/>
      <w:numFmt w:val="lowerLetter"/>
      <w:lvlText w:val="%5"/>
      <w:lvlJc w:val="left"/>
      <w:pPr>
        <w:ind w:left="3636"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5" w:tplc="ECDA2E04">
      <w:start w:val="1"/>
      <w:numFmt w:val="lowerRoman"/>
      <w:lvlText w:val="%6"/>
      <w:lvlJc w:val="left"/>
      <w:pPr>
        <w:ind w:left="4356"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6" w:tplc="CD0CC1DA">
      <w:start w:val="1"/>
      <w:numFmt w:val="decimal"/>
      <w:lvlText w:val="%7"/>
      <w:lvlJc w:val="left"/>
      <w:pPr>
        <w:ind w:left="5076"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7" w:tplc="5A10840C">
      <w:start w:val="1"/>
      <w:numFmt w:val="lowerLetter"/>
      <w:lvlText w:val="%8"/>
      <w:lvlJc w:val="left"/>
      <w:pPr>
        <w:ind w:left="5796"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8" w:tplc="5E568A7C">
      <w:start w:val="1"/>
      <w:numFmt w:val="lowerRoman"/>
      <w:lvlText w:val="%9"/>
      <w:lvlJc w:val="left"/>
      <w:pPr>
        <w:ind w:left="6516"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abstractNum>
  <w:abstractNum w:abstractNumId="160" w15:restartNumberingAfterBreak="0">
    <w:nsid w:val="588F364B"/>
    <w:multiLevelType w:val="hybridMultilevel"/>
    <w:tmpl w:val="2BBE6FBC"/>
    <w:lvl w:ilvl="0" w:tplc="162E61FC">
      <w:start w:val="1"/>
      <w:numFmt w:val="bullet"/>
      <w:lvlText w:val="–"/>
      <w:lvlJc w:val="left"/>
      <w:pPr>
        <w:ind w:left="3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6D40C35A">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097C4916">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307C6B50">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51EC5A64">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3AC4FAA2">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DFDED4F6">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672A1560">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51E89EEE">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61" w15:restartNumberingAfterBreak="0">
    <w:nsid w:val="59445D3F"/>
    <w:multiLevelType w:val="hybridMultilevel"/>
    <w:tmpl w:val="17C4339C"/>
    <w:lvl w:ilvl="0" w:tplc="3A704BBC">
      <w:start w:val="3"/>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C69A8F98">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43128C2E">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6BB20760">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4EA0E8D0">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FB1AB978">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B0F4F120">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12361E12">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E410F976">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62" w15:restartNumberingAfterBreak="0">
    <w:nsid w:val="59487AA8"/>
    <w:multiLevelType w:val="hybridMultilevel"/>
    <w:tmpl w:val="B2B0AEE0"/>
    <w:lvl w:ilvl="0" w:tplc="7A30E878">
      <w:start w:val="15"/>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F5E26316">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DDEAD4FA">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2B3606B4">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AC0489C4">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A5D2FA8C">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7D0CBE2A">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CA640516">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72D6DBC0">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63" w15:restartNumberingAfterBreak="0">
    <w:nsid w:val="59891D75"/>
    <w:multiLevelType w:val="hybridMultilevel"/>
    <w:tmpl w:val="ADDC6642"/>
    <w:lvl w:ilvl="0" w:tplc="74A8E794">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A42E1120">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3AD8ECC6">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F578873A">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51CEDD6A">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B98CB8D8">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C8446C12">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685CF9F2">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6F98BB74">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64" w15:restartNumberingAfterBreak="0">
    <w:nsid w:val="59D872AF"/>
    <w:multiLevelType w:val="hybridMultilevel"/>
    <w:tmpl w:val="E6F018F0"/>
    <w:lvl w:ilvl="0" w:tplc="EE38A2B0">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BD8C2D76">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9508CA8C">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FFD4F1D8">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9376807C">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8E0ABC50">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DDC8CF5A">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31981AC2">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F006CDC0">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65" w15:restartNumberingAfterBreak="0">
    <w:nsid w:val="5A176BAE"/>
    <w:multiLevelType w:val="hybridMultilevel"/>
    <w:tmpl w:val="5C4C6B88"/>
    <w:lvl w:ilvl="0" w:tplc="BCEE968E">
      <w:start w:val="1"/>
      <w:numFmt w:val="bullet"/>
      <w:lvlText w:val="–"/>
      <w:lvlJc w:val="left"/>
      <w:pPr>
        <w:ind w:left="3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47001B32">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D444EE76">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ED3CB46A">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E24AAB18">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277C0692">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78B07D84">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D6E46C86">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EFD21446">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66" w15:restartNumberingAfterBreak="0">
    <w:nsid w:val="5A216FE7"/>
    <w:multiLevelType w:val="hybridMultilevel"/>
    <w:tmpl w:val="677ED716"/>
    <w:lvl w:ilvl="0" w:tplc="FF8658CE">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3484FA0E">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A21CBB7C">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F494664E">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4C3CE76C">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B7C4585A">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0DCA5B64">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69C666D0">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BFB4D470">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67" w15:restartNumberingAfterBreak="0">
    <w:nsid w:val="5A245AD2"/>
    <w:multiLevelType w:val="hybridMultilevel"/>
    <w:tmpl w:val="FEE2AB2E"/>
    <w:lvl w:ilvl="0" w:tplc="706C5DB0">
      <w:start w:val="1"/>
      <w:numFmt w:val="decimal"/>
      <w:lvlText w:val="(%1)"/>
      <w:lvlJc w:val="left"/>
      <w:pPr>
        <w:ind w:left="19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C1127F9C">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F96E8C16">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CBD2DAAC">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A5820922">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DC4E607C">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C8C48258">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04AEFED2">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42C05614">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68" w15:restartNumberingAfterBreak="0">
    <w:nsid w:val="5A774C70"/>
    <w:multiLevelType w:val="hybridMultilevel"/>
    <w:tmpl w:val="6AF6FF36"/>
    <w:lvl w:ilvl="0" w:tplc="4FE213F4">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D6FC04E8">
      <w:start w:val="112"/>
      <w:numFmt w:val="decimal"/>
      <w:lvlText w:val="%2."/>
      <w:lvlJc w:val="left"/>
      <w:pPr>
        <w:ind w:left="539"/>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927C0992">
      <w:start w:val="1"/>
      <w:numFmt w:val="lowerRoman"/>
      <w:lvlText w:val="%3"/>
      <w:lvlJc w:val="left"/>
      <w:pPr>
        <w:ind w:left="556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77B26CB8">
      <w:start w:val="1"/>
      <w:numFmt w:val="decimal"/>
      <w:lvlText w:val="%4"/>
      <w:lvlJc w:val="left"/>
      <w:pPr>
        <w:ind w:left="628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6E866D34">
      <w:start w:val="1"/>
      <w:numFmt w:val="lowerLetter"/>
      <w:lvlText w:val="%5"/>
      <w:lvlJc w:val="left"/>
      <w:pPr>
        <w:ind w:left="700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047668F4">
      <w:start w:val="1"/>
      <w:numFmt w:val="lowerRoman"/>
      <w:lvlText w:val="%6"/>
      <w:lvlJc w:val="left"/>
      <w:pPr>
        <w:ind w:left="772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DC88E198">
      <w:start w:val="1"/>
      <w:numFmt w:val="decimal"/>
      <w:lvlText w:val="%7"/>
      <w:lvlJc w:val="left"/>
      <w:pPr>
        <w:ind w:left="844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185CDAEA">
      <w:start w:val="1"/>
      <w:numFmt w:val="lowerLetter"/>
      <w:lvlText w:val="%8"/>
      <w:lvlJc w:val="left"/>
      <w:pPr>
        <w:ind w:left="916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C6B0FF74">
      <w:start w:val="1"/>
      <w:numFmt w:val="lowerRoman"/>
      <w:lvlText w:val="%9"/>
      <w:lvlJc w:val="left"/>
      <w:pPr>
        <w:ind w:left="988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69" w15:restartNumberingAfterBreak="0">
    <w:nsid w:val="5B4E1624"/>
    <w:multiLevelType w:val="hybridMultilevel"/>
    <w:tmpl w:val="43D474D4"/>
    <w:lvl w:ilvl="0" w:tplc="4E36D9E4">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A6A6D970">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42AAE03A">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C8CE094A">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BE8473F8">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5128CABE">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96C6A686">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0FB4CB4A">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7CB482CE">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70" w15:restartNumberingAfterBreak="0">
    <w:nsid w:val="5B675941"/>
    <w:multiLevelType w:val="hybridMultilevel"/>
    <w:tmpl w:val="B568F14A"/>
    <w:lvl w:ilvl="0" w:tplc="607878EE">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BC3CBC60">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4928141E">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2076BE4C">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0EA09406">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1C4AB678">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C1962B02">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3AE4B210">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AB88F48C">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71" w15:restartNumberingAfterBreak="0">
    <w:nsid w:val="5BBB59AC"/>
    <w:multiLevelType w:val="hybridMultilevel"/>
    <w:tmpl w:val="D03AC880"/>
    <w:lvl w:ilvl="0" w:tplc="857C44FA">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C05645E2">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82708676">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EFFADA10">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531475F4">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A3988D74">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1A908F7C">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036EDFC6">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4CA23108">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72" w15:restartNumberingAfterBreak="0">
    <w:nsid w:val="5CBE2EC4"/>
    <w:multiLevelType w:val="hybridMultilevel"/>
    <w:tmpl w:val="9C0637AA"/>
    <w:lvl w:ilvl="0" w:tplc="FF3A1FBE">
      <w:start w:val="1"/>
      <w:numFmt w:val="decimal"/>
      <w:lvlText w:val="%1."/>
      <w:lvlJc w:val="left"/>
      <w:pPr>
        <w:ind w:left="3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20223354">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878EBDFC">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DBF49F48">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25ACA5A2">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B9D24292">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6414EEB6">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7214FF48">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F50A282A">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73" w15:restartNumberingAfterBreak="0">
    <w:nsid w:val="5CCB282B"/>
    <w:multiLevelType w:val="hybridMultilevel"/>
    <w:tmpl w:val="48208B42"/>
    <w:lvl w:ilvl="0" w:tplc="D2663278">
      <w:start w:val="1"/>
      <w:numFmt w:val="decimal"/>
      <w:lvlText w:val="(%1)"/>
      <w:lvlJc w:val="left"/>
      <w:pPr>
        <w:ind w:left="19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B150EB2C">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8EBC5EAE">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C37294C8">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39A0274A">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9E349F80">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92D0AB1A">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72522570">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9780AD8C">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74" w15:restartNumberingAfterBreak="0">
    <w:nsid w:val="5F3A7DDE"/>
    <w:multiLevelType w:val="hybridMultilevel"/>
    <w:tmpl w:val="ECD2B2E8"/>
    <w:lvl w:ilvl="0" w:tplc="E83E33E0">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848C7626">
      <w:start w:val="1"/>
      <w:numFmt w:val="bullet"/>
      <w:lvlText w:val="o"/>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1FE28AA2">
      <w:start w:val="1"/>
      <w:numFmt w:val="bullet"/>
      <w:lvlText w:val="▪"/>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E55C8ACC">
      <w:start w:val="1"/>
      <w:numFmt w:val="bullet"/>
      <w:lvlText w:val="•"/>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568EDC4E">
      <w:start w:val="1"/>
      <w:numFmt w:val="bullet"/>
      <w:lvlText w:val="o"/>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5AAE52F6">
      <w:start w:val="1"/>
      <w:numFmt w:val="bullet"/>
      <w:lvlText w:val="▪"/>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17B4B964">
      <w:start w:val="1"/>
      <w:numFmt w:val="bullet"/>
      <w:lvlText w:val="•"/>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A9B045A4">
      <w:start w:val="1"/>
      <w:numFmt w:val="bullet"/>
      <w:lvlText w:val="o"/>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F8DA51E2">
      <w:start w:val="1"/>
      <w:numFmt w:val="bullet"/>
      <w:lvlText w:val="▪"/>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75" w15:restartNumberingAfterBreak="0">
    <w:nsid w:val="5FE344DF"/>
    <w:multiLevelType w:val="hybridMultilevel"/>
    <w:tmpl w:val="38BA995A"/>
    <w:lvl w:ilvl="0" w:tplc="538A697A">
      <w:start w:val="6"/>
      <w:numFmt w:val="decimal"/>
      <w:lvlText w:val="(%1)"/>
      <w:lvlJc w:val="left"/>
      <w:pPr>
        <w:ind w:left="0"/>
      </w:pPr>
      <w:rPr>
        <w:rFonts w:ascii="Arial" w:hAnsi="Arial" w:cs="Arial" w:hint="default"/>
        <w:b w:val="0"/>
        <w:i w:val="0"/>
        <w:strike w:val="0"/>
        <w:dstrike w:val="0"/>
        <w:color w:val="181717"/>
        <w:sz w:val="22"/>
        <w:szCs w:val="17"/>
        <w:u w:val="none" w:color="000000"/>
        <w:bdr w:val="none" w:sz="0" w:space="0" w:color="auto"/>
        <w:shd w:val="clear" w:color="auto" w:fill="auto"/>
        <w:vertAlign w:val="baseline"/>
      </w:rPr>
    </w:lvl>
    <w:lvl w:ilvl="1" w:tplc="8ABCDFDA">
      <w:start w:val="59"/>
      <w:numFmt w:val="decimal"/>
      <w:lvlText w:val="%2."/>
      <w:lvlJc w:val="left"/>
      <w:pPr>
        <w:ind w:left="45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686C902A">
      <w:start w:val="1"/>
      <w:numFmt w:val="lowerRoman"/>
      <w:lvlText w:val="%3"/>
      <w:lvlJc w:val="left"/>
      <w:pPr>
        <w:ind w:left="560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032C03E4">
      <w:start w:val="1"/>
      <w:numFmt w:val="decimal"/>
      <w:lvlText w:val="%4"/>
      <w:lvlJc w:val="left"/>
      <w:pPr>
        <w:ind w:left="632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92AE993C">
      <w:start w:val="1"/>
      <w:numFmt w:val="lowerLetter"/>
      <w:lvlText w:val="%5"/>
      <w:lvlJc w:val="left"/>
      <w:pPr>
        <w:ind w:left="704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34703026">
      <w:start w:val="1"/>
      <w:numFmt w:val="lowerRoman"/>
      <w:lvlText w:val="%6"/>
      <w:lvlJc w:val="left"/>
      <w:pPr>
        <w:ind w:left="776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6EB20C22">
      <w:start w:val="1"/>
      <w:numFmt w:val="decimal"/>
      <w:lvlText w:val="%7"/>
      <w:lvlJc w:val="left"/>
      <w:pPr>
        <w:ind w:left="848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BC046266">
      <w:start w:val="1"/>
      <w:numFmt w:val="lowerLetter"/>
      <w:lvlText w:val="%8"/>
      <w:lvlJc w:val="left"/>
      <w:pPr>
        <w:ind w:left="920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77A45438">
      <w:start w:val="1"/>
      <w:numFmt w:val="lowerRoman"/>
      <w:lvlText w:val="%9"/>
      <w:lvlJc w:val="left"/>
      <w:pPr>
        <w:ind w:left="992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76" w15:restartNumberingAfterBreak="0">
    <w:nsid w:val="60526CD6"/>
    <w:multiLevelType w:val="hybridMultilevel"/>
    <w:tmpl w:val="55483284"/>
    <w:lvl w:ilvl="0" w:tplc="5C62938C">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0E1A592E">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C3D0BED4">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663C6DAC">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B7C6D728">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9F08911C">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5C163440">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C39CE1EC">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D5141DD0">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77" w15:restartNumberingAfterBreak="0">
    <w:nsid w:val="605612D6"/>
    <w:multiLevelType w:val="hybridMultilevel"/>
    <w:tmpl w:val="95160B86"/>
    <w:lvl w:ilvl="0" w:tplc="5D723E06">
      <w:start w:val="1"/>
      <w:numFmt w:val="bullet"/>
      <w:lvlText w:val="–"/>
      <w:lvlJc w:val="left"/>
      <w:pPr>
        <w:ind w:left="3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D9CE6890">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F1947A34">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99E8E55E">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E270718E">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C6229DA6">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98764F5C">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0D304914">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1C320E1A">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78" w15:restartNumberingAfterBreak="0">
    <w:nsid w:val="610E221B"/>
    <w:multiLevelType w:val="hybridMultilevel"/>
    <w:tmpl w:val="4ECC8210"/>
    <w:lvl w:ilvl="0" w:tplc="14F67DB4">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D95ADEB0">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8E20E42E">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44002BCC">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7AEE6DFC">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DE82B624">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01544178">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1C24EFFC">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2892E108">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79" w15:restartNumberingAfterBreak="0">
    <w:nsid w:val="616A7A31"/>
    <w:multiLevelType w:val="hybridMultilevel"/>
    <w:tmpl w:val="E7122DB0"/>
    <w:lvl w:ilvl="0" w:tplc="12E66FFE">
      <w:start w:val="1"/>
      <w:numFmt w:val="bullet"/>
      <w:lvlText w:val="–"/>
      <w:lvlJc w:val="left"/>
      <w:pPr>
        <w:ind w:left="3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FB569F2C">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FCD0424A">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6A40994A">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1FDE0C76">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8C669F4A">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6404457E">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3F6A0F56">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BFF0D852">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80" w15:restartNumberingAfterBreak="0">
    <w:nsid w:val="63C36DC2"/>
    <w:multiLevelType w:val="hybridMultilevel"/>
    <w:tmpl w:val="0F4C557E"/>
    <w:lvl w:ilvl="0" w:tplc="4824E642">
      <w:start w:val="1"/>
      <w:numFmt w:val="decimal"/>
      <w:lvlText w:val="(%1)"/>
      <w:lvlJc w:val="left"/>
      <w:pPr>
        <w:ind w:left="342"/>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1B2AA148">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F2A8C8D2">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C39CDCE0">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22A22BF2">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51C460E8">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FF2E2DA4">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7204A75E">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29E46CF0">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81" w15:restartNumberingAfterBreak="0">
    <w:nsid w:val="647F2C3A"/>
    <w:multiLevelType w:val="hybridMultilevel"/>
    <w:tmpl w:val="B02C075C"/>
    <w:lvl w:ilvl="0" w:tplc="B660FB58">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0CFC9742">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4852D480">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DBFE2884">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CC601408">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D67CCBDE">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9DB0115E">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819A6710">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46E06E80">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82" w15:restartNumberingAfterBreak="0">
    <w:nsid w:val="6625647C"/>
    <w:multiLevelType w:val="hybridMultilevel"/>
    <w:tmpl w:val="868C3A68"/>
    <w:lvl w:ilvl="0" w:tplc="106671C6">
      <w:start w:val="1"/>
      <w:numFmt w:val="decimal"/>
      <w:lvlText w:val="(%1)"/>
      <w:lvlJc w:val="left"/>
      <w:pPr>
        <w:ind w:left="19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35DEEC64">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3E861E96">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D68AEDF2">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F3E66C90">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5AA2736A">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337A3B72">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FAC8767A">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905E1100">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83" w15:restartNumberingAfterBreak="0">
    <w:nsid w:val="66796A0F"/>
    <w:multiLevelType w:val="hybridMultilevel"/>
    <w:tmpl w:val="11A06B38"/>
    <w:lvl w:ilvl="0" w:tplc="B19C4AB4">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5D980C54">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61960F24">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234EADD4">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3624610A">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1B3C3694">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296A4B68">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6ABC0A64">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060AF580">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84" w15:restartNumberingAfterBreak="0">
    <w:nsid w:val="670B6E90"/>
    <w:multiLevelType w:val="hybridMultilevel"/>
    <w:tmpl w:val="B45A88FC"/>
    <w:lvl w:ilvl="0" w:tplc="9858FCCC">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C0A8817E">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5A74AA9E">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FFEA7FC0">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79343874">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15363100">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4CE66EBE">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F3E40164">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D1D43E2C">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85" w15:restartNumberingAfterBreak="0">
    <w:nsid w:val="6747678A"/>
    <w:multiLevelType w:val="hybridMultilevel"/>
    <w:tmpl w:val="E7D6C2B4"/>
    <w:lvl w:ilvl="0" w:tplc="02A4A0D2">
      <w:start w:val="123"/>
      <w:numFmt w:val="decimal"/>
      <w:lvlText w:val="%1"/>
      <w:lvlJc w:val="left"/>
      <w:pPr>
        <w:ind w:left="33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37DA0E62">
      <w:start w:val="1"/>
      <w:numFmt w:val="lowerLetter"/>
      <w:lvlText w:val="%2"/>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3A9E3610">
      <w:start w:val="1"/>
      <w:numFmt w:val="lowerRoman"/>
      <w:lvlText w:val="%3"/>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54640E08">
      <w:start w:val="1"/>
      <w:numFmt w:val="decimal"/>
      <w:lvlText w:val="%4"/>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AE7EBDCE">
      <w:start w:val="1"/>
      <w:numFmt w:val="lowerLetter"/>
      <w:lvlText w:val="%5"/>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3A3ECAC0">
      <w:start w:val="1"/>
      <w:numFmt w:val="lowerRoman"/>
      <w:lvlText w:val="%6"/>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A3F222FC">
      <w:start w:val="1"/>
      <w:numFmt w:val="decimal"/>
      <w:lvlText w:val="%7"/>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A3BE1F00">
      <w:start w:val="1"/>
      <w:numFmt w:val="lowerLetter"/>
      <w:lvlText w:val="%8"/>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B6CEA462">
      <w:start w:val="1"/>
      <w:numFmt w:val="lowerRoman"/>
      <w:lvlText w:val="%9"/>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86" w15:restartNumberingAfterBreak="0">
    <w:nsid w:val="683B6DAB"/>
    <w:multiLevelType w:val="hybridMultilevel"/>
    <w:tmpl w:val="EFF4191C"/>
    <w:lvl w:ilvl="0" w:tplc="B8B6BDA6">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2868A5E2">
      <w:start w:val="1"/>
      <w:numFmt w:val="bullet"/>
      <w:lvlText w:val="o"/>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831AE140">
      <w:start w:val="1"/>
      <w:numFmt w:val="bullet"/>
      <w:lvlText w:val="▪"/>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E264ACE2">
      <w:start w:val="1"/>
      <w:numFmt w:val="bullet"/>
      <w:lvlText w:val="•"/>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D93EA89E">
      <w:start w:val="1"/>
      <w:numFmt w:val="bullet"/>
      <w:lvlText w:val="o"/>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44EC7FAE">
      <w:start w:val="1"/>
      <w:numFmt w:val="bullet"/>
      <w:lvlText w:val="▪"/>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C1C8B734">
      <w:start w:val="1"/>
      <w:numFmt w:val="bullet"/>
      <w:lvlText w:val="•"/>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CD14FEEC">
      <w:start w:val="1"/>
      <w:numFmt w:val="bullet"/>
      <w:lvlText w:val="o"/>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5BE49C00">
      <w:start w:val="1"/>
      <w:numFmt w:val="bullet"/>
      <w:lvlText w:val="▪"/>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87" w15:restartNumberingAfterBreak="0">
    <w:nsid w:val="68B35E8B"/>
    <w:multiLevelType w:val="hybridMultilevel"/>
    <w:tmpl w:val="979228C6"/>
    <w:lvl w:ilvl="0" w:tplc="7884F7FE">
      <w:start w:val="1"/>
      <w:numFmt w:val="decimal"/>
      <w:lvlText w:val="(%1)"/>
      <w:lvlJc w:val="left"/>
      <w:pPr>
        <w:ind w:left="3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6DE097B0">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E3F60A7C">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7DCA374C">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D834F90A">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7FCC126C">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F68CE97C">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EB7C7564">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1D7C7418">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88" w15:restartNumberingAfterBreak="0">
    <w:nsid w:val="694266F2"/>
    <w:multiLevelType w:val="hybridMultilevel"/>
    <w:tmpl w:val="20BC31E8"/>
    <w:lvl w:ilvl="0" w:tplc="F54CF508">
      <w:start w:val="1"/>
      <w:numFmt w:val="bullet"/>
      <w:lvlText w:val="–"/>
      <w:lvlJc w:val="left"/>
      <w:pPr>
        <w:ind w:left="142"/>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D5E8AE2E">
      <w:start w:val="1"/>
      <w:numFmt w:val="bullet"/>
      <w:lvlText w:val="o"/>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9FC4B752">
      <w:start w:val="1"/>
      <w:numFmt w:val="bullet"/>
      <w:lvlText w:val="▪"/>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7314477A">
      <w:start w:val="1"/>
      <w:numFmt w:val="bullet"/>
      <w:lvlText w:val="•"/>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932A1728">
      <w:start w:val="1"/>
      <w:numFmt w:val="bullet"/>
      <w:lvlText w:val="o"/>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AD9257E4">
      <w:start w:val="1"/>
      <w:numFmt w:val="bullet"/>
      <w:lvlText w:val="▪"/>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236E8652">
      <w:start w:val="1"/>
      <w:numFmt w:val="bullet"/>
      <w:lvlText w:val="•"/>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93548844">
      <w:start w:val="1"/>
      <w:numFmt w:val="bullet"/>
      <w:lvlText w:val="o"/>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25E8AE0E">
      <w:start w:val="1"/>
      <w:numFmt w:val="bullet"/>
      <w:lvlText w:val="▪"/>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89" w15:restartNumberingAfterBreak="0">
    <w:nsid w:val="699005EF"/>
    <w:multiLevelType w:val="hybridMultilevel"/>
    <w:tmpl w:val="BF62BEE6"/>
    <w:lvl w:ilvl="0" w:tplc="32D43BAA">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4D2E71A8">
      <w:start w:val="1"/>
      <w:numFmt w:val="bullet"/>
      <w:lvlText w:val="o"/>
      <w:lvlJc w:val="left"/>
      <w:pPr>
        <w:ind w:left="120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C2A27B60">
      <w:start w:val="1"/>
      <w:numFmt w:val="bullet"/>
      <w:lvlText w:val="▪"/>
      <w:lvlJc w:val="left"/>
      <w:pPr>
        <w:ind w:left="192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8AFA10E6">
      <w:start w:val="1"/>
      <w:numFmt w:val="bullet"/>
      <w:lvlText w:val="•"/>
      <w:lvlJc w:val="left"/>
      <w:pPr>
        <w:ind w:left="264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A3765DB4">
      <w:start w:val="1"/>
      <w:numFmt w:val="bullet"/>
      <w:lvlText w:val="o"/>
      <w:lvlJc w:val="left"/>
      <w:pPr>
        <w:ind w:left="336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5BAAF708">
      <w:start w:val="1"/>
      <w:numFmt w:val="bullet"/>
      <w:lvlText w:val="▪"/>
      <w:lvlJc w:val="left"/>
      <w:pPr>
        <w:ind w:left="408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9C0A922A">
      <w:start w:val="1"/>
      <w:numFmt w:val="bullet"/>
      <w:lvlText w:val="•"/>
      <w:lvlJc w:val="left"/>
      <w:pPr>
        <w:ind w:left="480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DE54E9A0">
      <w:start w:val="1"/>
      <w:numFmt w:val="bullet"/>
      <w:lvlText w:val="o"/>
      <w:lvlJc w:val="left"/>
      <w:pPr>
        <w:ind w:left="552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5ABE893E">
      <w:start w:val="1"/>
      <w:numFmt w:val="bullet"/>
      <w:lvlText w:val="▪"/>
      <w:lvlJc w:val="left"/>
      <w:pPr>
        <w:ind w:left="624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90" w15:restartNumberingAfterBreak="0">
    <w:nsid w:val="69912A5A"/>
    <w:multiLevelType w:val="hybridMultilevel"/>
    <w:tmpl w:val="CFB263E6"/>
    <w:lvl w:ilvl="0" w:tplc="CBF0466E">
      <w:start w:val="1"/>
      <w:numFmt w:val="bullet"/>
      <w:lvlText w:val="–"/>
      <w:lvlJc w:val="left"/>
      <w:pPr>
        <w:ind w:left="46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8C40CF4">
      <w:start w:val="1"/>
      <w:numFmt w:val="bullet"/>
      <w:lvlText w:val="o"/>
      <w:lvlJc w:val="left"/>
      <w:pPr>
        <w:ind w:left="143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4050C3BC">
      <w:start w:val="1"/>
      <w:numFmt w:val="bullet"/>
      <w:lvlText w:val="▪"/>
      <w:lvlJc w:val="left"/>
      <w:pPr>
        <w:ind w:left="215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8981D30">
      <w:start w:val="1"/>
      <w:numFmt w:val="bullet"/>
      <w:lvlText w:val="•"/>
      <w:lvlJc w:val="left"/>
      <w:pPr>
        <w:ind w:left="287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1BFE2EA6">
      <w:start w:val="1"/>
      <w:numFmt w:val="bullet"/>
      <w:lvlText w:val="o"/>
      <w:lvlJc w:val="left"/>
      <w:pPr>
        <w:ind w:left="359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40E8B98">
      <w:start w:val="1"/>
      <w:numFmt w:val="bullet"/>
      <w:lvlText w:val="▪"/>
      <w:lvlJc w:val="left"/>
      <w:pPr>
        <w:ind w:left="431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03433BA">
      <w:start w:val="1"/>
      <w:numFmt w:val="bullet"/>
      <w:lvlText w:val="•"/>
      <w:lvlJc w:val="left"/>
      <w:pPr>
        <w:ind w:left="503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1E638AA">
      <w:start w:val="1"/>
      <w:numFmt w:val="bullet"/>
      <w:lvlText w:val="o"/>
      <w:lvlJc w:val="left"/>
      <w:pPr>
        <w:ind w:left="575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4FDE5F16">
      <w:start w:val="1"/>
      <w:numFmt w:val="bullet"/>
      <w:lvlText w:val="▪"/>
      <w:lvlJc w:val="left"/>
      <w:pPr>
        <w:ind w:left="647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91" w15:restartNumberingAfterBreak="0">
    <w:nsid w:val="69BC320E"/>
    <w:multiLevelType w:val="hybridMultilevel"/>
    <w:tmpl w:val="E1B6903A"/>
    <w:lvl w:ilvl="0" w:tplc="88907556">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CF22DB8A">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FC3C2F70">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3BFEE598">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8A7C2C2A">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C0C6EC4A">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8BB04214">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6E8C6686">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8D3CDED0">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92" w15:restartNumberingAfterBreak="0">
    <w:nsid w:val="6AAF1806"/>
    <w:multiLevelType w:val="hybridMultilevel"/>
    <w:tmpl w:val="BA422970"/>
    <w:lvl w:ilvl="0" w:tplc="1EECC39C">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E25A264A">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4E94EDBC">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C608D794">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CE7623DE">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66843164">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4E1AC2F8">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445252C0">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1C065AE8">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93" w15:restartNumberingAfterBreak="0">
    <w:nsid w:val="6AE1196B"/>
    <w:multiLevelType w:val="hybridMultilevel"/>
    <w:tmpl w:val="AF6A1288"/>
    <w:lvl w:ilvl="0" w:tplc="5964BE8A">
      <w:start w:val="1"/>
      <w:numFmt w:val="decimal"/>
      <w:lvlText w:val="(%1)"/>
      <w:lvlJc w:val="left"/>
      <w:pPr>
        <w:ind w:left="19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3CFAC238">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837EF7E0">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1604F180">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5BB2121E">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8B465CC2">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D2EC5E5E">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D8527D82">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489AC84A">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94" w15:restartNumberingAfterBreak="0">
    <w:nsid w:val="6BE21DFE"/>
    <w:multiLevelType w:val="hybridMultilevel"/>
    <w:tmpl w:val="A9EC5E72"/>
    <w:lvl w:ilvl="0" w:tplc="8F24DCE8">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4F4C74D4">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4AD061E2">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8FD0CBEA">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4D5C2BBC">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153CE966">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95461266">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4EF6870C">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7184574A">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95" w15:restartNumberingAfterBreak="0">
    <w:nsid w:val="6D1932D2"/>
    <w:multiLevelType w:val="hybridMultilevel"/>
    <w:tmpl w:val="E194A108"/>
    <w:lvl w:ilvl="0" w:tplc="3DE02E82">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B00E9B2A">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1D54AB0A">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0950A03A">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54E42506">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D7A8F122">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3F36848A">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24704818">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2B04A5FC">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96" w15:restartNumberingAfterBreak="0">
    <w:nsid w:val="6DBF0C66"/>
    <w:multiLevelType w:val="hybridMultilevel"/>
    <w:tmpl w:val="B1709BBA"/>
    <w:lvl w:ilvl="0" w:tplc="A36E3154">
      <w:start w:val="1"/>
      <w:numFmt w:val="bullet"/>
      <w:lvlText w:val="–"/>
      <w:lvlJc w:val="left"/>
      <w:pPr>
        <w:ind w:left="142"/>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B1EA0600">
      <w:start w:val="1"/>
      <w:numFmt w:val="bullet"/>
      <w:lvlText w:val="o"/>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73DA0DDA">
      <w:start w:val="1"/>
      <w:numFmt w:val="bullet"/>
      <w:lvlText w:val="▪"/>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BE7C21BC">
      <w:start w:val="1"/>
      <w:numFmt w:val="bullet"/>
      <w:lvlText w:val="•"/>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B4E8C1EC">
      <w:start w:val="1"/>
      <w:numFmt w:val="bullet"/>
      <w:lvlText w:val="o"/>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0F300758">
      <w:start w:val="1"/>
      <w:numFmt w:val="bullet"/>
      <w:lvlText w:val="▪"/>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0E92360C">
      <w:start w:val="1"/>
      <w:numFmt w:val="bullet"/>
      <w:lvlText w:val="•"/>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C1603B48">
      <w:start w:val="1"/>
      <w:numFmt w:val="bullet"/>
      <w:lvlText w:val="o"/>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C53C2660">
      <w:start w:val="1"/>
      <w:numFmt w:val="bullet"/>
      <w:lvlText w:val="▪"/>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97" w15:restartNumberingAfterBreak="0">
    <w:nsid w:val="6EAC7D1A"/>
    <w:multiLevelType w:val="hybridMultilevel"/>
    <w:tmpl w:val="48AA0D20"/>
    <w:lvl w:ilvl="0" w:tplc="0568A44E">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DCC05786">
      <w:start w:val="1"/>
      <w:numFmt w:val="bullet"/>
      <w:lvlText w:val="o"/>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16ECA578">
      <w:start w:val="1"/>
      <w:numFmt w:val="bullet"/>
      <w:lvlText w:val="▪"/>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5560AD7C">
      <w:start w:val="1"/>
      <w:numFmt w:val="bullet"/>
      <w:lvlText w:val="•"/>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2474DB60">
      <w:start w:val="1"/>
      <w:numFmt w:val="bullet"/>
      <w:lvlText w:val="o"/>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771AA56A">
      <w:start w:val="1"/>
      <w:numFmt w:val="bullet"/>
      <w:lvlText w:val="▪"/>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664E5C60">
      <w:start w:val="1"/>
      <w:numFmt w:val="bullet"/>
      <w:lvlText w:val="•"/>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3BDA6274">
      <w:start w:val="1"/>
      <w:numFmt w:val="bullet"/>
      <w:lvlText w:val="o"/>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7A383B80">
      <w:start w:val="1"/>
      <w:numFmt w:val="bullet"/>
      <w:lvlText w:val="▪"/>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98" w15:restartNumberingAfterBreak="0">
    <w:nsid w:val="6EB32B4D"/>
    <w:multiLevelType w:val="hybridMultilevel"/>
    <w:tmpl w:val="D7FEE704"/>
    <w:lvl w:ilvl="0" w:tplc="0700CC0E">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DE7271FA">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18FCBFBC">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1C766244">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3D94BFC2">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07AC9D44">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C39857F4">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B6460E3A">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21DA108E">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99" w15:restartNumberingAfterBreak="0">
    <w:nsid w:val="6EBE4E64"/>
    <w:multiLevelType w:val="hybridMultilevel"/>
    <w:tmpl w:val="0B6C9150"/>
    <w:lvl w:ilvl="0" w:tplc="2362D026">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D72A1C26">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47DC4300">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B994FBA4">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6F8CD4E4">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ED00BF96">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8A44ED86">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C20016A6">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2BA24FCC">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00" w15:restartNumberingAfterBreak="0">
    <w:nsid w:val="6F712462"/>
    <w:multiLevelType w:val="hybridMultilevel"/>
    <w:tmpl w:val="1D965EC6"/>
    <w:lvl w:ilvl="0" w:tplc="5D32BB6C">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BEF08574">
      <w:start w:val="1"/>
      <w:numFmt w:val="bullet"/>
      <w:lvlText w:val="o"/>
      <w:lvlJc w:val="left"/>
      <w:pPr>
        <w:ind w:left="120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1414C4A8">
      <w:start w:val="1"/>
      <w:numFmt w:val="bullet"/>
      <w:lvlText w:val="▪"/>
      <w:lvlJc w:val="left"/>
      <w:pPr>
        <w:ind w:left="192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E6AAC68C">
      <w:start w:val="1"/>
      <w:numFmt w:val="bullet"/>
      <w:lvlText w:val="•"/>
      <w:lvlJc w:val="left"/>
      <w:pPr>
        <w:ind w:left="264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8ACA011E">
      <w:start w:val="1"/>
      <w:numFmt w:val="bullet"/>
      <w:lvlText w:val="o"/>
      <w:lvlJc w:val="left"/>
      <w:pPr>
        <w:ind w:left="336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20220598">
      <w:start w:val="1"/>
      <w:numFmt w:val="bullet"/>
      <w:lvlText w:val="▪"/>
      <w:lvlJc w:val="left"/>
      <w:pPr>
        <w:ind w:left="408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F5F44D76">
      <w:start w:val="1"/>
      <w:numFmt w:val="bullet"/>
      <w:lvlText w:val="•"/>
      <w:lvlJc w:val="left"/>
      <w:pPr>
        <w:ind w:left="480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FFF2B5B6">
      <w:start w:val="1"/>
      <w:numFmt w:val="bullet"/>
      <w:lvlText w:val="o"/>
      <w:lvlJc w:val="left"/>
      <w:pPr>
        <w:ind w:left="552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7C72B674">
      <w:start w:val="1"/>
      <w:numFmt w:val="bullet"/>
      <w:lvlText w:val="▪"/>
      <w:lvlJc w:val="left"/>
      <w:pPr>
        <w:ind w:left="624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01" w15:restartNumberingAfterBreak="0">
    <w:nsid w:val="70B2231E"/>
    <w:multiLevelType w:val="hybridMultilevel"/>
    <w:tmpl w:val="D918F73E"/>
    <w:lvl w:ilvl="0" w:tplc="A198EE9C">
      <w:start w:val="5"/>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97564550">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9D763222">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CB24DC18">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37F03954">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D168FF9E">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FDE6E48A">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1FC07F12">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6A0A75B4">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02" w15:restartNumberingAfterBreak="0">
    <w:nsid w:val="70C057BC"/>
    <w:multiLevelType w:val="hybridMultilevel"/>
    <w:tmpl w:val="11C4CE40"/>
    <w:lvl w:ilvl="0" w:tplc="E86AB7DC">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FD846746">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721404EE">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57303B48">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A1445A9E">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B97A2F72">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AA6A38F4">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4A8C4D1C">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89784D08">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03" w15:restartNumberingAfterBreak="0">
    <w:nsid w:val="70E268CE"/>
    <w:multiLevelType w:val="hybridMultilevel"/>
    <w:tmpl w:val="E550F02E"/>
    <w:lvl w:ilvl="0" w:tplc="B718BE00">
      <w:start w:val="1"/>
      <w:numFmt w:val="decimal"/>
      <w:lvlText w:val="(%1)"/>
      <w:lvlJc w:val="left"/>
      <w:pPr>
        <w:ind w:left="453"/>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9880FD18">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3BD000A6">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27182D8A">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7E5061F4">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468CC4A2">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2FDEDB1A">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2D428D60">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0CF2DC9C">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04" w15:restartNumberingAfterBreak="0">
    <w:nsid w:val="70F23208"/>
    <w:multiLevelType w:val="hybridMultilevel"/>
    <w:tmpl w:val="13E48E64"/>
    <w:lvl w:ilvl="0" w:tplc="2DA45918">
      <w:start w:val="1"/>
      <w:numFmt w:val="bullet"/>
      <w:lvlText w:val="–"/>
      <w:lvlJc w:val="left"/>
      <w:pPr>
        <w:ind w:left="3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402AD7D2">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252ED3A6">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0C488756">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671637C2">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60BEF82E">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A4A84AF8">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73F61ABA">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972E2BB4">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05" w15:restartNumberingAfterBreak="0">
    <w:nsid w:val="71355E1B"/>
    <w:multiLevelType w:val="hybridMultilevel"/>
    <w:tmpl w:val="1B94582E"/>
    <w:lvl w:ilvl="0" w:tplc="3B6AE542">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BECC24CE">
      <w:start w:val="1"/>
      <w:numFmt w:val="bullet"/>
      <w:lvlText w:val="o"/>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738A0B52">
      <w:start w:val="1"/>
      <w:numFmt w:val="bullet"/>
      <w:lvlText w:val="▪"/>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BC0812AE">
      <w:start w:val="1"/>
      <w:numFmt w:val="bullet"/>
      <w:lvlText w:val="•"/>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F8FEEADC">
      <w:start w:val="1"/>
      <w:numFmt w:val="bullet"/>
      <w:lvlText w:val="o"/>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97C01E58">
      <w:start w:val="1"/>
      <w:numFmt w:val="bullet"/>
      <w:lvlText w:val="▪"/>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961ADBD8">
      <w:start w:val="1"/>
      <w:numFmt w:val="bullet"/>
      <w:lvlText w:val="•"/>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A71EB4F2">
      <w:start w:val="1"/>
      <w:numFmt w:val="bullet"/>
      <w:lvlText w:val="o"/>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3F46CA88">
      <w:start w:val="1"/>
      <w:numFmt w:val="bullet"/>
      <w:lvlText w:val="▪"/>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06" w15:restartNumberingAfterBreak="0">
    <w:nsid w:val="71A8043B"/>
    <w:multiLevelType w:val="hybridMultilevel"/>
    <w:tmpl w:val="09EC10B8"/>
    <w:lvl w:ilvl="0" w:tplc="DD3CE8D6">
      <w:start w:val="3"/>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16D660BA">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1EBC981E">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42647060">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88B059F8">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E93411DA">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3D240E70">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57DE6D76">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CA362494">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07" w15:restartNumberingAfterBreak="0">
    <w:nsid w:val="733F1640"/>
    <w:multiLevelType w:val="hybridMultilevel"/>
    <w:tmpl w:val="919A6CBE"/>
    <w:lvl w:ilvl="0" w:tplc="39920DA2">
      <w:start w:val="1"/>
      <w:numFmt w:val="bullet"/>
      <w:lvlText w:val="–"/>
      <w:lvlJc w:val="left"/>
      <w:pPr>
        <w:ind w:left="539"/>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6964BC12">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9FB469FE">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9C12E692">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FCAA9C36">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62D2AC02">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3CBA28F2">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4ACA77FC">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8A964404">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08" w15:restartNumberingAfterBreak="0">
    <w:nsid w:val="734C7861"/>
    <w:multiLevelType w:val="hybridMultilevel"/>
    <w:tmpl w:val="F9FCBBAE"/>
    <w:lvl w:ilvl="0" w:tplc="848E9E80">
      <w:start w:val="1"/>
      <w:numFmt w:val="decimal"/>
      <w:lvlText w:val="%1)"/>
      <w:lvlJc w:val="left"/>
      <w:pPr>
        <w:ind w:left="108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04093DC">
      <w:start w:val="1"/>
      <w:numFmt w:val="lowerLetter"/>
      <w:lvlText w:val="%2"/>
      <w:lvlJc w:val="left"/>
      <w:pPr>
        <w:ind w:left="144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DAD25272">
      <w:start w:val="1"/>
      <w:numFmt w:val="lowerRoman"/>
      <w:lvlText w:val="%3"/>
      <w:lvlJc w:val="left"/>
      <w:pPr>
        <w:ind w:left="216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29C665C">
      <w:start w:val="1"/>
      <w:numFmt w:val="decimal"/>
      <w:lvlText w:val="%4"/>
      <w:lvlJc w:val="left"/>
      <w:pPr>
        <w:ind w:left="288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49CA3C56">
      <w:start w:val="1"/>
      <w:numFmt w:val="lowerLetter"/>
      <w:lvlText w:val="%5"/>
      <w:lvlJc w:val="left"/>
      <w:pPr>
        <w:ind w:left="360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4086B7C6">
      <w:start w:val="1"/>
      <w:numFmt w:val="lowerRoman"/>
      <w:lvlText w:val="%6"/>
      <w:lvlJc w:val="left"/>
      <w:pPr>
        <w:ind w:left="432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D0D06E6A">
      <w:start w:val="1"/>
      <w:numFmt w:val="decimal"/>
      <w:lvlText w:val="%7"/>
      <w:lvlJc w:val="left"/>
      <w:pPr>
        <w:ind w:left="504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72CA3558">
      <w:start w:val="1"/>
      <w:numFmt w:val="lowerLetter"/>
      <w:lvlText w:val="%8"/>
      <w:lvlJc w:val="left"/>
      <w:pPr>
        <w:ind w:left="576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EA74EE76">
      <w:start w:val="1"/>
      <w:numFmt w:val="lowerRoman"/>
      <w:lvlText w:val="%9"/>
      <w:lvlJc w:val="left"/>
      <w:pPr>
        <w:ind w:left="648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09" w15:restartNumberingAfterBreak="0">
    <w:nsid w:val="73A5599A"/>
    <w:multiLevelType w:val="hybridMultilevel"/>
    <w:tmpl w:val="48CC2A4C"/>
    <w:lvl w:ilvl="0" w:tplc="0F7EC812">
      <w:start w:val="2"/>
      <w:numFmt w:val="decimal"/>
      <w:lvlText w:val="(%1)"/>
      <w:lvlJc w:val="left"/>
      <w:pPr>
        <w:ind w:left="19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0A8E6E3E">
      <w:start w:val="97"/>
      <w:numFmt w:val="decimal"/>
      <w:lvlText w:val="%2."/>
      <w:lvlJc w:val="left"/>
      <w:pPr>
        <w:ind w:left="1194"/>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AB765D72">
      <w:start w:val="1"/>
      <w:numFmt w:val="lowerRoman"/>
      <w:lvlText w:val="%3"/>
      <w:lvlJc w:val="left"/>
      <w:pPr>
        <w:ind w:left="560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368E3A34">
      <w:start w:val="1"/>
      <w:numFmt w:val="decimal"/>
      <w:lvlText w:val="%4"/>
      <w:lvlJc w:val="left"/>
      <w:pPr>
        <w:ind w:left="632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274E3B1C">
      <w:start w:val="1"/>
      <w:numFmt w:val="lowerLetter"/>
      <w:lvlText w:val="%5"/>
      <w:lvlJc w:val="left"/>
      <w:pPr>
        <w:ind w:left="704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F12A7D50">
      <w:start w:val="1"/>
      <w:numFmt w:val="lowerRoman"/>
      <w:lvlText w:val="%6"/>
      <w:lvlJc w:val="left"/>
      <w:pPr>
        <w:ind w:left="776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F5CAFA0A">
      <w:start w:val="1"/>
      <w:numFmt w:val="decimal"/>
      <w:lvlText w:val="%7"/>
      <w:lvlJc w:val="left"/>
      <w:pPr>
        <w:ind w:left="848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07DCD696">
      <w:start w:val="1"/>
      <w:numFmt w:val="lowerLetter"/>
      <w:lvlText w:val="%8"/>
      <w:lvlJc w:val="left"/>
      <w:pPr>
        <w:ind w:left="920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EB3E3746">
      <w:start w:val="1"/>
      <w:numFmt w:val="lowerRoman"/>
      <w:lvlText w:val="%9"/>
      <w:lvlJc w:val="left"/>
      <w:pPr>
        <w:ind w:left="992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10" w15:restartNumberingAfterBreak="0">
    <w:nsid w:val="742913DB"/>
    <w:multiLevelType w:val="hybridMultilevel"/>
    <w:tmpl w:val="BC603330"/>
    <w:lvl w:ilvl="0" w:tplc="1D303D34">
      <w:start w:val="1"/>
      <w:numFmt w:val="bullet"/>
      <w:lvlText w:val="–"/>
      <w:lvlJc w:val="left"/>
      <w:pPr>
        <w:ind w:left="142"/>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4E102A40">
      <w:start w:val="1"/>
      <w:numFmt w:val="bullet"/>
      <w:lvlText w:val="o"/>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43244BFA">
      <w:start w:val="1"/>
      <w:numFmt w:val="bullet"/>
      <w:lvlText w:val="▪"/>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3652689C">
      <w:start w:val="1"/>
      <w:numFmt w:val="bullet"/>
      <w:lvlText w:val="•"/>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ADAE5F30">
      <w:start w:val="1"/>
      <w:numFmt w:val="bullet"/>
      <w:lvlText w:val="o"/>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45E25D02">
      <w:start w:val="1"/>
      <w:numFmt w:val="bullet"/>
      <w:lvlText w:val="▪"/>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AD44B3BE">
      <w:start w:val="1"/>
      <w:numFmt w:val="bullet"/>
      <w:lvlText w:val="•"/>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20D88664">
      <w:start w:val="1"/>
      <w:numFmt w:val="bullet"/>
      <w:lvlText w:val="o"/>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4DD69B30">
      <w:start w:val="1"/>
      <w:numFmt w:val="bullet"/>
      <w:lvlText w:val="▪"/>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11" w15:restartNumberingAfterBreak="0">
    <w:nsid w:val="743E322E"/>
    <w:multiLevelType w:val="hybridMultilevel"/>
    <w:tmpl w:val="95DA6DAC"/>
    <w:lvl w:ilvl="0" w:tplc="E2149748">
      <w:start w:val="2"/>
      <w:numFmt w:val="decimal"/>
      <w:lvlText w:val="(%1)"/>
      <w:lvlJc w:val="left"/>
      <w:pPr>
        <w:ind w:left="19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29E240B8">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35FEAAEA">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7A36E40E">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8A16FBB2">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9C7A5CD2">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585090BC">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0F8A5F18">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9E222AF6">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12" w15:restartNumberingAfterBreak="0">
    <w:nsid w:val="745652BD"/>
    <w:multiLevelType w:val="hybridMultilevel"/>
    <w:tmpl w:val="D468203E"/>
    <w:lvl w:ilvl="0" w:tplc="4DDC578A">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B96CFA10">
      <w:start w:val="1"/>
      <w:numFmt w:val="bullet"/>
      <w:lvlText w:val="o"/>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F3E06324">
      <w:start w:val="1"/>
      <w:numFmt w:val="bullet"/>
      <w:lvlText w:val="▪"/>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F732E0C2">
      <w:start w:val="1"/>
      <w:numFmt w:val="bullet"/>
      <w:lvlText w:val="•"/>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03E4BCF2">
      <w:start w:val="1"/>
      <w:numFmt w:val="bullet"/>
      <w:lvlText w:val="o"/>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42DA1D6C">
      <w:start w:val="1"/>
      <w:numFmt w:val="bullet"/>
      <w:lvlText w:val="▪"/>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210C2790">
      <w:start w:val="1"/>
      <w:numFmt w:val="bullet"/>
      <w:lvlText w:val="•"/>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0A86FE58">
      <w:start w:val="1"/>
      <w:numFmt w:val="bullet"/>
      <w:lvlText w:val="o"/>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11FA0C66">
      <w:start w:val="1"/>
      <w:numFmt w:val="bullet"/>
      <w:lvlText w:val="▪"/>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13" w15:restartNumberingAfterBreak="0">
    <w:nsid w:val="758B2422"/>
    <w:multiLevelType w:val="hybridMultilevel"/>
    <w:tmpl w:val="BE4E3368"/>
    <w:lvl w:ilvl="0" w:tplc="9CE68A16">
      <w:start w:val="1"/>
      <w:numFmt w:val="bullet"/>
      <w:lvlText w:val="–"/>
      <w:lvlJc w:val="left"/>
      <w:pPr>
        <w:ind w:left="19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FFAAC49E">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70B2BA34">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E28CC786">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1C10FD70">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5AF4E08C">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0E16AB24">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084EEB7E">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CDA48A5C">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14" w15:restartNumberingAfterBreak="0">
    <w:nsid w:val="75BB5CBB"/>
    <w:multiLevelType w:val="hybridMultilevel"/>
    <w:tmpl w:val="DBBE8630"/>
    <w:lvl w:ilvl="0" w:tplc="72D2566C">
      <w:start w:val="1"/>
      <w:numFmt w:val="decimal"/>
      <w:lvlText w:val="(%1)"/>
      <w:lvlJc w:val="left"/>
      <w:pPr>
        <w:ind w:left="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0A5A80E4">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47B8B33E">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C0449064">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E3F85AE8">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ED766EA6">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359CED54">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6A3AA172">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3FA279F4">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15" w15:restartNumberingAfterBreak="0">
    <w:nsid w:val="76CA005F"/>
    <w:multiLevelType w:val="hybridMultilevel"/>
    <w:tmpl w:val="E672350A"/>
    <w:lvl w:ilvl="0" w:tplc="0C4E576E">
      <w:start w:val="1"/>
      <w:numFmt w:val="bullet"/>
      <w:lvlText w:val="–"/>
      <w:lvlJc w:val="left"/>
      <w:pPr>
        <w:ind w:left="539"/>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93720B22">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573C1FAC">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6D968DAC">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7C3C7F36">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D19A77AA">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3E941B86">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3E9A084E">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E02EE9C4">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16" w15:restartNumberingAfterBreak="0">
    <w:nsid w:val="76E3468B"/>
    <w:multiLevelType w:val="hybridMultilevel"/>
    <w:tmpl w:val="2F60DD14"/>
    <w:lvl w:ilvl="0" w:tplc="07FEE56A">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D21061D4">
      <w:start w:val="1"/>
      <w:numFmt w:val="bullet"/>
      <w:lvlText w:val="o"/>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5BE01398">
      <w:start w:val="1"/>
      <w:numFmt w:val="bullet"/>
      <w:lvlText w:val="▪"/>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2FB0B8D8">
      <w:start w:val="1"/>
      <w:numFmt w:val="bullet"/>
      <w:lvlText w:val="•"/>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B5DE773C">
      <w:start w:val="1"/>
      <w:numFmt w:val="bullet"/>
      <w:lvlText w:val="o"/>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C42C5F62">
      <w:start w:val="1"/>
      <w:numFmt w:val="bullet"/>
      <w:lvlText w:val="▪"/>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C0F02A0A">
      <w:start w:val="1"/>
      <w:numFmt w:val="bullet"/>
      <w:lvlText w:val="•"/>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1C925212">
      <w:start w:val="1"/>
      <w:numFmt w:val="bullet"/>
      <w:lvlText w:val="o"/>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DF70865A">
      <w:start w:val="1"/>
      <w:numFmt w:val="bullet"/>
      <w:lvlText w:val="▪"/>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17" w15:restartNumberingAfterBreak="0">
    <w:nsid w:val="77EB4DEA"/>
    <w:multiLevelType w:val="hybridMultilevel"/>
    <w:tmpl w:val="91526C76"/>
    <w:lvl w:ilvl="0" w:tplc="6ABAC9E4">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E18AEEA8">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33245036">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A1A6080A">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A43E547A">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3F96EDE4">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0ADCFA1C">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B52A884A">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EF3440DA">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18" w15:restartNumberingAfterBreak="0">
    <w:nsid w:val="795929CB"/>
    <w:multiLevelType w:val="hybridMultilevel"/>
    <w:tmpl w:val="2A9AB1FE"/>
    <w:lvl w:ilvl="0" w:tplc="D16E0CF8">
      <w:start w:val="1"/>
      <w:numFmt w:val="bullet"/>
      <w:lvlText w:val="•"/>
      <w:lvlJc w:val="left"/>
      <w:pPr>
        <w:ind w:left="9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0C4BB8E">
      <w:start w:val="1"/>
      <w:numFmt w:val="bullet"/>
      <w:lvlText w:val="o"/>
      <w:lvlJc w:val="left"/>
      <w:pPr>
        <w:ind w:left="19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E4E7758">
      <w:start w:val="1"/>
      <w:numFmt w:val="bullet"/>
      <w:lvlText w:val="▪"/>
      <w:lvlJc w:val="left"/>
      <w:pPr>
        <w:ind w:left="26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8A8F3B2">
      <w:start w:val="1"/>
      <w:numFmt w:val="bullet"/>
      <w:lvlText w:val="•"/>
      <w:lvlJc w:val="left"/>
      <w:pPr>
        <w:ind w:left="33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7E012F8">
      <w:start w:val="1"/>
      <w:numFmt w:val="bullet"/>
      <w:lvlText w:val="o"/>
      <w:lvlJc w:val="left"/>
      <w:pPr>
        <w:ind w:left="41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93C9086">
      <w:start w:val="1"/>
      <w:numFmt w:val="bullet"/>
      <w:lvlText w:val="▪"/>
      <w:lvlJc w:val="left"/>
      <w:pPr>
        <w:ind w:left="48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09496BA">
      <w:start w:val="1"/>
      <w:numFmt w:val="bullet"/>
      <w:lvlText w:val="•"/>
      <w:lvlJc w:val="left"/>
      <w:pPr>
        <w:ind w:left="55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9F4B408">
      <w:start w:val="1"/>
      <w:numFmt w:val="bullet"/>
      <w:lvlText w:val="o"/>
      <w:lvlJc w:val="left"/>
      <w:pPr>
        <w:ind w:left="62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EDC32D4">
      <w:start w:val="1"/>
      <w:numFmt w:val="bullet"/>
      <w:lvlText w:val="▪"/>
      <w:lvlJc w:val="left"/>
      <w:pPr>
        <w:ind w:left="69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9" w15:restartNumberingAfterBreak="0">
    <w:nsid w:val="79866A1E"/>
    <w:multiLevelType w:val="hybridMultilevel"/>
    <w:tmpl w:val="9F8C3170"/>
    <w:lvl w:ilvl="0" w:tplc="14AC5316">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D9E82DF6">
      <w:start w:val="109"/>
      <w:numFmt w:val="decimal"/>
      <w:lvlText w:val="%2."/>
      <w:lvlJc w:val="left"/>
      <w:pPr>
        <w:ind w:left="552"/>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9040930A">
      <w:start w:val="1"/>
      <w:numFmt w:val="lowerRoman"/>
      <w:lvlText w:val="%3"/>
      <w:lvlJc w:val="left"/>
      <w:pPr>
        <w:ind w:left="556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88A81174">
      <w:start w:val="1"/>
      <w:numFmt w:val="decimal"/>
      <w:lvlText w:val="%4"/>
      <w:lvlJc w:val="left"/>
      <w:pPr>
        <w:ind w:left="628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E2846FEC">
      <w:start w:val="1"/>
      <w:numFmt w:val="lowerLetter"/>
      <w:lvlText w:val="%5"/>
      <w:lvlJc w:val="left"/>
      <w:pPr>
        <w:ind w:left="700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4D006290">
      <w:start w:val="1"/>
      <w:numFmt w:val="lowerRoman"/>
      <w:lvlText w:val="%6"/>
      <w:lvlJc w:val="left"/>
      <w:pPr>
        <w:ind w:left="772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B9E663D0">
      <w:start w:val="1"/>
      <w:numFmt w:val="decimal"/>
      <w:lvlText w:val="%7"/>
      <w:lvlJc w:val="left"/>
      <w:pPr>
        <w:ind w:left="844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AE5221C8">
      <w:start w:val="1"/>
      <w:numFmt w:val="lowerLetter"/>
      <w:lvlText w:val="%8"/>
      <w:lvlJc w:val="left"/>
      <w:pPr>
        <w:ind w:left="916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48623BA0">
      <w:start w:val="1"/>
      <w:numFmt w:val="lowerRoman"/>
      <w:lvlText w:val="%9"/>
      <w:lvlJc w:val="left"/>
      <w:pPr>
        <w:ind w:left="988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20" w15:restartNumberingAfterBreak="0">
    <w:nsid w:val="7A363EDB"/>
    <w:multiLevelType w:val="hybridMultilevel"/>
    <w:tmpl w:val="3A925A5C"/>
    <w:lvl w:ilvl="0" w:tplc="D8664AFE">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48EAC380">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8402E2CE">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9B0A7D8A">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8A7AFA24">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C4CE9A5C">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5C5ED5DE">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440E17C4">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045CB7CC">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21" w15:restartNumberingAfterBreak="0">
    <w:nsid w:val="7A462E1A"/>
    <w:multiLevelType w:val="hybridMultilevel"/>
    <w:tmpl w:val="0268A1F8"/>
    <w:lvl w:ilvl="0" w:tplc="A5100648">
      <w:start w:val="1000"/>
      <w:numFmt w:val="bullet"/>
      <w:lvlText w:val="-"/>
      <w:lvlJc w:val="left"/>
      <w:pPr>
        <w:ind w:left="720" w:hanging="360"/>
      </w:pPr>
      <w:rPr>
        <w:rFonts w:ascii="Garamond" w:eastAsia="Times New Roman" w:hAnsi="Garamond" w:hint="default"/>
        <w:sz w:val="20"/>
      </w:rPr>
    </w:lvl>
    <w:lvl w:ilvl="1" w:tplc="482AC662">
      <w:start w:val="1"/>
      <w:numFmt w:val="decimal"/>
      <w:lvlText w:val="(%2)"/>
      <w:lvlJc w:val="left"/>
      <w:pPr>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222" w15:restartNumberingAfterBreak="0">
    <w:nsid w:val="7AB83A6C"/>
    <w:multiLevelType w:val="hybridMultilevel"/>
    <w:tmpl w:val="DF78A9AE"/>
    <w:lvl w:ilvl="0" w:tplc="E7E269CA">
      <w:start w:val="1"/>
      <w:numFmt w:val="bullet"/>
      <w:lvlText w:val="–"/>
      <w:lvlJc w:val="left"/>
      <w:pPr>
        <w:ind w:left="3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087CBE40">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3FC84456">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FE22F7EA">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77D6CB3C">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62FE2E84">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F90849DE">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3932A13A">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B95A35D4">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23" w15:restartNumberingAfterBreak="0">
    <w:nsid w:val="7AE90150"/>
    <w:multiLevelType w:val="hybridMultilevel"/>
    <w:tmpl w:val="0DF23746"/>
    <w:lvl w:ilvl="0" w:tplc="E952AE6C">
      <w:start w:val="4"/>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E57EB8EE">
      <w:start w:val="94"/>
      <w:numFmt w:val="decimal"/>
      <w:lvlText w:val="%2."/>
      <w:lvlJc w:val="left"/>
      <w:pPr>
        <w:ind w:left="4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14346978">
      <w:start w:val="1"/>
      <w:numFmt w:val="lowerRoman"/>
      <w:lvlText w:val="%3"/>
      <w:lvlJc w:val="left"/>
      <w:pPr>
        <w:ind w:left="560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99388178">
      <w:start w:val="1"/>
      <w:numFmt w:val="decimal"/>
      <w:lvlText w:val="%4"/>
      <w:lvlJc w:val="left"/>
      <w:pPr>
        <w:ind w:left="632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41E8C640">
      <w:start w:val="1"/>
      <w:numFmt w:val="lowerLetter"/>
      <w:lvlText w:val="%5"/>
      <w:lvlJc w:val="left"/>
      <w:pPr>
        <w:ind w:left="704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144869F4">
      <w:start w:val="1"/>
      <w:numFmt w:val="lowerRoman"/>
      <w:lvlText w:val="%6"/>
      <w:lvlJc w:val="left"/>
      <w:pPr>
        <w:ind w:left="776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393C2796">
      <w:start w:val="1"/>
      <w:numFmt w:val="decimal"/>
      <w:lvlText w:val="%7"/>
      <w:lvlJc w:val="left"/>
      <w:pPr>
        <w:ind w:left="848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2C88E292">
      <w:start w:val="1"/>
      <w:numFmt w:val="lowerLetter"/>
      <w:lvlText w:val="%8"/>
      <w:lvlJc w:val="left"/>
      <w:pPr>
        <w:ind w:left="920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92C86FE4">
      <w:start w:val="1"/>
      <w:numFmt w:val="lowerRoman"/>
      <w:lvlText w:val="%9"/>
      <w:lvlJc w:val="left"/>
      <w:pPr>
        <w:ind w:left="992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24" w15:restartNumberingAfterBreak="0">
    <w:nsid w:val="7BCA49C1"/>
    <w:multiLevelType w:val="hybridMultilevel"/>
    <w:tmpl w:val="7592FA58"/>
    <w:lvl w:ilvl="0" w:tplc="B69C31D4">
      <w:start w:val="1"/>
      <w:numFmt w:val="bullet"/>
      <w:lvlText w:val="–"/>
      <w:lvlJc w:val="left"/>
      <w:pPr>
        <w:ind w:left="142"/>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F66E9B38">
      <w:start w:val="1"/>
      <w:numFmt w:val="bullet"/>
      <w:lvlText w:val="o"/>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1BDC4D9C">
      <w:start w:val="1"/>
      <w:numFmt w:val="bullet"/>
      <w:lvlText w:val="▪"/>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B276F3E8">
      <w:start w:val="1"/>
      <w:numFmt w:val="bullet"/>
      <w:lvlText w:val="•"/>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9B5CC996">
      <w:start w:val="1"/>
      <w:numFmt w:val="bullet"/>
      <w:lvlText w:val="o"/>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2D04529A">
      <w:start w:val="1"/>
      <w:numFmt w:val="bullet"/>
      <w:lvlText w:val="▪"/>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72362604">
      <w:start w:val="1"/>
      <w:numFmt w:val="bullet"/>
      <w:lvlText w:val="•"/>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CA70AD98">
      <w:start w:val="1"/>
      <w:numFmt w:val="bullet"/>
      <w:lvlText w:val="o"/>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56325056">
      <w:start w:val="1"/>
      <w:numFmt w:val="bullet"/>
      <w:lvlText w:val="▪"/>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25" w15:restartNumberingAfterBreak="0">
    <w:nsid w:val="7D086AD0"/>
    <w:multiLevelType w:val="hybridMultilevel"/>
    <w:tmpl w:val="185E4638"/>
    <w:lvl w:ilvl="0" w:tplc="4A96AB2E">
      <w:start w:val="1"/>
      <w:numFmt w:val="bullet"/>
      <w:lvlText w:val="–"/>
      <w:lvlJc w:val="left"/>
      <w:pPr>
        <w:ind w:left="3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7F80B4B2">
      <w:start w:val="1"/>
      <w:numFmt w:val="bullet"/>
      <w:lvlText w:val="o"/>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C122D802">
      <w:start w:val="1"/>
      <w:numFmt w:val="bullet"/>
      <w:lvlText w:val="▪"/>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704A4AE4">
      <w:start w:val="1"/>
      <w:numFmt w:val="bullet"/>
      <w:lvlText w:val="•"/>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87A41CEE">
      <w:start w:val="1"/>
      <w:numFmt w:val="bullet"/>
      <w:lvlText w:val="o"/>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58066D50">
      <w:start w:val="1"/>
      <w:numFmt w:val="bullet"/>
      <w:lvlText w:val="▪"/>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20441C28">
      <w:start w:val="1"/>
      <w:numFmt w:val="bullet"/>
      <w:lvlText w:val="•"/>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80B088D8">
      <w:start w:val="1"/>
      <w:numFmt w:val="bullet"/>
      <w:lvlText w:val="o"/>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2E2A5D68">
      <w:start w:val="1"/>
      <w:numFmt w:val="bullet"/>
      <w:lvlText w:val="▪"/>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26" w15:restartNumberingAfterBreak="0">
    <w:nsid w:val="7D335853"/>
    <w:multiLevelType w:val="hybridMultilevel"/>
    <w:tmpl w:val="43D6CD48"/>
    <w:lvl w:ilvl="0" w:tplc="B7EEBC5C">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984E65AC">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07FCC43C">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E996C468">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67467652">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C2D631AA">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B74EAE50">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9FD2CE8C">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6352CE7E">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27" w15:restartNumberingAfterBreak="0">
    <w:nsid w:val="7D8703D6"/>
    <w:multiLevelType w:val="hybridMultilevel"/>
    <w:tmpl w:val="460A8164"/>
    <w:lvl w:ilvl="0" w:tplc="B38CA2BC">
      <w:start w:val="1"/>
      <w:numFmt w:val="decimal"/>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9C362BEE">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9C76E690">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CA00DF48">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8ABAAC6E">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95DCB10C">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BF6284AE">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8C4E052A">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87EA999C">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28" w15:restartNumberingAfterBreak="0">
    <w:nsid w:val="7E891279"/>
    <w:multiLevelType w:val="hybridMultilevel"/>
    <w:tmpl w:val="D5E444F8"/>
    <w:lvl w:ilvl="0" w:tplc="618817F6">
      <w:start w:val="4"/>
      <w:numFmt w:val="decimal"/>
      <w:lvlText w:val="(%1)"/>
      <w:lvlJc w:val="left"/>
      <w:pPr>
        <w:ind w:left="19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925A17DC">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C7C2FD12">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1E26131A">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33362B38">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78220B78">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587C1F5A">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3C5624F6">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64744926">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29" w15:restartNumberingAfterBreak="0">
    <w:nsid w:val="7FC33916"/>
    <w:multiLevelType w:val="hybridMultilevel"/>
    <w:tmpl w:val="81B8F1E4"/>
    <w:lvl w:ilvl="0" w:tplc="6C64CDBE">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B0E49576">
      <w:start w:val="1"/>
      <w:numFmt w:val="bullet"/>
      <w:lvlText w:val="o"/>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4CB658B2">
      <w:start w:val="1"/>
      <w:numFmt w:val="bullet"/>
      <w:lvlText w:val="▪"/>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32F8D616">
      <w:start w:val="1"/>
      <w:numFmt w:val="bullet"/>
      <w:lvlText w:val="•"/>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90244A96">
      <w:start w:val="1"/>
      <w:numFmt w:val="bullet"/>
      <w:lvlText w:val="o"/>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A91E53A4">
      <w:start w:val="1"/>
      <w:numFmt w:val="bullet"/>
      <w:lvlText w:val="▪"/>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0F1C177C">
      <w:start w:val="1"/>
      <w:numFmt w:val="bullet"/>
      <w:lvlText w:val="•"/>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436CF2AC">
      <w:start w:val="1"/>
      <w:numFmt w:val="bullet"/>
      <w:lvlText w:val="o"/>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69D80EEE">
      <w:start w:val="1"/>
      <w:numFmt w:val="bullet"/>
      <w:lvlText w:val="▪"/>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30" w15:restartNumberingAfterBreak="0">
    <w:nsid w:val="7FD561ED"/>
    <w:multiLevelType w:val="hybridMultilevel"/>
    <w:tmpl w:val="03345E1C"/>
    <w:lvl w:ilvl="0" w:tplc="C36241D0">
      <w:start w:val="1"/>
      <w:numFmt w:val="decimal"/>
      <w:lvlText w:val="(%1)"/>
      <w:lvlJc w:val="left"/>
      <w:pPr>
        <w:ind w:left="191"/>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2C7CDB2E">
      <w:start w:val="1"/>
      <w:numFmt w:val="lowerLetter"/>
      <w:lvlText w:val="%2"/>
      <w:lvlJc w:val="left"/>
      <w:pPr>
        <w:ind w:left="14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35CAF6F0">
      <w:start w:val="1"/>
      <w:numFmt w:val="lowerRoman"/>
      <w:lvlText w:val="%3"/>
      <w:lvlJc w:val="left"/>
      <w:pPr>
        <w:ind w:left="21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D92293D0">
      <w:start w:val="1"/>
      <w:numFmt w:val="decimal"/>
      <w:lvlText w:val="%4"/>
      <w:lvlJc w:val="left"/>
      <w:pPr>
        <w:ind w:left="29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339099D0">
      <w:start w:val="1"/>
      <w:numFmt w:val="lowerLetter"/>
      <w:lvlText w:val="%5"/>
      <w:lvlJc w:val="left"/>
      <w:pPr>
        <w:ind w:left="363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2B9EBBE2">
      <w:start w:val="1"/>
      <w:numFmt w:val="lowerRoman"/>
      <w:lvlText w:val="%6"/>
      <w:lvlJc w:val="left"/>
      <w:pPr>
        <w:ind w:left="435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3EB638F6">
      <w:start w:val="1"/>
      <w:numFmt w:val="decimal"/>
      <w:lvlText w:val="%7"/>
      <w:lvlJc w:val="left"/>
      <w:pPr>
        <w:ind w:left="507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8FE85666">
      <w:start w:val="1"/>
      <w:numFmt w:val="lowerLetter"/>
      <w:lvlText w:val="%8"/>
      <w:lvlJc w:val="left"/>
      <w:pPr>
        <w:ind w:left="579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06AC5154">
      <w:start w:val="1"/>
      <w:numFmt w:val="lowerRoman"/>
      <w:lvlText w:val="%9"/>
      <w:lvlJc w:val="left"/>
      <w:pPr>
        <w:ind w:left="6517"/>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num w:numId="1">
    <w:abstractNumId w:val="187"/>
  </w:num>
  <w:num w:numId="2">
    <w:abstractNumId w:val="61"/>
  </w:num>
  <w:num w:numId="3">
    <w:abstractNumId w:val="79"/>
  </w:num>
  <w:num w:numId="4">
    <w:abstractNumId w:val="176"/>
  </w:num>
  <w:num w:numId="5">
    <w:abstractNumId w:val="23"/>
  </w:num>
  <w:num w:numId="6">
    <w:abstractNumId w:val="35"/>
  </w:num>
  <w:num w:numId="7">
    <w:abstractNumId w:val="139"/>
  </w:num>
  <w:num w:numId="8">
    <w:abstractNumId w:val="170"/>
  </w:num>
  <w:num w:numId="9">
    <w:abstractNumId w:val="25"/>
  </w:num>
  <w:num w:numId="10">
    <w:abstractNumId w:val="107"/>
  </w:num>
  <w:num w:numId="11">
    <w:abstractNumId w:val="76"/>
  </w:num>
  <w:num w:numId="12">
    <w:abstractNumId w:val="141"/>
  </w:num>
  <w:num w:numId="13">
    <w:abstractNumId w:val="75"/>
  </w:num>
  <w:num w:numId="14">
    <w:abstractNumId w:val="113"/>
  </w:num>
  <w:num w:numId="15">
    <w:abstractNumId w:val="150"/>
  </w:num>
  <w:num w:numId="16">
    <w:abstractNumId w:val="217"/>
  </w:num>
  <w:num w:numId="17">
    <w:abstractNumId w:val="94"/>
  </w:num>
  <w:num w:numId="18">
    <w:abstractNumId w:val="1"/>
  </w:num>
  <w:num w:numId="19">
    <w:abstractNumId w:val="138"/>
  </w:num>
  <w:num w:numId="20">
    <w:abstractNumId w:val="87"/>
  </w:num>
  <w:num w:numId="21">
    <w:abstractNumId w:val="15"/>
  </w:num>
  <w:num w:numId="22">
    <w:abstractNumId w:val="228"/>
  </w:num>
  <w:num w:numId="23">
    <w:abstractNumId w:val="148"/>
  </w:num>
  <w:num w:numId="24">
    <w:abstractNumId w:val="54"/>
  </w:num>
  <w:num w:numId="25">
    <w:abstractNumId w:val="230"/>
  </w:num>
  <w:num w:numId="26">
    <w:abstractNumId w:val="80"/>
  </w:num>
  <w:num w:numId="27">
    <w:abstractNumId w:val="154"/>
  </w:num>
  <w:num w:numId="28">
    <w:abstractNumId w:val="3"/>
  </w:num>
  <w:num w:numId="29">
    <w:abstractNumId w:val="147"/>
  </w:num>
  <w:num w:numId="30">
    <w:abstractNumId w:val="140"/>
  </w:num>
  <w:num w:numId="31">
    <w:abstractNumId w:val="166"/>
  </w:num>
  <w:num w:numId="32">
    <w:abstractNumId w:val="105"/>
  </w:num>
  <w:num w:numId="33">
    <w:abstractNumId w:val="20"/>
  </w:num>
  <w:num w:numId="34">
    <w:abstractNumId w:val="192"/>
  </w:num>
  <w:num w:numId="35">
    <w:abstractNumId w:val="9"/>
  </w:num>
  <w:num w:numId="36">
    <w:abstractNumId w:val="172"/>
  </w:num>
  <w:num w:numId="37">
    <w:abstractNumId w:val="44"/>
  </w:num>
  <w:num w:numId="38">
    <w:abstractNumId w:val="184"/>
  </w:num>
  <w:num w:numId="39">
    <w:abstractNumId w:val="130"/>
  </w:num>
  <w:num w:numId="40">
    <w:abstractNumId w:val="7"/>
  </w:num>
  <w:num w:numId="41">
    <w:abstractNumId w:val="41"/>
  </w:num>
  <w:num w:numId="42">
    <w:abstractNumId w:val="100"/>
  </w:num>
  <w:num w:numId="43">
    <w:abstractNumId w:val="206"/>
  </w:num>
  <w:num w:numId="44">
    <w:abstractNumId w:val="132"/>
  </w:num>
  <w:num w:numId="45">
    <w:abstractNumId w:val="102"/>
  </w:num>
  <w:num w:numId="46">
    <w:abstractNumId w:val="112"/>
  </w:num>
  <w:num w:numId="47">
    <w:abstractNumId w:val="93"/>
  </w:num>
  <w:num w:numId="48">
    <w:abstractNumId w:val="116"/>
  </w:num>
  <w:num w:numId="49">
    <w:abstractNumId w:val="181"/>
  </w:num>
  <w:num w:numId="50">
    <w:abstractNumId w:val="157"/>
  </w:num>
  <w:num w:numId="51">
    <w:abstractNumId w:val="183"/>
  </w:num>
  <w:num w:numId="52">
    <w:abstractNumId w:val="164"/>
  </w:num>
  <w:num w:numId="53">
    <w:abstractNumId w:val="202"/>
  </w:num>
  <w:num w:numId="54">
    <w:abstractNumId w:val="161"/>
  </w:num>
  <w:num w:numId="55">
    <w:abstractNumId w:val="199"/>
  </w:num>
  <w:num w:numId="56">
    <w:abstractNumId w:val="158"/>
  </w:num>
  <w:num w:numId="57">
    <w:abstractNumId w:val="220"/>
  </w:num>
  <w:num w:numId="58">
    <w:abstractNumId w:val="123"/>
  </w:num>
  <w:num w:numId="59">
    <w:abstractNumId w:val="64"/>
  </w:num>
  <w:num w:numId="60">
    <w:abstractNumId w:val="146"/>
  </w:num>
  <w:num w:numId="61">
    <w:abstractNumId w:val="121"/>
  </w:num>
  <w:num w:numId="62">
    <w:abstractNumId w:val="179"/>
  </w:num>
  <w:num w:numId="63">
    <w:abstractNumId w:val="69"/>
  </w:num>
  <w:num w:numId="64">
    <w:abstractNumId w:val="169"/>
  </w:num>
  <w:num w:numId="65">
    <w:abstractNumId w:val="127"/>
  </w:num>
  <w:num w:numId="66">
    <w:abstractNumId w:val="49"/>
  </w:num>
  <w:num w:numId="67">
    <w:abstractNumId w:val="194"/>
  </w:num>
  <w:num w:numId="68">
    <w:abstractNumId w:val="32"/>
  </w:num>
  <w:num w:numId="69">
    <w:abstractNumId w:val="149"/>
  </w:num>
  <w:num w:numId="70">
    <w:abstractNumId w:val="214"/>
  </w:num>
  <w:num w:numId="71">
    <w:abstractNumId w:val="11"/>
  </w:num>
  <w:num w:numId="72">
    <w:abstractNumId w:val="88"/>
  </w:num>
  <w:num w:numId="73">
    <w:abstractNumId w:val="65"/>
  </w:num>
  <w:num w:numId="74">
    <w:abstractNumId w:val="16"/>
  </w:num>
  <w:num w:numId="75">
    <w:abstractNumId w:val="145"/>
  </w:num>
  <w:num w:numId="76">
    <w:abstractNumId w:val="53"/>
  </w:num>
  <w:num w:numId="77">
    <w:abstractNumId w:val="10"/>
  </w:num>
  <w:num w:numId="78">
    <w:abstractNumId w:val="66"/>
  </w:num>
  <w:num w:numId="79">
    <w:abstractNumId w:val="204"/>
  </w:num>
  <w:num w:numId="80">
    <w:abstractNumId w:val="0"/>
  </w:num>
  <w:num w:numId="81">
    <w:abstractNumId w:val="137"/>
  </w:num>
  <w:num w:numId="82">
    <w:abstractNumId w:val="175"/>
  </w:num>
  <w:num w:numId="83">
    <w:abstractNumId w:val="57"/>
  </w:num>
  <w:num w:numId="84">
    <w:abstractNumId w:val="38"/>
  </w:num>
  <w:num w:numId="85">
    <w:abstractNumId w:val="99"/>
  </w:num>
  <w:num w:numId="86">
    <w:abstractNumId w:val="173"/>
  </w:num>
  <w:num w:numId="87">
    <w:abstractNumId w:val="50"/>
  </w:num>
  <w:num w:numId="88">
    <w:abstractNumId w:val="17"/>
  </w:num>
  <w:num w:numId="89">
    <w:abstractNumId w:val="211"/>
  </w:num>
  <w:num w:numId="90">
    <w:abstractNumId w:val="144"/>
  </w:num>
  <w:num w:numId="91">
    <w:abstractNumId w:val="215"/>
  </w:num>
  <w:num w:numId="92">
    <w:abstractNumId w:val="171"/>
  </w:num>
  <w:num w:numId="93">
    <w:abstractNumId w:val="92"/>
  </w:num>
  <w:num w:numId="94">
    <w:abstractNumId w:val="12"/>
  </w:num>
  <w:num w:numId="95">
    <w:abstractNumId w:val="108"/>
  </w:num>
  <w:num w:numId="96">
    <w:abstractNumId w:val="60"/>
  </w:num>
  <w:num w:numId="97">
    <w:abstractNumId w:val="95"/>
  </w:num>
  <w:num w:numId="98">
    <w:abstractNumId w:val="48"/>
  </w:num>
  <w:num w:numId="99">
    <w:abstractNumId w:val="213"/>
  </w:num>
  <w:num w:numId="100">
    <w:abstractNumId w:val="83"/>
  </w:num>
  <w:num w:numId="101">
    <w:abstractNumId w:val="22"/>
  </w:num>
  <w:num w:numId="102">
    <w:abstractNumId w:val="178"/>
  </w:num>
  <w:num w:numId="103">
    <w:abstractNumId w:val="96"/>
  </w:num>
  <w:num w:numId="104">
    <w:abstractNumId w:val="82"/>
  </w:num>
  <w:num w:numId="105">
    <w:abstractNumId w:val="136"/>
  </w:num>
  <w:num w:numId="106">
    <w:abstractNumId w:val="226"/>
  </w:num>
  <w:num w:numId="107">
    <w:abstractNumId w:val="70"/>
  </w:num>
  <w:num w:numId="108">
    <w:abstractNumId w:val="201"/>
  </w:num>
  <w:num w:numId="109">
    <w:abstractNumId w:val="203"/>
  </w:num>
  <w:num w:numId="110">
    <w:abstractNumId w:val="5"/>
  </w:num>
  <w:num w:numId="111">
    <w:abstractNumId w:val="131"/>
  </w:num>
  <w:num w:numId="112">
    <w:abstractNumId w:val="128"/>
  </w:num>
  <w:num w:numId="113">
    <w:abstractNumId w:val="227"/>
  </w:num>
  <w:num w:numId="114">
    <w:abstractNumId w:val="109"/>
  </w:num>
  <w:num w:numId="115">
    <w:abstractNumId w:val="56"/>
  </w:num>
  <w:num w:numId="116">
    <w:abstractNumId w:val="122"/>
  </w:num>
  <w:num w:numId="117">
    <w:abstractNumId w:val="182"/>
  </w:num>
  <w:num w:numId="118">
    <w:abstractNumId w:val="97"/>
  </w:num>
  <w:num w:numId="119">
    <w:abstractNumId w:val="77"/>
  </w:num>
  <w:num w:numId="120">
    <w:abstractNumId w:val="143"/>
  </w:num>
  <w:num w:numId="121">
    <w:abstractNumId w:val="153"/>
  </w:num>
  <w:num w:numId="122">
    <w:abstractNumId w:val="207"/>
  </w:num>
  <w:num w:numId="123">
    <w:abstractNumId w:val="162"/>
  </w:num>
  <w:num w:numId="124">
    <w:abstractNumId w:val="198"/>
  </w:num>
  <w:num w:numId="125">
    <w:abstractNumId w:val="72"/>
  </w:num>
  <w:num w:numId="126">
    <w:abstractNumId w:val="104"/>
  </w:num>
  <w:num w:numId="127">
    <w:abstractNumId w:val="85"/>
  </w:num>
  <w:num w:numId="128">
    <w:abstractNumId w:val="163"/>
  </w:num>
  <w:num w:numId="129">
    <w:abstractNumId w:val="2"/>
  </w:num>
  <w:num w:numId="130">
    <w:abstractNumId w:val="81"/>
  </w:num>
  <w:num w:numId="131">
    <w:abstractNumId w:val="195"/>
  </w:num>
  <w:num w:numId="132">
    <w:abstractNumId w:val="62"/>
  </w:num>
  <w:num w:numId="133">
    <w:abstractNumId w:val="191"/>
  </w:num>
  <w:num w:numId="134">
    <w:abstractNumId w:val="71"/>
  </w:num>
  <w:num w:numId="135">
    <w:abstractNumId w:val="39"/>
  </w:num>
  <w:num w:numId="136">
    <w:abstractNumId w:val="225"/>
  </w:num>
  <w:num w:numId="137">
    <w:abstractNumId w:val="223"/>
  </w:num>
  <w:num w:numId="138">
    <w:abstractNumId w:val="19"/>
  </w:num>
  <w:num w:numId="139">
    <w:abstractNumId w:val="34"/>
  </w:num>
  <w:num w:numId="140">
    <w:abstractNumId w:val="209"/>
  </w:num>
  <w:num w:numId="141">
    <w:abstractNumId w:val="193"/>
  </w:num>
  <w:num w:numId="142">
    <w:abstractNumId w:val="73"/>
  </w:num>
  <w:num w:numId="143">
    <w:abstractNumId w:val="222"/>
  </w:num>
  <w:num w:numId="144">
    <w:abstractNumId w:val="115"/>
  </w:num>
  <w:num w:numId="145">
    <w:abstractNumId w:val="14"/>
  </w:num>
  <w:num w:numId="146">
    <w:abstractNumId w:val="26"/>
  </w:num>
  <w:num w:numId="147">
    <w:abstractNumId w:val="177"/>
  </w:num>
  <w:num w:numId="148">
    <w:abstractNumId w:val="42"/>
  </w:num>
  <w:num w:numId="149">
    <w:abstractNumId w:val="6"/>
  </w:num>
  <w:num w:numId="150">
    <w:abstractNumId w:val="151"/>
  </w:num>
  <w:num w:numId="151">
    <w:abstractNumId w:val="152"/>
  </w:num>
  <w:num w:numId="152">
    <w:abstractNumId w:val="91"/>
  </w:num>
  <w:num w:numId="153">
    <w:abstractNumId w:val="167"/>
  </w:num>
  <w:num w:numId="154">
    <w:abstractNumId w:val="160"/>
  </w:num>
  <w:num w:numId="155">
    <w:abstractNumId w:val="110"/>
  </w:num>
  <w:num w:numId="156">
    <w:abstractNumId w:val="21"/>
  </w:num>
  <w:num w:numId="157">
    <w:abstractNumId w:val="219"/>
  </w:num>
  <w:num w:numId="158">
    <w:abstractNumId w:val="168"/>
  </w:num>
  <w:num w:numId="159">
    <w:abstractNumId w:val="180"/>
  </w:num>
  <w:num w:numId="160">
    <w:abstractNumId w:val="124"/>
  </w:num>
  <w:num w:numId="161">
    <w:abstractNumId w:val="119"/>
  </w:num>
  <w:num w:numId="162">
    <w:abstractNumId w:val="33"/>
  </w:num>
  <w:num w:numId="163">
    <w:abstractNumId w:val="84"/>
  </w:num>
  <w:num w:numId="164">
    <w:abstractNumId w:val="129"/>
  </w:num>
  <w:num w:numId="165">
    <w:abstractNumId w:val="101"/>
  </w:num>
  <w:num w:numId="166">
    <w:abstractNumId w:val="8"/>
  </w:num>
  <w:num w:numId="167">
    <w:abstractNumId w:val="156"/>
  </w:num>
  <w:num w:numId="168">
    <w:abstractNumId w:val="126"/>
  </w:num>
  <w:num w:numId="169">
    <w:abstractNumId w:val="98"/>
  </w:num>
  <w:num w:numId="170">
    <w:abstractNumId w:val="29"/>
  </w:num>
  <w:num w:numId="171">
    <w:abstractNumId w:val="165"/>
  </w:num>
  <w:num w:numId="172">
    <w:abstractNumId w:val="52"/>
  </w:num>
  <w:num w:numId="173">
    <w:abstractNumId w:val="4"/>
  </w:num>
  <w:num w:numId="174">
    <w:abstractNumId w:val="200"/>
  </w:num>
  <w:num w:numId="175">
    <w:abstractNumId w:val="27"/>
  </w:num>
  <w:num w:numId="176">
    <w:abstractNumId w:val="174"/>
  </w:num>
  <w:num w:numId="177">
    <w:abstractNumId w:val="197"/>
  </w:num>
  <w:num w:numId="178">
    <w:abstractNumId w:val="28"/>
  </w:num>
  <w:num w:numId="179">
    <w:abstractNumId w:val="86"/>
  </w:num>
  <w:num w:numId="180">
    <w:abstractNumId w:val="189"/>
  </w:num>
  <w:num w:numId="181">
    <w:abstractNumId w:val="114"/>
  </w:num>
  <w:num w:numId="182">
    <w:abstractNumId w:val="40"/>
  </w:num>
  <w:num w:numId="183">
    <w:abstractNumId w:val="212"/>
  </w:num>
  <w:num w:numId="184">
    <w:abstractNumId w:val="205"/>
  </w:num>
  <w:num w:numId="185">
    <w:abstractNumId w:val="58"/>
  </w:num>
  <w:num w:numId="186">
    <w:abstractNumId w:val="31"/>
  </w:num>
  <w:num w:numId="187">
    <w:abstractNumId w:val="185"/>
  </w:num>
  <w:num w:numId="188">
    <w:abstractNumId w:val="196"/>
  </w:num>
  <w:num w:numId="189">
    <w:abstractNumId w:val="133"/>
  </w:num>
  <w:num w:numId="190">
    <w:abstractNumId w:val="111"/>
  </w:num>
  <w:num w:numId="191">
    <w:abstractNumId w:val="43"/>
  </w:num>
  <w:num w:numId="192">
    <w:abstractNumId w:val="45"/>
  </w:num>
  <w:num w:numId="193">
    <w:abstractNumId w:val="210"/>
  </w:num>
  <w:num w:numId="194">
    <w:abstractNumId w:val="13"/>
  </w:num>
  <w:num w:numId="195">
    <w:abstractNumId w:val="188"/>
  </w:num>
  <w:num w:numId="196">
    <w:abstractNumId w:val="224"/>
  </w:num>
  <w:num w:numId="197">
    <w:abstractNumId w:val="78"/>
  </w:num>
  <w:num w:numId="198">
    <w:abstractNumId w:val="90"/>
  </w:num>
  <w:num w:numId="199">
    <w:abstractNumId w:val="37"/>
  </w:num>
  <w:num w:numId="200">
    <w:abstractNumId w:val="30"/>
  </w:num>
  <w:num w:numId="201">
    <w:abstractNumId w:val="74"/>
  </w:num>
  <w:num w:numId="202">
    <w:abstractNumId w:val="46"/>
  </w:num>
  <w:num w:numId="203">
    <w:abstractNumId w:val="186"/>
  </w:num>
  <w:num w:numId="204">
    <w:abstractNumId w:val="18"/>
  </w:num>
  <w:num w:numId="205">
    <w:abstractNumId w:val="134"/>
  </w:num>
  <w:num w:numId="206">
    <w:abstractNumId w:val="229"/>
  </w:num>
  <w:num w:numId="207">
    <w:abstractNumId w:val="24"/>
  </w:num>
  <w:num w:numId="208">
    <w:abstractNumId w:val="125"/>
  </w:num>
  <w:num w:numId="209">
    <w:abstractNumId w:val="36"/>
  </w:num>
  <w:num w:numId="210">
    <w:abstractNumId w:val="155"/>
  </w:num>
  <w:num w:numId="211">
    <w:abstractNumId w:val="120"/>
  </w:num>
  <w:num w:numId="212">
    <w:abstractNumId w:val="216"/>
  </w:num>
  <w:num w:numId="213">
    <w:abstractNumId w:val="142"/>
  </w:num>
  <w:num w:numId="214">
    <w:abstractNumId w:val="89"/>
  </w:num>
  <w:num w:numId="215">
    <w:abstractNumId w:val="51"/>
  </w:num>
  <w:num w:numId="216">
    <w:abstractNumId w:val="47"/>
  </w:num>
  <w:num w:numId="217">
    <w:abstractNumId w:val="55"/>
  </w:num>
  <w:num w:numId="218">
    <w:abstractNumId w:val="2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03"/>
  </w:num>
  <w:num w:numId="221">
    <w:abstractNumId w:val="135"/>
  </w:num>
  <w:num w:numId="222">
    <w:abstractNumId w:val="190"/>
  </w:num>
  <w:num w:numId="223">
    <w:abstractNumId w:val="59"/>
  </w:num>
  <w:num w:numId="224">
    <w:abstractNumId w:val="106"/>
  </w:num>
  <w:num w:numId="225">
    <w:abstractNumId w:val="118"/>
  </w:num>
  <w:num w:numId="226">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208"/>
  </w:num>
  <w:num w:numId="228">
    <w:abstractNumId w:val="67"/>
  </w:num>
  <w:num w:numId="22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68"/>
  </w:num>
  <w:num w:numId="232">
    <w:abstractNumId w:val="218"/>
  </w:num>
  <w:numIdMacAtCleanup w:val="2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ta Ševerkar">
    <w15:presenceInfo w15:providerId="None" w15:userId="Meta Ševerkar"/>
  </w15:person>
  <w15:person w15:author="Peter Lovšin">
    <w15:presenceInfo w15:providerId="None" w15:userId="Peter Lovš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efaultTabStop w:val="708"/>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19D"/>
    <w:rsid w:val="000021D4"/>
    <w:rsid w:val="000228A2"/>
    <w:rsid w:val="00034B0B"/>
    <w:rsid w:val="00044DF5"/>
    <w:rsid w:val="000510A5"/>
    <w:rsid w:val="0005383C"/>
    <w:rsid w:val="00067044"/>
    <w:rsid w:val="000801A7"/>
    <w:rsid w:val="00086285"/>
    <w:rsid w:val="00087DCE"/>
    <w:rsid w:val="000A0B55"/>
    <w:rsid w:val="000B15B2"/>
    <w:rsid w:val="000C4436"/>
    <w:rsid w:val="000C4852"/>
    <w:rsid w:val="000E08F8"/>
    <w:rsid w:val="000F0047"/>
    <w:rsid w:val="001137CE"/>
    <w:rsid w:val="00122B31"/>
    <w:rsid w:val="00127F92"/>
    <w:rsid w:val="0016144B"/>
    <w:rsid w:val="001639BA"/>
    <w:rsid w:val="001739D5"/>
    <w:rsid w:val="001811D6"/>
    <w:rsid w:val="001A3B44"/>
    <w:rsid w:val="001B6876"/>
    <w:rsid w:val="001C0B87"/>
    <w:rsid w:val="001C21B8"/>
    <w:rsid w:val="001C39AE"/>
    <w:rsid w:val="002513CA"/>
    <w:rsid w:val="00266379"/>
    <w:rsid w:val="00272CF7"/>
    <w:rsid w:val="002838EA"/>
    <w:rsid w:val="002975D2"/>
    <w:rsid w:val="002A23ED"/>
    <w:rsid w:val="002A5C0F"/>
    <w:rsid w:val="002B27DC"/>
    <w:rsid w:val="002B47FD"/>
    <w:rsid w:val="002B77D7"/>
    <w:rsid w:val="002D0AE3"/>
    <w:rsid w:val="002D250F"/>
    <w:rsid w:val="002D4E91"/>
    <w:rsid w:val="00310F55"/>
    <w:rsid w:val="00316E97"/>
    <w:rsid w:val="00325005"/>
    <w:rsid w:val="00331981"/>
    <w:rsid w:val="003510AF"/>
    <w:rsid w:val="00351743"/>
    <w:rsid w:val="00357803"/>
    <w:rsid w:val="00361FAA"/>
    <w:rsid w:val="0037300B"/>
    <w:rsid w:val="003A28EB"/>
    <w:rsid w:val="003A7B65"/>
    <w:rsid w:val="003B463E"/>
    <w:rsid w:val="003E6677"/>
    <w:rsid w:val="003E7521"/>
    <w:rsid w:val="004002EB"/>
    <w:rsid w:val="004027F6"/>
    <w:rsid w:val="00420195"/>
    <w:rsid w:val="0042140F"/>
    <w:rsid w:val="00422067"/>
    <w:rsid w:val="00424A38"/>
    <w:rsid w:val="0042706C"/>
    <w:rsid w:val="00427B95"/>
    <w:rsid w:val="004340C3"/>
    <w:rsid w:val="004356DA"/>
    <w:rsid w:val="0044594A"/>
    <w:rsid w:val="00465845"/>
    <w:rsid w:val="00487514"/>
    <w:rsid w:val="00490C40"/>
    <w:rsid w:val="004A16BF"/>
    <w:rsid w:val="004A6D25"/>
    <w:rsid w:val="004B0200"/>
    <w:rsid w:val="004B4CC0"/>
    <w:rsid w:val="004C3DEE"/>
    <w:rsid w:val="004E026F"/>
    <w:rsid w:val="004E4BF8"/>
    <w:rsid w:val="00503205"/>
    <w:rsid w:val="005069CC"/>
    <w:rsid w:val="00507F91"/>
    <w:rsid w:val="0051334F"/>
    <w:rsid w:val="00514334"/>
    <w:rsid w:val="0052181F"/>
    <w:rsid w:val="00525D1C"/>
    <w:rsid w:val="00557E0E"/>
    <w:rsid w:val="00560191"/>
    <w:rsid w:val="005653B2"/>
    <w:rsid w:val="00565DCC"/>
    <w:rsid w:val="00571884"/>
    <w:rsid w:val="00584000"/>
    <w:rsid w:val="00595047"/>
    <w:rsid w:val="00597DC5"/>
    <w:rsid w:val="005A0DA6"/>
    <w:rsid w:val="005B0FD1"/>
    <w:rsid w:val="005C1663"/>
    <w:rsid w:val="005C616B"/>
    <w:rsid w:val="005E0E15"/>
    <w:rsid w:val="005E37F9"/>
    <w:rsid w:val="005E4500"/>
    <w:rsid w:val="005E6307"/>
    <w:rsid w:val="00626D3B"/>
    <w:rsid w:val="006527B0"/>
    <w:rsid w:val="00655391"/>
    <w:rsid w:val="00662EE9"/>
    <w:rsid w:val="0067304F"/>
    <w:rsid w:val="006801ED"/>
    <w:rsid w:val="006907A7"/>
    <w:rsid w:val="00692F34"/>
    <w:rsid w:val="00696DB7"/>
    <w:rsid w:val="006A51E2"/>
    <w:rsid w:val="006C0A9C"/>
    <w:rsid w:val="006D3BC6"/>
    <w:rsid w:val="006D4B70"/>
    <w:rsid w:val="006F34C5"/>
    <w:rsid w:val="006F3FA2"/>
    <w:rsid w:val="00700523"/>
    <w:rsid w:val="00707D50"/>
    <w:rsid w:val="007209DC"/>
    <w:rsid w:val="00732BD5"/>
    <w:rsid w:val="0073410F"/>
    <w:rsid w:val="00737A03"/>
    <w:rsid w:val="00740F4F"/>
    <w:rsid w:val="00762C9F"/>
    <w:rsid w:val="00763BE6"/>
    <w:rsid w:val="00774D30"/>
    <w:rsid w:val="007839D2"/>
    <w:rsid w:val="00783F4E"/>
    <w:rsid w:val="007846B0"/>
    <w:rsid w:val="00795B86"/>
    <w:rsid w:val="007B0BC6"/>
    <w:rsid w:val="007F41C9"/>
    <w:rsid w:val="0080391C"/>
    <w:rsid w:val="00811DCD"/>
    <w:rsid w:val="008275CC"/>
    <w:rsid w:val="00827726"/>
    <w:rsid w:val="008346B2"/>
    <w:rsid w:val="0084414F"/>
    <w:rsid w:val="00846EDF"/>
    <w:rsid w:val="00847641"/>
    <w:rsid w:val="00870BCB"/>
    <w:rsid w:val="008863C9"/>
    <w:rsid w:val="00886614"/>
    <w:rsid w:val="00897DDA"/>
    <w:rsid w:val="008A08E0"/>
    <w:rsid w:val="008A1ECC"/>
    <w:rsid w:val="008B0A2C"/>
    <w:rsid w:val="008B490A"/>
    <w:rsid w:val="008B762A"/>
    <w:rsid w:val="008C7EDE"/>
    <w:rsid w:val="008D0325"/>
    <w:rsid w:val="008D5222"/>
    <w:rsid w:val="008E3542"/>
    <w:rsid w:val="00912428"/>
    <w:rsid w:val="00926950"/>
    <w:rsid w:val="00933B74"/>
    <w:rsid w:val="00946174"/>
    <w:rsid w:val="0095643C"/>
    <w:rsid w:val="00975D86"/>
    <w:rsid w:val="00980B92"/>
    <w:rsid w:val="009A135C"/>
    <w:rsid w:val="009A31B3"/>
    <w:rsid w:val="009A40FC"/>
    <w:rsid w:val="009E0032"/>
    <w:rsid w:val="009E20EA"/>
    <w:rsid w:val="00A04BC8"/>
    <w:rsid w:val="00A10BC1"/>
    <w:rsid w:val="00A129FB"/>
    <w:rsid w:val="00A14768"/>
    <w:rsid w:val="00A2212C"/>
    <w:rsid w:val="00A446EE"/>
    <w:rsid w:val="00A557E7"/>
    <w:rsid w:val="00A56907"/>
    <w:rsid w:val="00A60821"/>
    <w:rsid w:val="00A67B4C"/>
    <w:rsid w:val="00A854E4"/>
    <w:rsid w:val="00A86AE6"/>
    <w:rsid w:val="00A87B34"/>
    <w:rsid w:val="00A902C8"/>
    <w:rsid w:val="00A91503"/>
    <w:rsid w:val="00A94D64"/>
    <w:rsid w:val="00AA1541"/>
    <w:rsid w:val="00AA430F"/>
    <w:rsid w:val="00AA4439"/>
    <w:rsid w:val="00AB2919"/>
    <w:rsid w:val="00AC6190"/>
    <w:rsid w:val="00AD212A"/>
    <w:rsid w:val="00AD477C"/>
    <w:rsid w:val="00AE2149"/>
    <w:rsid w:val="00B153D9"/>
    <w:rsid w:val="00B2353D"/>
    <w:rsid w:val="00B3419D"/>
    <w:rsid w:val="00B3596F"/>
    <w:rsid w:val="00B416E6"/>
    <w:rsid w:val="00B44208"/>
    <w:rsid w:val="00B53B3D"/>
    <w:rsid w:val="00B72D67"/>
    <w:rsid w:val="00B75C80"/>
    <w:rsid w:val="00B84224"/>
    <w:rsid w:val="00B8552C"/>
    <w:rsid w:val="00BA2FED"/>
    <w:rsid w:val="00BB4083"/>
    <w:rsid w:val="00BC0F71"/>
    <w:rsid w:val="00BC4D29"/>
    <w:rsid w:val="00BD34E5"/>
    <w:rsid w:val="00BF05C8"/>
    <w:rsid w:val="00BF5C84"/>
    <w:rsid w:val="00C2344A"/>
    <w:rsid w:val="00C326F2"/>
    <w:rsid w:val="00C61CF6"/>
    <w:rsid w:val="00C62DBE"/>
    <w:rsid w:val="00C6631E"/>
    <w:rsid w:val="00C764B5"/>
    <w:rsid w:val="00C93BD2"/>
    <w:rsid w:val="00CA3259"/>
    <w:rsid w:val="00CA3781"/>
    <w:rsid w:val="00CD4420"/>
    <w:rsid w:val="00CD7923"/>
    <w:rsid w:val="00CE54A4"/>
    <w:rsid w:val="00D05A20"/>
    <w:rsid w:val="00D204F4"/>
    <w:rsid w:val="00D458CD"/>
    <w:rsid w:val="00D5277F"/>
    <w:rsid w:val="00D55843"/>
    <w:rsid w:val="00D619F2"/>
    <w:rsid w:val="00D7506C"/>
    <w:rsid w:val="00D82CE1"/>
    <w:rsid w:val="00DB21F9"/>
    <w:rsid w:val="00DD67F5"/>
    <w:rsid w:val="00DE011E"/>
    <w:rsid w:val="00E15532"/>
    <w:rsid w:val="00E327F0"/>
    <w:rsid w:val="00E32D92"/>
    <w:rsid w:val="00E5065D"/>
    <w:rsid w:val="00E54AB1"/>
    <w:rsid w:val="00E62090"/>
    <w:rsid w:val="00E83D24"/>
    <w:rsid w:val="00E8715E"/>
    <w:rsid w:val="00E93AF1"/>
    <w:rsid w:val="00E96F91"/>
    <w:rsid w:val="00E97C84"/>
    <w:rsid w:val="00EA08F8"/>
    <w:rsid w:val="00ED7AB7"/>
    <w:rsid w:val="00F10481"/>
    <w:rsid w:val="00F34FC9"/>
    <w:rsid w:val="00F62965"/>
    <w:rsid w:val="00F721BC"/>
    <w:rsid w:val="00F87BA8"/>
    <w:rsid w:val="00F92764"/>
    <w:rsid w:val="00FA62F9"/>
    <w:rsid w:val="00FB13EF"/>
    <w:rsid w:val="00FC7698"/>
    <w:rsid w:val="00FD047A"/>
    <w:rsid w:val="00FD19AF"/>
    <w:rsid w:val="00FF29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B206F"/>
  <w15:docId w15:val="{99D5AD44-BCA0-431B-9AC9-D31DCBA2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6B0"/>
    <w:pPr>
      <w:spacing w:after="5" w:line="251" w:lineRule="auto"/>
      <w:ind w:firstLine="387"/>
      <w:jc w:val="both"/>
    </w:pPr>
    <w:rPr>
      <w:rFonts w:ascii="Arial" w:eastAsia="Arial" w:hAnsi="Arial" w:cs="Arial"/>
      <w:color w:val="181717"/>
      <w:sz w:val="17"/>
    </w:rPr>
  </w:style>
  <w:style w:type="paragraph" w:styleId="Heading1">
    <w:name w:val="heading 1"/>
    <w:basedOn w:val="Normal"/>
    <w:next w:val="Navaden1"/>
    <w:link w:val="Heading1Char"/>
    <w:uiPriority w:val="99"/>
    <w:qFormat/>
    <w:rsid w:val="0005383C"/>
    <w:pPr>
      <w:keepNext/>
      <w:spacing w:after="0" w:line="240" w:lineRule="auto"/>
      <w:ind w:left="284" w:hanging="284"/>
      <w:jc w:val="left"/>
      <w:outlineLvl w:val="0"/>
    </w:pPr>
    <w:rPr>
      <w:rFonts w:ascii="Calibri" w:eastAsia="Times New Roman" w:hAnsi="Calibri" w:cs="Tahoma"/>
      <w:b/>
      <w:bCs/>
      <w:color w:val="auto"/>
      <w:kern w:val="32"/>
      <w:sz w:val="22"/>
      <w:lang w:eastAsia="en-US"/>
    </w:rPr>
  </w:style>
  <w:style w:type="paragraph" w:styleId="Heading2">
    <w:name w:val="heading 2"/>
    <w:basedOn w:val="Normal"/>
    <w:next w:val="Normal"/>
    <w:link w:val="Heading2Char"/>
    <w:uiPriority w:val="99"/>
    <w:unhideWhenUsed/>
    <w:qFormat/>
    <w:rsid w:val="000538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1"/>
    <w:uiPriority w:val="99"/>
    <w:qFormat/>
    <w:rsid w:val="0005383C"/>
    <w:pPr>
      <w:keepNext/>
      <w:tabs>
        <w:tab w:val="left" w:pos="426"/>
      </w:tabs>
      <w:spacing w:after="0" w:line="240" w:lineRule="auto"/>
      <w:ind w:firstLine="0"/>
      <w:jc w:val="center"/>
      <w:outlineLvl w:val="2"/>
    </w:pPr>
    <w:rPr>
      <w:rFonts w:ascii="Calibri" w:eastAsia="Times New Roman" w:hAnsi="Calibri" w:cs="Calibri"/>
      <w:bCs/>
      <w:iCs/>
      <w:color w:val="auto"/>
      <w:sz w:val="22"/>
      <w:lang w:eastAsia="en-US"/>
    </w:rPr>
  </w:style>
  <w:style w:type="paragraph" w:styleId="Heading4">
    <w:name w:val="heading 4"/>
    <w:basedOn w:val="Normal"/>
    <w:next w:val="Navaden1"/>
    <w:link w:val="Heading4Char1"/>
    <w:uiPriority w:val="99"/>
    <w:qFormat/>
    <w:rsid w:val="0005383C"/>
    <w:pPr>
      <w:keepNext/>
      <w:spacing w:before="240" w:after="60" w:line="276" w:lineRule="auto"/>
      <w:ind w:left="284" w:hanging="284"/>
      <w:jc w:val="left"/>
      <w:outlineLvl w:val="3"/>
    </w:pPr>
    <w:rPr>
      <w:rFonts w:ascii="Calibri" w:eastAsia="Times New Roman" w:hAnsi="Calibri" w:cs="Times New Roman"/>
      <w:b/>
      <w:bCs/>
      <w:color w:val="auto"/>
      <w:sz w:val="28"/>
      <w:szCs w:val="28"/>
      <w:lang w:eastAsia="en-US"/>
    </w:rPr>
  </w:style>
  <w:style w:type="paragraph" w:styleId="Heading5">
    <w:name w:val="heading 5"/>
    <w:basedOn w:val="Normal"/>
    <w:next w:val="Navaden1"/>
    <w:link w:val="Heading5Char1"/>
    <w:uiPriority w:val="99"/>
    <w:qFormat/>
    <w:rsid w:val="0005383C"/>
    <w:pPr>
      <w:spacing w:before="240" w:after="60" w:line="276" w:lineRule="auto"/>
      <w:ind w:left="284" w:hanging="284"/>
      <w:jc w:val="left"/>
      <w:outlineLvl w:val="4"/>
    </w:pPr>
    <w:rPr>
      <w:rFonts w:ascii="Calibri" w:eastAsia="Times New Roman" w:hAnsi="Calibri" w:cs="Times New Roman"/>
      <w:b/>
      <w:bCs/>
      <w:i/>
      <w:iCs/>
      <w:color w:val="auto"/>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1"/>
    <w:uiPriority w:val="99"/>
    <w:unhideWhenUsed/>
    <w:rsid w:val="00427B95"/>
    <w:pPr>
      <w:tabs>
        <w:tab w:val="center" w:pos="4536"/>
        <w:tab w:val="right" w:pos="9072"/>
      </w:tabs>
      <w:spacing w:after="0" w:line="240" w:lineRule="auto"/>
    </w:pPr>
  </w:style>
  <w:style w:type="character" w:customStyle="1" w:styleId="FooterChar1">
    <w:name w:val="Footer Char1"/>
    <w:basedOn w:val="DefaultParagraphFont"/>
    <w:link w:val="Footer"/>
    <w:uiPriority w:val="99"/>
    <w:rsid w:val="00427B95"/>
    <w:rPr>
      <w:rFonts w:ascii="Arial" w:eastAsia="Arial" w:hAnsi="Arial" w:cs="Arial"/>
      <w:color w:val="181717"/>
      <w:sz w:val="17"/>
    </w:rPr>
  </w:style>
  <w:style w:type="paragraph" w:styleId="BalloonText">
    <w:name w:val="Balloon Text"/>
    <w:basedOn w:val="Normal"/>
    <w:link w:val="BalloonTextChar"/>
    <w:uiPriority w:val="99"/>
    <w:semiHidden/>
    <w:unhideWhenUsed/>
    <w:rsid w:val="005E0E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E15"/>
    <w:rPr>
      <w:rFonts w:ascii="Segoe UI" w:eastAsia="Arial" w:hAnsi="Segoe UI" w:cs="Segoe UI"/>
      <w:color w:val="181717"/>
      <w:sz w:val="18"/>
      <w:szCs w:val="18"/>
    </w:rPr>
  </w:style>
  <w:style w:type="paragraph" w:styleId="ListParagraph">
    <w:name w:val="List Paragraph"/>
    <w:basedOn w:val="Normal"/>
    <w:uiPriority w:val="34"/>
    <w:qFormat/>
    <w:rsid w:val="005E0E15"/>
    <w:pPr>
      <w:spacing w:after="0" w:line="240" w:lineRule="auto"/>
      <w:ind w:left="720" w:hanging="284"/>
      <w:contextualSpacing/>
    </w:pPr>
    <w:rPr>
      <w:rFonts w:ascii="Calibri" w:eastAsia="Times New Roman" w:hAnsi="Calibri" w:cs="Tahoma"/>
      <w:color w:val="auto"/>
      <w:sz w:val="22"/>
      <w:lang w:eastAsia="en-US"/>
    </w:rPr>
  </w:style>
  <w:style w:type="character" w:customStyle="1" w:styleId="Naslov1Znak">
    <w:name w:val="Naslov 1 Znak"/>
    <w:basedOn w:val="DefaultParagraphFont"/>
    <w:uiPriority w:val="99"/>
    <w:rsid w:val="0005383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9"/>
    <w:rsid w:val="0005383C"/>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link w:val="Heading3"/>
    <w:uiPriority w:val="99"/>
    <w:rsid w:val="0005383C"/>
    <w:rPr>
      <w:rFonts w:ascii="Calibri" w:eastAsia="Times New Roman" w:hAnsi="Calibri" w:cs="Calibri"/>
      <w:bCs/>
      <w:iCs/>
      <w:lang w:eastAsia="en-US"/>
    </w:rPr>
  </w:style>
  <w:style w:type="character" w:customStyle="1" w:styleId="Heading4Char1">
    <w:name w:val="Heading 4 Char1"/>
    <w:basedOn w:val="DefaultParagraphFont"/>
    <w:link w:val="Heading4"/>
    <w:uiPriority w:val="99"/>
    <w:rsid w:val="0005383C"/>
    <w:rPr>
      <w:rFonts w:ascii="Calibri" w:eastAsia="Times New Roman" w:hAnsi="Calibri" w:cs="Times New Roman"/>
      <w:b/>
      <w:bCs/>
      <w:sz w:val="28"/>
      <w:szCs w:val="28"/>
      <w:lang w:eastAsia="en-US"/>
    </w:rPr>
  </w:style>
  <w:style w:type="character" w:customStyle="1" w:styleId="Heading5Char1">
    <w:name w:val="Heading 5 Char1"/>
    <w:basedOn w:val="DefaultParagraphFont"/>
    <w:link w:val="Heading5"/>
    <w:uiPriority w:val="99"/>
    <w:rsid w:val="0005383C"/>
    <w:rPr>
      <w:rFonts w:ascii="Calibri" w:eastAsia="Times New Roman" w:hAnsi="Calibri" w:cs="Times New Roman"/>
      <w:b/>
      <w:bCs/>
      <w:i/>
      <w:iCs/>
      <w:sz w:val="26"/>
      <w:szCs w:val="26"/>
      <w:lang w:eastAsia="en-US"/>
    </w:rPr>
  </w:style>
  <w:style w:type="character" w:customStyle="1" w:styleId="Heading3Char">
    <w:name w:val="Heading 3 Char"/>
    <w:basedOn w:val="DefaultParagraphFont"/>
    <w:link w:val="Naslov31"/>
    <w:uiPriority w:val="99"/>
    <w:rsid w:val="0005383C"/>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1"/>
    <w:uiPriority w:val="99"/>
    <w:rsid w:val="0005383C"/>
    <w:pPr>
      <w:spacing w:after="120" w:line="240" w:lineRule="auto"/>
      <w:ind w:left="284" w:hanging="284"/>
    </w:pPr>
    <w:rPr>
      <w:rFonts w:ascii="Calibri" w:eastAsia="Times New Roman" w:hAnsi="Calibri" w:cs="Tahoma"/>
      <w:color w:val="auto"/>
      <w:sz w:val="22"/>
      <w:lang w:eastAsia="en-US"/>
    </w:rPr>
  </w:style>
  <w:style w:type="character" w:customStyle="1" w:styleId="BodyTextChar1">
    <w:name w:val="Body Text Char1"/>
    <w:basedOn w:val="DefaultParagraphFont"/>
    <w:link w:val="BodyText"/>
    <w:uiPriority w:val="99"/>
    <w:rsid w:val="0005383C"/>
    <w:rPr>
      <w:rFonts w:ascii="Calibri" w:eastAsia="Times New Roman" w:hAnsi="Calibri" w:cs="Tahoma"/>
      <w:lang w:eastAsia="en-US"/>
    </w:rPr>
  </w:style>
  <w:style w:type="character" w:customStyle="1" w:styleId="BodyTextChar">
    <w:name w:val="Body Text Char"/>
    <w:basedOn w:val="DefaultParagraphFont"/>
    <w:link w:val="Telobesedila1"/>
    <w:uiPriority w:val="99"/>
    <w:rsid w:val="0005383C"/>
    <w:rPr>
      <w:rFonts w:ascii="Arial" w:eastAsia="Arial" w:hAnsi="Arial" w:cs="Arial"/>
      <w:color w:val="181717"/>
      <w:sz w:val="17"/>
    </w:rPr>
  </w:style>
  <w:style w:type="character" w:customStyle="1" w:styleId="Heading1Char">
    <w:name w:val="Heading 1 Char"/>
    <w:basedOn w:val="DefaultParagraphFont"/>
    <w:link w:val="Heading1"/>
    <w:uiPriority w:val="99"/>
    <w:rsid w:val="0005383C"/>
    <w:rPr>
      <w:rFonts w:ascii="Calibri" w:eastAsia="Times New Roman" w:hAnsi="Calibri" w:cs="Tahoma"/>
      <w:b/>
      <w:bCs/>
      <w:kern w:val="32"/>
      <w:lang w:eastAsia="en-US"/>
    </w:rPr>
  </w:style>
  <w:style w:type="character" w:customStyle="1" w:styleId="Heading4Char">
    <w:name w:val="Heading 4 Char"/>
    <w:basedOn w:val="DefaultParagraphFont"/>
    <w:link w:val="Naslov41"/>
    <w:uiPriority w:val="99"/>
    <w:rsid w:val="0005383C"/>
    <w:rPr>
      <w:rFonts w:asciiTheme="majorHAnsi" w:eastAsiaTheme="majorEastAsia" w:hAnsiTheme="majorHAnsi" w:cstheme="majorBidi"/>
      <w:i/>
      <w:iCs/>
      <w:color w:val="2F5496" w:themeColor="accent1" w:themeShade="BF"/>
      <w:sz w:val="17"/>
    </w:rPr>
  </w:style>
  <w:style w:type="character" w:customStyle="1" w:styleId="Heading5Char">
    <w:name w:val="Heading 5 Char"/>
    <w:basedOn w:val="DefaultParagraphFont"/>
    <w:link w:val="Naslov51"/>
    <w:uiPriority w:val="99"/>
    <w:rsid w:val="0005383C"/>
    <w:rPr>
      <w:rFonts w:asciiTheme="majorHAnsi" w:eastAsiaTheme="majorEastAsia" w:hAnsiTheme="majorHAnsi" w:cstheme="majorBidi"/>
      <w:color w:val="2F5496" w:themeColor="accent1" w:themeShade="BF"/>
      <w:sz w:val="17"/>
    </w:rPr>
  </w:style>
  <w:style w:type="character" w:styleId="Hyperlink">
    <w:name w:val="Hyperlink"/>
    <w:basedOn w:val="DefaultParagraphFont"/>
    <w:uiPriority w:val="99"/>
    <w:semiHidden/>
    <w:rsid w:val="0005383C"/>
    <w:rPr>
      <w:rFonts w:cs="Times New Roman"/>
      <w:color w:val="0000FF"/>
      <w:u w:val="single"/>
    </w:rPr>
  </w:style>
  <w:style w:type="character" w:styleId="FollowedHyperlink">
    <w:name w:val="FollowedHyperlink"/>
    <w:basedOn w:val="DefaultParagraphFont"/>
    <w:uiPriority w:val="99"/>
    <w:semiHidden/>
    <w:rsid w:val="0005383C"/>
    <w:rPr>
      <w:rFonts w:cs="Times New Roman"/>
      <w:color w:val="800080"/>
      <w:u w:val="single"/>
    </w:rPr>
  </w:style>
  <w:style w:type="paragraph" w:customStyle="1" w:styleId="Navaden1">
    <w:name w:val="Navaden1"/>
    <w:basedOn w:val="Normal"/>
    <w:uiPriority w:val="99"/>
    <w:rsid w:val="0005383C"/>
    <w:pPr>
      <w:spacing w:after="0" w:line="240" w:lineRule="auto"/>
      <w:ind w:left="284" w:hanging="284"/>
    </w:pPr>
    <w:rPr>
      <w:rFonts w:ascii="Calibri" w:eastAsia="Times New Roman" w:hAnsi="Calibri" w:cs="Tahoma"/>
      <w:color w:val="auto"/>
      <w:sz w:val="22"/>
      <w:lang w:eastAsia="en-US"/>
    </w:rPr>
  </w:style>
  <w:style w:type="character" w:customStyle="1" w:styleId="Heading2Char1">
    <w:name w:val="Heading 2 Char1"/>
    <w:basedOn w:val="DefaultParagraphFont"/>
    <w:uiPriority w:val="99"/>
    <w:locked/>
    <w:rsid w:val="0005383C"/>
    <w:rPr>
      <w:rFonts w:cs="Calibri"/>
      <w:bCs/>
      <w:iCs/>
      <w:lang w:eastAsia="en-US"/>
    </w:rPr>
  </w:style>
  <w:style w:type="paragraph" w:customStyle="1" w:styleId="msonormal0">
    <w:name w:val="msonormal"/>
    <w:basedOn w:val="Normal"/>
    <w:uiPriority w:val="99"/>
    <w:rsid w:val="0005383C"/>
    <w:pPr>
      <w:spacing w:before="100" w:beforeAutospacing="1" w:after="100" w:afterAutospacing="1" w:line="240" w:lineRule="auto"/>
      <w:ind w:left="284" w:hanging="284"/>
      <w:jc w:val="left"/>
    </w:pPr>
    <w:rPr>
      <w:rFonts w:ascii="Times New Roman" w:eastAsia="Times New Roman" w:hAnsi="Times New Roman" w:cs="Times New Roman"/>
      <w:color w:val="auto"/>
      <w:sz w:val="24"/>
      <w:szCs w:val="24"/>
    </w:rPr>
  </w:style>
  <w:style w:type="paragraph" w:styleId="NormalWeb">
    <w:name w:val="Normal (Web)"/>
    <w:basedOn w:val="Normal"/>
    <w:uiPriority w:val="99"/>
    <w:semiHidden/>
    <w:rsid w:val="0005383C"/>
    <w:pPr>
      <w:spacing w:before="100" w:beforeAutospacing="1" w:after="100" w:afterAutospacing="1" w:line="240" w:lineRule="auto"/>
      <w:ind w:left="284" w:hanging="284"/>
      <w:jc w:val="left"/>
    </w:pPr>
    <w:rPr>
      <w:rFonts w:ascii="Times New Roman" w:eastAsia="Times New Roman" w:hAnsi="Times New Roman" w:cs="Times New Roman"/>
      <w:color w:val="auto"/>
      <w:sz w:val="24"/>
      <w:szCs w:val="24"/>
    </w:rPr>
  </w:style>
  <w:style w:type="paragraph" w:styleId="TOC2">
    <w:name w:val="toc 2"/>
    <w:basedOn w:val="Normal"/>
    <w:next w:val="Navaden1"/>
    <w:autoRedefine/>
    <w:uiPriority w:val="99"/>
    <w:semiHidden/>
    <w:rsid w:val="0005383C"/>
    <w:pPr>
      <w:tabs>
        <w:tab w:val="left" w:pos="0"/>
        <w:tab w:val="right" w:pos="9072"/>
      </w:tabs>
      <w:spacing w:after="0" w:line="240" w:lineRule="auto"/>
      <w:ind w:left="284" w:right="-8" w:hanging="284"/>
      <w:jc w:val="center"/>
    </w:pPr>
    <w:rPr>
      <w:rFonts w:ascii="Calibri" w:eastAsia="Times New Roman" w:hAnsi="Calibri" w:cs="Tahoma"/>
      <w:bCs/>
      <w:color w:val="auto"/>
      <w:sz w:val="22"/>
      <w:lang w:eastAsia="en-US"/>
    </w:rPr>
  </w:style>
  <w:style w:type="paragraph" w:styleId="TOC3">
    <w:name w:val="toc 3"/>
    <w:basedOn w:val="Normal"/>
    <w:next w:val="Navaden1"/>
    <w:autoRedefine/>
    <w:uiPriority w:val="99"/>
    <w:semiHidden/>
    <w:rsid w:val="0005383C"/>
    <w:pPr>
      <w:tabs>
        <w:tab w:val="center" w:pos="0"/>
      </w:tabs>
      <w:spacing w:after="0" w:line="240" w:lineRule="auto"/>
      <w:ind w:left="284" w:hanging="284"/>
    </w:pPr>
    <w:rPr>
      <w:rFonts w:ascii="Tahoma" w:eastAsia="Times New Roman" w:hAnsi="Tahoma" w:cs="Tahoma"/>
      <w:color w:val="auto"/>
      <w:sz w:val="22"/>
      <w:lang w:eastAsia="en-US"/>
    </w:rPr>
  </w:style>
  <w:style w:type="paragraph" w:styleId="TOC4">
    <w:name w:val="toc 4"/>
    <w:basedOn w:val="Normal"/>
    <w:next w:val="Navaden1"/>
    <w:autoRedefine/>
    <w:uiPriority w:val="99"/>
    <w:semiHidden/>
    <w:rsid w:val="0005383C"/>
    <w:pPr>
      <w:tabs>
        <w:tab w:val="center" w:pos="1080"/>
      </w:tabs>
      <w:spacing w:after="0" w:line="240" w:lineRule="auto"/>
      <w:ind w:left="284" w:right="-8" w:hanging="284"/>
      <w:jc w:val="center"/>
    </w:pPr>
    <w:rPr>
      <w:rFonts w:ascii="Calibri" w:eastAsia="Times New Roman" w:hAnsi="Calibri" w:cs="Tahoma"/>
      <w:color w:val="0070C0"/>
      <w:sz w:val="22"/>
      <w:lang w:eastAsia="en-US"/>
    </w:rPr>
  </w:style>
  <w:style w:type="paragraph" w:styleId="FootnoteText">
    <w:name w:val="footnote text"/>
    <w:basedOn w:val="Normal"/>
    <w:link w:val="FootnoteTextChar1"/>
    <w:uiPriority w:val="99"/>
    <w:semiHidden/>
    <w:rsid w:val="0005383C"/>
    <w:pPr>
      <w:spacing w:after="0" w:line="240" w:lineRule="auto"/>
      <w:ind w:left="284" w:hanging="284"/>
      <w:jc w:val="left"/>
    </w:pPr>
    <w:rPr>
      <w:rFonts w:ascii="Times New Roman" w:eastAsia="Times New Roman" w:hAnsi="Times New Roman" w:cs="Times New Roman"/>
      <w:color w:val="auto"/>
      <w:sz w:val="20"/>
      <w:szCs w:val="20"/>
    </w:rPr>
  </w:style>
  <w:style w:type="character" w:customStyle="1" w:styleId="FootnoteTextChar1">
    <w:name w:val="Footnote Text Char1"/>
    <w:basedOn w:val="DefaultParagraphFont"/>
    <w:link w:val="FootnoteText"/>
    <w:uiPriority w:val="99"/>
    <w:semiHidden/>
    <w:rsid w:val="0005383C"/>
    <w:rPr>
      <w:rFonts w:ascii="Times New Roman" w:eastAsia="Times New Roman" w:hAnsi="Times New Roman" w:cs="Times New Roman"/>
      <w:sz w:val="20"/>
      <w:szCs w:val="20"/>
    </w:rPr>
  </w:style>
  <w:style w:type="character" w:customStyle="1" w:styleId="FootnoteTextChar">
    <w:name w:val="Footnote Text Char"/>
    <w:basedOn w:val="DefaultParagraphFont"/>
    <w:link w:val="Sprotnaopomba-besedilo1"/>
    <w:uiPriority w:val="99"/>
    <w:rsid w:val="0005383C"/>
    <w:rPr>
      <w:rFonts w:ascii="Arial" w:eastAsia="Arial" w:hAnsi="Arial" w:cs="Arial"/>
      <w:color w:val="181717"/>
      <w:sz w:val="20"/>
      <w:szCs w:val="20"/>
    </w:rPr>
  </w:style>
  <w:style w:type="paragraph" w:styleId="CommentText">
    <w:name w:val="annotation text"/>
    <w:basedOn w:val="Normal"/>
    <w:link w:val="CommentTextChar1"/>
    <w:uiPriority w:val="99"/>
    <w:semiHidden/>
    <w:rsid w:val="0005383C"/>
    <w:pPr>
      <w:spacing w:after="0" w:line="276" w:lineRule="auto"/>
      <w:ind w:left="284" w:hanging="284"/>
      <w:jc w:val="left"/>
    </w:pPr>
    <w:rPr>
      <w:rFonts w:ascii="Calibri" w:eastAsia="Times New Roman" w:hAnsi="Calibri" w:cs="Times New Roman"/>
      <w:color w:val="auto"/>
      <w:sz w:val="20"/>
      <w:szCs w:val="20"/>
      <w:lang w:eastAsia="en-US"/>
    </w:rPr>
  </w:style>
  <w:style w:type="character" w:customStyle="1" w:styleId="CommentTextChar1">
    <w:name w:val="Comment Text Char1"/>
    <w:basedOn w:val="DefaultParagraphFont"/>
    <w:link w:val="CommentText"/>
    <w:uiPriority w:val="99"/>
    <w:semiHidden/>
    <w:rsid w:val="0005383C"/>
    <w:rPr>
      <w:rFonts w:ascii="Calibri" w:eastAsia="Times New Roman" w:hAnsi="Calibri" w:cs="Times New Roman"/>
      <w:sz w:val="20"/>
      <w:szCs w:val="20"/>
      <w:lang w:eastAsia="en-US"/>
    </w:rPr>
  </w:style>
  <w:style w:type="character" w:customStyle="1" w:styleId="CommentTextChar">
    <w:name w:val="Comment Text Char"/>
    <w:basedOn w:val="DefaultParagraphFont"/>
    <w:link w:val="CommentText1"/>
    <w:uiPriority w:val="99"/>
    <w:rsid w:val="0005383C"/>
    <w:rPr>
      <w:rFonts w:ascii="Arial" w:eastAsia="Arial" w:hAnsi="Arial" w:cs="Arial"/>
      <w:color w:val="181717"/>
      <w:sz w:val="20"/>
      <w:szCs w:val="20"/>
    </w:rPr>
  </w:style>
  <w:style w:type="paragraph" w:styleId="Header">
    <w:name w:val="header"/>
    <w:basedOn w:val="Normal"/>
    <w:link w:val="HeaderChar1"/>
    <w:uiPriority w:val="99"/>
    <w:rsid w:val="0005383C"/>
    <w:pPr>
      <w:tabs>
        <w:tab w:val="center" w:pos="4536"/>
        <w:tab w:val="right" w:pos="9072"/>
      </w:tabs>
      <w:spacing w:after="0" w:line="240" w:lineRule="auto"/>
      <w:ind w:left="284" w:hanging="284"/>
    </w:pPr>
    <w:rPr>
      <w:rFonts w:ascii="Calibri" w:eastAsia="Times New Roman" w:hAnsi="Calibri" w:cs="Tahoma"/>
      <w:color w:val="auto"/>
      <w:sz w:val="22"/>
      <w:lang w:eastAsia="en-US"/>
    </w:rPr>
  </w:style>
  <w:style w:type="character" w:customStyle="1" w:styleId="HeaderChar1">
    <w:name w:val="Header Char1"/>
    <w:basedOn w:val="DefaultParagraphFont"/>
    <w:link w:val="Header"/>
    <w:uiPriority w:val="99"/>
    <w:rsid w:val="0005383C"/>
    <w:rPr>
      <w:rFonts w:ascii="Calibri" w:eastAsia="Times New Roman" w:hAnsi="Calibri" w:cs="Tahoma"/>
      <w:lang w:eastAsia="en-US"/>
    </w:rPr>
  </w:style>
  <w:style w:type="character" w:customStyle="1" w:styleId="HeaderChar">
    <w:name w:val="Header Char"/>
    <w:basedOn w:val="DefaultParagraphFont"/>
    <w:link w:val="Glava1"/>
    <w:uiPriority w:val="99"/>
    <w:rsid w:val="0005383C"/>
    <w:rPr>
      <w:rFonts w:ascii="Arial" w:eastAsia="Arial" w:hAnsi="Arial" w:cs="Arial"/>
      <w:color w:val="181717"/>
      <w:sz w:val="17"/>
    </w:rPr>
  </w:style>
  <w:style w:type="character" w:customStyle="1" w:styleId="FooterChar">
    <w:name w:val="Footer Char"/>
    <w:basedOn w:val="DefaultParagraphFont"/>
    <w:link w:val="Noga1"/>
    <w:uiPriority w:val="99"/>
    <w:rsid w:val="0005383C"/>
    <w:rPr>
      <w:rFonts w:ascii="Arial" w:eastAsia="Arial" w:hAnsi="Arial" w:cs="Arial"/>
      <w:color w:val="181717"/>
      <w:sz w:val="17"/>
    </w:rPr>
  </w:style>
  <w:style w:type="paragraph" w:styleId="BodyTextIndent">
    <w:name w:val="Body Text Indent"/>
    <w:basedOn w:val="Normal"/>
    <w:link w:val="BodyTextIndentChar1"/>
    <w:uiPriority w:val="99"/>
    <w:semiHidden/>
    <w:rsid w:val="0005383C"/>
    <w:pPr>
      <w:spacing w:after="0" w:line="240" w:lineRule="auto"/>
      <w:ind w:left="360" w:hanging="360"/>
    </w:pPr>
    <w:rPr>
      <w:rFonts w:ascii="Times New Roman" w:eastAsia="Times New Roman" w:hAnsi="Times New Roman" w:cs="Times New Roman"/>
      <w:color w:val="auto"/>
      <w:sz w:val="24"/>
      <w:szCs w:val="24"/>
    </w:rPr>
  </w:style>
  <w:style w:type="character" w:customStyle="1" w:styleId="BodyTextIndentChar1">
    <w:name w:val="Body Text Indent Char1"/>
    <w:basedOn w:val="DefaultParagraphFont"/>
    <w:link w:val="BodyTextIndent"/>
    <w:uiPriority w:val="99"/>
    <w:semiHidden/>
    <w:rsid w:val="0005383C"/>
    <w:rPr>
      <w:rFonts w:ascii="Times New Roman" w:eastAsia="Times New Roman" w:hAnsi="Times New Roman" w:cs="Times New Roman"/>
      <w:sz w:val="24"/>
      <w:szCs w:val="24"/>
    </w:rPr>
  </w:style>
  <w:style w:type="character" w:customStyle="1" w:styleId="BodyTextIndentChar">
    <w:name w:val="Body Text Indent Char"/>
    <w:basedOn w:val="DefaultParagraphFont"/>
    <w:link w:val="Telobesedila-zamik1"/>
    <w:uiPriority w:val="99"/>
    <w:rsid w:val="0005383C"/>
    <w:rPr>
      <w:rFonts w:ascii="Arial" w:eastAsia="Arial" w:hAnsi="Arial" w:cs="Arial"/>
      <w:color w:val="181717"/>
      <w:sz w:val="17"/>
    </w:rPr>
  </w:style>
  <w:style w:type="paragraph" w:styleId="Subtitle">
    <w:name w:val="Subtitle"/>
    <w:basedOn w:val="Normal"/>
    <w:next w:val="Navaden1"/>
    <w:link w:val="SubtitleChar1"/>
    <w:uiPriority w:val="99"/>
    <w:qFormat/>
    <w:rsid w:val="0005383C"/>
    <w:pPr>
      <w:spacing w:after="60" w:line="360" w:lineRule="auto"/>
      <w:ind w:left="284" w:hanging="284"/>
      <w:jc w:val="center"/>
      <w:outlineLvl w:val="1"/>
    </w:pPr>
    <w:rPr>
      <w:rFonts w:eastAsia="Times New Roman" w:cs="Times New Roman"/>
      <w:b/>
      <w:color w:val="auto"/>
      <w:sz w:val="22"/>
      <w:szCs w:val="24"/>
      <w:lang w:eastAsia="en-US"/>
    </w:rPr>
  </w:style>
  <w:style w:type="character" w:customStyle="1" w:styleId="SubtitleChar1">
    <w:name w:val="Subtitle Char1"/>
    <w:basedOn w:val="DefaultParagraphFont"/>
    <w:link w:val="Subtitle"/>
    <w:uiPriority w:val="99"/>
    <w:rsid w:val="0005383C"/>
    <w:rPr>
      <w:rFonts w:ascii="Arial" w:eastAsia="Times New Roman" w:hAnsi="Arial" w:cs="Times New Roman"/>
      <w:b/>
      <w:szCs w:val="24"/>
      <w:lang w:eastAsia="en-US"/>
    </w:rPr>
  </w:style>
  <w:style w:type="character" w:customStyle="1" w:styleId="SubtitleChar">
    <w:name w:val="Subtitle Char"/>
    <w:basedOn w:val="DefaultParagraphFont"/>
    <w:link w:val="Podnaslov1"/>
    <w:uiPriority w:val="99"/>
    <w:rsid w:val="0005383C"/>
    <w:rPr>
      <w:color w:val="5A5A5A" w:themeColor="text1" w:themeTint="A5"/>
      <w:spacing w:val="15"/>
    </w:rPr>
  </w:style>
  <w:style w:type="paragraph" w:styleId="BodyText3">
    <w:name w:val="Body Text 3"/>
    <w:basedOn w:val="Normal"/>
    <w:link w:val="BodyText3Char1"/>
    <w:uiPriority w:val="99"/>
    <w:semiHidden/>
    <w:rsid w:val="0005383C"/>
    <w:pPr>
      <w:spacing w:after="0" w:line="240" w:lineRule="auto"/>
      <w:ind w:left="284" w:hanging="284"/>
    </w:pPr>
    <w:rPr>
      <w:rFonts w:ascii="Times New Roman" w:eastAsia="Times New Roman" w:hAnsi="Times New Roman" w:cs="Times New Roman"/>
      <w:color w:val="auto"/>
      <w:sz w:val="24"/>
      <w:szCs w:val="24"/>
    </w:rPr>
  </w:style>
  <w:style w:type="character" w:customStyle="1" w:styleId="BodyText3Char1">
    <w:name w:val="Body Text 3 Char1"/>
    <w:basedOn w:val="DefaultParagraphFont"/>
    <w:link w:val="BodyText3"/>
    <w:uiPriority w:val="99"/>
    <w:semiHidden/>
    <w:rsid w:val="0005383C"/>
    <w:rPr>
      <w:rFonts w:ascii="Times New Roman" w:eastAsia="Times New Roman" w:hAnsi="Times New Roman" w:cs="Times New Roman"/>
      <w:sz w:val="24"/>
      <w:szCs w:val="24"/>
    </w:rPr>
  </w:style>
  <w:style w:type="character" w:customStyle="1" w:styleId="BodyText3Char">
    <w:name w:val="Body Text 3 Char"/>
    <w:basedOn w:val="DefaultParagraphFont"/>
    <w:link w:val="Telobesedila31"/>
    <w:uiPriority w:val="99"/>
    <w:rsid w:val="0005383C"/>
    <w:rPr>
      <w:rFonts w:ascii="Arial" w:eastAsia="Arial" w:hAnsi="Arial" w:cs="Arial"/>
      <w:color w:val="181717"/>
      <w:sz w:val="16"/>
      <w:szCs w:val="16"/>
    </w:rPr>
  </w:style>
  <w:style w:type="paragraph" w:styleId="BodyTextIndent3">
    <w:name w:val="Body Text Indent 3"/>
    <w:basedOn w:val="Normal"/>
    <w:link w:val="BodyTextIndent3Char1"/>
    <w:uiPriority w:val="99"/>
    <w:semiHidden/>
    <w:rsid w:val="0005383C"/>
    <w:pPr>
      <w:spacing w:after="0" w:line="240" w:lineRule="auto"/>
      <w:ind w:left="360" w:hanging="284"/>
    </w:pPr>
    <w:rPr>
      <w:rFonts w:ascii="Times New Roman" w:eastAsia="Times New Roman" w:hAnsi="Times New Roman" w:cs="Times New Roman"/>
      <w:color w:val="auto"/>
      <w:sz w:val="24"/>
      <w:szCs w:val="24"/>
    </w:rPr>
  </w:style>
  <w:style w:type="character" w:customStyle="1" w:styleId="BodyTextIndent3Char1">
    <w:name w:val="Body Text Indent 3 Char1"/>
    <w:basedOn w:val="DefaultParagraphFont"/>
    <w:link w:val="BodyTextIndent3"/>
    <w:uiPriority w:val="99"/>
    <w:semiHidden/>
    <w:rsid w:val="0005383C"/>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Telobesedila-zamik31"/>
    <w:uiPriority w:val="99"/>
    <w:rsid w:val="0005383C"/>
    <w:rPr>
      <w:rFonts w:ascii="Arial" w:eastAsia="Arial" w:hAnsi="Arial" w:cs="Arial"/>
      <w:color w:val="181717"/>
      <w:sz w:val="16"/>
      <w:szCs w:val="16"/>
    </w:rPr>
  </w:style>
  <w:style w:type="paragraph" w:styleId="DocumentMap">
    <w:name w:val="Document Map"/>
    <w:basedOn w:val="Normal"/>
    <w:link w:val="DocumentMapChar2"/>
    <w:uiPriority w:val="99"/>
    <w:semiHidden/>
    <w:rsid w:val="0005383C"/>
    <w:pPr>
      <w:spacing w:after="0" w:line="276" w:lineRule="auto"/>
      <w:ind w:left="284" w:hanging="284"/>
      <w:jc w:val="left"/>
    </w:pPr>
    <w:rPr>
      <w:rFonts w:ascii="Tahoma" w:eastAsia="Times New Roman" w:hAnsi="Tahoma" w:cs="Times New Roman"/>
      <w:color w:val="auto"/>
      <w:sz w:val="16"/>
      <w:szCs w:val="16"/>
      <w:lang w:eastAsia="en-US"/>
    </w:rPr>
  </w:style>
  <w:style w:type="character" w:customStyle="1" w:styleId="DocumentMapChar2">
    <w:name w:val="Document Map Char2"/>
    <w:basedOn w:val="DefaultParagraphFont"/>
    <w:link w:val="DocumentMap"/>
    <w:uiPriority w:val="99"/>
    <w:semiHidden/>
    <w:rsid w:val="0005383C"/>
    <w:rPr>
      <w:rFonts w:ascii="Tahoma" w:eastAsia="Times New Roman" w:hAnsi="Tahoma" w:cs="Times New Roman"/>
      <w:sz w:val="16"/>
      <w:szCs w:val="16"/>
      <w:lang w:eastAsia="en-US"/>
    </w:rPr>
  </w:style>
  <w:style w:type="character" w:customStyle="1" w:styleId="DocumentMapChar">
    <w:name w:val="Document Map Char"/>
    <w:basedOn w:val="DefaultParagraphFont"/>
    <w:link w:val="Zgradbadokumenta1"/>
    <w:uiPriority w:val="99"/>
    <w:rsid w:val="0005383C"/>
    <w:rPr>
      <w:rFonts w:ascii="Segoe UI" w:eastAsia="Arial" w:hAnsi="Segoe UI" w:cs="Segoe UI"/>
      <w:color w:val="181717"/>
      <w:sz w:val="16"/>
      <w:szCs w:val="16"/>
    </w:rPr>
  </w:style>
  <w:style w:type="paragraph" w:styleId="PlainText">
    <w:name w:val="Plain Text"/>
    <w:basedOn w:val="Normal"/>
    <w:link w:val="PlainTextChar1"/>
    <w:uiPriority w:val="99"/>
    <w:semiHidden/>
    <w:rsid w:val="0005383C"/>
    <w:pPr>
      <w:spacing w:after="0" w:line="240" w:lineRule="auto"/>
      <w:ind w:left="284" w:hanging="284"/>
    </w:pPr>
    <w:rPr>
      <w:rFonts w:ascii="Courier New" w:eastAsia="Times New Roman" w:hAnsi="Courier New" w:cs="Times New Roman"/>
      <w:color w:val="auto"/>
      <w:sz w:val="20"/>
      <w:szCs w:val="20"/>
    </w:rPr>
  </w:style>
  <w:style w:type="character" w:customStyle="1" w:styleId="PlainTextChar1">
    <w:name w:val="Plain Text Char1"/>
    <w:basedOn w:val="DefaultParagraphFont"/>
    <w:link w:val="PlainText"/>
    <w:uiPriority w:val="99"/>
    <w:semiHidden/>
    <w:rsid w:val="0005383C"/>
    <w:rPr>
      <w:rFonts w:ascii="Courier New" w:eastAsia="Times New Roman" w:hAnsi="Courier New" w:cs="Times New Roman"/>
      <w:sz w:val="20"/>
      <w:szCs w:val="20"/>
    </w:rPr>
  </w:style>
  <w:style w:type="character" w:customStyle="1" w:styleId="PlainTextChar">
    <w:name w:val="Plain Text Char"/>
    <w:basedOn w:val="DefaultParagraphFont"/>
    <w:link w:val="Golobesedilo1"/>
    <w:uiPriority w:val="99"/>
    <w:rsid w:val="0005383C"/>
    <w:rPr>
      <w:rFonts w:ascii="Consolas" w:eastAsia="Arial" w:hAnsi="Consolas" w:cs="Arial"/>
      <w:color w:val="181717"/>
      <w:sz w:val="21"/>
      <w:szCs w:val="21"/>
    </w:rPr>
  </w:style>
  <w:style w:type="character" w:customStyle="1" w:styleId="BalloonTextChar1">
    <w:name w:val="Balloon Text Char1"/>
    <w:basedOn w:val="DefaultParagraphFont"/>
    <w:uiPriority w:val="99"/>
    <w:semiHidden/>
    <w:locked/>
    <w:rsid w:val="0005383C"/>
    <w:rPr>
      <w:rFonts w:ascii="Segoe UI" w:hAnsi="Segoe UI" w:cs="Segoe UI"/>
      <w:sz w:val="18"/>
      <w:szCs w:val="18"/>
      <w:lang w:val="sl-SI"/>
    </w:rPr>
  </w:style>
  <w:style w:type="paragraph" w:styleId="Revision">
    <w:name w:val="Revision"/>
    <w:uiPriority w:val="99"/>
    <w:semiHidden/>
    <w:rsid w:val="0005383C"/>
    <w:pPr>
      <w:spacing w:after="0" w:line="240" w:lineRule="auto"/>
      <w:ind w:left="284" w:hanging="284"/>
      <w:jc w:val="center"/>
    </w:pPr>
    <w:rPr>
      <w:rFonts w:ascii="Calibri" w:eastAsia="Times New Roman" w:hAnsi="Calibri" w:cs="Times New Roman"/>
      <w:lang w:eastAsia="en-US"/>
    </w:rPr>
  </w:style>
  <w:style w:type="paragraph" w:customStyle="1" w:styleId="p">
    <w:name w:val="p"/>
    <w:basedOn w:val="Normal"/>
    <w:uiPriority w:val="99"/>
    <w:rsid w:val="0005383C"/>
    <w:pPr>
      <w:spacing w:before="60" w:after="15" w:line="240" w:lineRule="auto"/>
      <w:ind w:left="15" w:right="15" w:firstLine="240"/>
    </w:pPr>
    <w:rPr>
      <w:rFonts w:eastAsia="Times New Roman"/>
      <w:color w:val="222222"/>
      <w:sz w:val="22"/>
      <w:lang w:eastAsia="en-US"/>
    </w:rPr>
  </w:style>
  <w:style w:type="paragraph" w:customStyle="1" w:styleId="Odstavekseznama1">
    <w:name w:val="Odstavek seznama1"/>
    <w:basedOn w:val="Normal"/>
    <w:uiPriority w:val="99"/>
    <w:rsid w:val="0005383C"/>
    <w:pPr>
      <w:spacing w:after="0" w:line="240" w:lineRule="auto"/>
      <w:ind w:left="708" w:hanging="284"/>
    </w:pPr>
    <w:rPr>
      <w:rFonts w:ascii="Calibri" w:eastAsia="Times New Roman" w:hAnsi="Calibri" w:cs="Tahoma"/>
      <w:color w:val="auto"/>
      <w:sz w:val="22"/>
      <w:lang w:eastAsia="en-US"/>
    </w:rPr>
  </w:style>
  <w:style w:type="paragraph" w:customStyle="1" w:styleId="tekstChar">
    <w:name w:val="tekst Char"/>
    <w:basedOn w:val="Normal"/>
    <w:uiPriority w:val="99"/>
    <w:rsid w:val="0005383C"/>
    <w:pPr>
      <w:autoSpaceDE w:val="0"/>
      <w:autoSpaceDN w:val="0"/>
      <w:adjustRightInd w:val="0"/>
      <w:spacing w:after="0" w:line="288" w:lineRule="auto"/>
      <w:ind w:left="284" w:hanging="284"/>
    </w:pPr>
    <w:rPr>
      <w:rFonts w:ascii="Calibri" w:eastAsia="Times New Roman" w:hAnsi="Calibri" w:cs="Tahoma"/>
      <w:color w:val="auto"/>
      <w:sz w:val="22"/>
      <w:lang w:eastAsia="en-US"/>
    </w:rPr>
  </w:style>
  <w:style w:type="character" w:customStyle="1" w:styleId="DefaultZnak">
    <w:name w:val="Default Znak"/>
    <w:link w:val="Default"/>
    <w:uiPriority w:val="99"/>
    <w:locked/>
    <w:rsid w:val="0005383C"/>
    <w:rPr>
      <w:rFonts w:ascii="Arial" w:hAnsi="Arial"/>
      <w:color w:val="000000"/>
      <w:lang w:eastAsia="en-US"/>
    </w:rPr>
  </w:style>
  <w:style w:type="paragraph" w:customStyle="1" w:styleId="Default">
    <w:name w:val="Default"/>
    <w:link w:val="DefaultZnak"/>
    <w:uiPriority w:val="99"/>
    <w:rsid w:val="0005383C"/>
    <w:pPr>
      <w:autoSpaceDE w:val="0"/>
      <w:autoSpaceDN w:val="0"/>
      <w:adjustRightInd w:val="0"/>
      <w:spacing w:after="0" w:line="240" w:lineRule="auto"/>
      <w:ind w:left="284" w:hanging="284"/>
      <w:jc w:val="center"/>
    </w:pPr>
    <w:rPr>
      <w:rFonts w:ascii="Arial" w:hAnsi="Arial"/>
      <w:color w:val="000000"/>
      <w:lang w:eastAsia="en-US"/>
    </w:rPr>
  </w:style>
  <w:style w:type="paragraph" w:customStyle="1" w:styleId="BodyTextIndent1">
    <w:name w:val="Body Text Indent1"/>
    <w:basedOn w:val="Normal"/>
    <w:uiPriority w:val="99"/>
    <w:rsid w:val="0005383C"/>
    <w:pPr>
      <w:spacing w:after="120" w:line="240" w:lineRule="auto"/>
      <w:ind w:left="283" w:hanging="284"/>
      <w:jc w:val="left"/>
    </w:pPr>
    <w:rPr>
      <w:rFonts w:ascii="Times New Roman" w:eastAsia="Times New Roman" w:hAnsi="Times New Roman" w:cs="Times New Roman"/>
      <w:color w:val="auto"/>
      <w:sz w:val="24"/>
      <w:szCs w:val="24"/>
    </w:rPr>
  </w:style>
  <w:style w:type="paragraph" w:customStyle="1" w:styleId="tabela">
    <w:name w:val="tabela"/>
    <w:uiPriority w:val="99"/>
    <w:rsid w:val="0005383C"/>
    <w:pPr>
      <w:spacing w:after="0" w:line="240" w:lineRule="auto"/>
      <w:ind w:left="284" w:hanging="284"/>
      <w:jc w:val="center"/>
    </w:pPr>
    <w:rPr>
      <w:rFonts w:ascii="Arial" w:eastAsia="Times New Roman" w:hAnsi="Arial" w:cs="Times New Roman"/>
    </w:rPr>
  </w:style>
  <w:style w:type="character" w:customStyle="1" w:styleId="alinejeZnak">
    <w:name w:val="alineje Znak"/>
    <w:link w:val="alineje"/>
    <w:uiPriority w:val="99"/>
    <w:locked/>
    <w:rsid w:val="0005383C"/>
    <w:rPr>
      <w:rFonts w:ascii="Garamond" w:hAnsi="Garamond"/>
    </w:rPr>
  </w:style>
  <w:style w:type="paragraph" w:customStyle="1" w:styleId="alineje">
    <w:name w:val="alineje"/>
    <w:basedOn w:val="Normal"/>
    <w:link w:val="alinejeZnak"/>
    <w:uiPriority w:val="99"/>
    <w:rsid w:val="0005383C"/>
    <w:pPr>
      <w:spacing w:after="0" w:line="240" w:lineRule="auto"/>
      <w:ind w:left="689" w:hanging="360"/>
    </w:pPr>
    <w:rPr>
      <w:rFonts w:ascii="Garamond" w:eastAsiaTheme="minorEastAsia" w:hAnsi="Garamond" w:cstheme="minorBidi"/>
      <w:color w:val="auto"/>
      <w:sz w:val="22"/>
    </w:rPr>
  </w:style>
  <w:style w:type="character" w:customStyle="1" w:styleId="AlineaCharChar">
    <w:name w:val="Alinea Char Char"/>
    <w:link w:val="Alinea"/>
    <w:uiPriority w:val="99"/>
    <w:locked/>
    <w:rsid w:val="0005383C"/>
    <w:rPr>
      <w:rFonts w:ascii="Arial" w:hAnsi="Arial"/>
    </w:rPr>
  </w:style>
  <w:style w:type="paragraph" w:customStyle="1" w:styleId="Alinea">
    <w:name w:val="Alinea"/>
    <w:basedOn w:val="Normal"/>
    <w:link w:val="AlineaCharChar"/>
    <w:uiPriority w:val="99"/>
    <w:rsid w:val="0005383C"/>
    <w:pPr>
      <w:tabs>
        <w:tab w:val="left" w:pos="284"/>
        <w:tab w:val="num" w:pos="540"/>
      </w:tabs>
      <w:spacing w:after="0" w:line="240" w:lineRule="auto"/>
      <w:ind w:left="540" w:hanging="360"/>
    </w:pPr>
    <w:rPr>
      <w:rFonts w:eastAsiaTheme="minorEastAsia" w:cstheme="minorBidi"/>
      <w:color w:val="auto"/>
      <w:sz w:val="22"/>
    </w:rPr>
  </w:style>
  <w:style w:type="paragraph" w:customStyle="1" w:styleId="ListParagraph1">
    <w:name w:val="List Paragraph1"/>
    <w:basedOn w:val="Normal"/>
    <w:uiPriority w:val="99"/>
    <w:rsid w:val="0005383C"/>
    <w:pPr>
      <w:spacing w:after="0" w:line="276" w:lineRule="auto"/>
      <w:ind w:left="720" w:hanging="284"/>
      <w:contextualSpacing/>
      <w:jc w:val="left"/>
    </w:pPr>
    <w:rPr>
      <w:rFonts w:ascii="Calibri" w:eastAsia="Times New Roman" w:hAnsi="Calibri" w:cs="Times New Roman"/>
      <w:color w:val="auto"/>
      <w:sz w:val="22"/>
      <w:lang w:eastAsia="en-US"/>
    </w:rPr>
  </w:style>
  <w:style w:type="paragraph" w:customStyle="1" w:styleId="TekstPRO">
    <w:name w:val="Tekst PRO"/>
    <w:basedOn w:val="Normal"/>
    <w:uiPriority w:val="99"/>
    <w:rsid w:val="0005383C"/>
    <w:pPr>
      <w:spacing w:after="0" w:line="240" w:lineRule="auto"/>
      <w:ind w:left="284" w:hanging="284"/>
    </w:pPr>
    <w:rPr>
      <w:rFonts w:eastAsia="Times New Roman" w:cs="Times New Roman"/>
      <w:color w:val="auto"/>
      <w:sz w:val="22"/>
    </w:rPr>
  </w:style>
  <w:style w:type="paragraph" w:customStyle="1" w:styleId="len">
    <w:name w:val="Člen"/>
    <w:basedOn w:val="Normal"/>
    <w:next w:val="Navaden1"/>
    <w:uiPriority w:val="99"/>
    <w:rsid w:val="0005383C"/>
    <w:pPr>
      <w:spacing w:before="120" w:after="0" w:line="240" w:lineRule="auto"/>
      <w:ind w:left="284" w:hanging="284"/>
      <w:jc w:val="center"/>
    </w:pPr>
    <w:rPr>
      <w:rFonts w:eastAsia="Times New Roman" w:cs="Times New Roman"/>
      <w:b/>
      <w:color w:val="auto"/>
      <w:sz w:val="22"/>
      <w:szCs w:val="24"/>
      <w:lang w:eastAsia="en-US"/>
    </w:rPr>
  </w:style>
  <w:style w:type="character" w:customStyle="1" w:styleId="OdstavekChar">
    <w:name w:val="Odstavek Char"/>
    <w:link w:val="Odstavek"/>
    <w:uiPriority w:val="99"/>
    <w:locked/>
    <w:rsid w:val="0005383C"/>
    <w:rPr>
      <w:rFonts w:ascii="Arial" w:hAnsi="Arial"/>
      <w:sz w:val="20"/>
    </w:rPr>
  </w:style>
  <w:style w:type="paragraph" w:customStyle="1" w:styleId="Odstavek">
    <w:name w:val="Odstavek"/>
    <w:basedOn w:val="Normal"/>
    <w:link w:val="OdstavekChar"/>
    <w:uiPriority w:val="99"/>
    <w:rsid w:val="0005383C"/>
    <w:pPr>
      <w:spacing w:before="60" w:after="60" w:line="240" w:lineRule="auto"/>
      <w:ind w:left="-113" w:firstLine="397"/>
    </w:pPr>
    <w:rPr>
      <w:rFonts w:eastAsiaTheme="minorEastAsia" w:cstheme="minorBidi"/>
      <w:color w:val="auto"/>
      <w:sz w:val="20"/>
    </w:rPr>
  </w:style>
  <w:style w:type="paragraph" w:customStyle="1" w:styleId="Toka">
    <w:name w:val="Točka"/>
    <w:basedOn w:val="Normal"/>
    <w:uiPriority w:val="99"/>
    <w:rsid w:val="0005383C"/>
    <w:pPr>
      <w:tabs>
        <w:tab w:val="num" w:pos="567"/>
      </w:tabs>
      <w:spacing w:after="0" w:line="240" w:lineRule="auto"/>
      <w:ind w:left="567" w:hanging="567"/>
    </w:pPr>
    <w:rPr>
      <w:rFonts w:eastAsia="Times New Roman" w:cs="Times New Roman"/>
      <w:color w:val="auto"/>
      <w:sz w:val="22"/>
      <w:szCs w:val="24"/>
      <w:lang w:eastAsia="en-US"/>
    </w:rPr>
  </w:style>
  <w:style w:type="paragraph" w:customStyle="1" w:styleId="naslovlena">
    <w:name w:val="naslovlena"/>
    <w:basedOn w:val="Normal"/>
    <w:uiPriority w:val="99"/>
    <w:rsid w:val="0005383C"/>
    <w:pPr>
      <w:spacing w:after="240" w:line="240" w:lineRule="auto"/>
      <w:ind w:left="284" w:hanging="284"/>
      <w:jc w:val="center"/>
    </w:pPr>
    <w:rPr>
      <w:rFonts w:eastAsia="Times New Roman"/>
      <w:b/>
      <w:bCs/>
      <w:i/>
      <w:iCs/>
      <w:color w:val="auto"/>
      <w:sz w:val="22"/>
    </w:rPr>
  </w:style>
  <w:style w:type="paragraph" w:customStyle="1" w:styleId="Slog">
    <w:name w:val="Slog"/>
    <w:uiPriority w:val="99"/>
    <w:rsid w:val="0005383C"/>
    <w:pPr>
      <w:widowControl w:val="0"/>
      <w:autoSpaceDE w:val="0"/>
      <w:autoSpaceDN w:val="0"/>
      <w:adjustRightInd w:val="0"/>
      <w:spacing w:after="0" w:line="240" w:lineRule="auto"/>
      <w:ind w:left="284" w:hanging="284"/>
      <w:jc w:val="center"/>
    </w:pPr>
    <w:rPr>
      <w:rFonts w:ascii="Arial" w:eastAsia="Times New Roman" w:hAnsi="Arial" w:cs="Arial"/>
      <w:sz w:val="20"/>
      <w:szCs w:val="20"/>
    </w:rPr>
  </w:style>
  <w:style w:type="paragraph" w:customStyle="1" w:styleId="xl65">
    <w:name w:val="xl65"/>
    <w:basedOn w:val="Normal"/>
    <w:uiPriority w:val="99"/>
    <w:rsid w:val="00053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84" w:hanging="284"/>
      <w:jc w:val="left"/>
    </w:pPr>
    <w:rPr>
      <w:rFonts w:ascii="Times New Roman" w:eastAsia="Times New Roman" w:hAnsi="Times New Roman" w:cs="Times New Roman"/>
      <w:color w:val="auto"/>
      <w:sz w:val="24"/>
      <w:szCs w:val="24"/>
    </w:rPr>
  </w:style>
  <w:style w:type="paragraph" w:customStyle="1" w:styleId="xl66">
    <w:name w:val="xl66"/>
    <w:basedOn w:val="Normal"/>
    <w:uiPriority w:val="99"/>
    <w:rsid w:val="00053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84" w:hanging="284"/>
      <w:jc w:val="left"/>
    </w:pPr>
    <w:rPr>
      <w:rFonts w:ascii="Times New Roman" w:eastAsia="Times New Roman" w:hAnsi="Times New Roman" w:cs="Times New Roman"/>
      <w:color w:val="auto"/>
      <w:sz w:val="16"/>
      <w:szCs w:val="16"/>
    </w:rPr>
  </w:style>
  <w:style w:type="paragraph" w:customStyle="1" w:styleId="xl67">
    <w:name w:val="xl67"/>
    <w:basedOn w:val="Normal"/>
    <w:uiPriority w:val="99"/>
    <w:rsid w:val="00053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84" w:hanging="284"/>
      <w:jc w:val="left"/>
    </w:pPr>
    <w:rPr>
      <w:rFonts w:ascii="Times New Roman" w:eastAsia="Times New Roman" w:hAnsi="Times New Roman" w:cs="Times New Roman"/>
      <w:color w:val="auto"/>
      <w:sz w:val="16"/>
      <w:szCs w:val="16"/>
    </w:rPr>
  </w:style>
  <w:style w:type="paragraph" w:customStyle="1" w:styleId="xl68">
    <w:name w:val="xl68"/>
    <w:basedOn w:val="Normal"/>
    <w:uiPriority w:val="99"/>
    <w:rsid w:val="0005383C"/>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ind w:left="284" w:hanging="284"/>
      <w:jc w:val="left"/>
    </w:pPr>
    <w:rPr>
      <w:rFonts w:ascii="Times New Roman" w:eastAsia="Times New Roman" w:hAnsi="Times New Roman" w:cs="Times New Roman"/>
      <w:color w:val="auto"/>
      <w:sz w:val="16"/>
      <w:szCs w:val="16"/>
    </w:rPr>
  </w:style>
  <w:style w:type="paragraph" w:customStyle="1" w:styleId="xl69">
    <w:name w:val="xl69"/>
    <w:basedOn w:val="Normal"/>
    <w:uiPriority w:val="99"/>
    <w:rsid w:val="0005383C"/>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ind w:left="284" w:hanging="284"/>
      <w:jc w:val="left"/>
    </w:pPr>
    <w:rPr>
      <w:rFonts w:ascii="Times New Roman" w:eastAsia="Times New Roman" w:hAnsi="Times New Roman" w:cs="Times New Roman"/>
      <w:color w:val="auto"/>
      <w:sz w:val="16"/>
      <w:szCs w:val="16"/>
    </w:rPr>
  </w:style>
  <w:style w:type="paragraph" w:customStyle="1" w:styleId="xl70">
    <w:name w:val="xl70"/>
    <w:basedOn w:val="Normal"/>
    <w:uiPriority w:val="99"/>
    <w:rsid w:val="0005383C"/>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ind w:left="284" w:hanging="284"/>
      <w:jc w:val="left"/>
    </w:pPr>
    <w:rPr>
      <w:rFonts w:ascii="Times New Roman" w:eastAsia="Times New Roman" w:hAnsi="Times New Roman" w:cs="Times New Roman"/>
      <w:color w:val="auto"/>
      <w:sz w:val="24"/>
      <w:szCs w:val="24"/>
    </w:rPr>
  </w:style>
  <w:style w:type="paragraph" w:customStyle="1" w:styleId="xl71">
    <w:name w:val="xl71"/>
    <w:basedOn w:val="Normal"/>
    <w:uiPriority w:val="99"/>
    <w:rsid w:val="0005383C"/>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ind w:left="284" w:hanging="284"/>
      <w:jc w:val="left"/>
    </w:pPr>
    <w:rPr>
      <w:rFonts w:ascii="Times New Roman" w:eastAsia="Times New Roman" w:hAnsi="Times New Roman" w:cs="Times New Roman"/>
      <w:color w:val="auto"/>
      <w:sz w:val="18"/>
      <w:szCs w:val="18"/>
    </w:rPr>
  </w:style>
  <w:style w:type="paragraph" w:customStyle="1" w:styleId="xl72">
    <w:name w:val="xl72"/>
    <w:basedOn w:val="Normal"/>
    <w:uiPriority w:val="99"/>
    <w:rsid w:val="0005383C"/>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ind w:left="284" w:hanging="284"/>
      <w:jc w:val="left"/>
    </w:pPr>
    <w:rPr>
      <w:rFonts w:ascii="Times New Roman" w:eastAsia="Times New Roman" w:hAnsi="Times New Roman" w:cs="Times New Roman"/>
      <w:color w:val="auto"/>
      <w:sz w:val="16"/>
      <w:szCs w:val="16"/>
    </w:rPr>
  </w:style>
  <w:style w:type="paragraph" w:customStyle="1" w:styleId="alineazaodstavkom">
    <w:name w:val="alineazaodstavkom"/>
    <w:basedOn w:val="Normal"/>
    <w:uiPriority w:val="99"/>
    <w:rsid w:val="0005383C"/>
    <w:pPr>
      <w:spacing w:before="100" w:beforeAutospacing="1" w:after="100" w:afterAutospacing="1" w:line="240" w:lineRule="auto"/>
      <w:ind w:left="284" w:hanging="284"/>
      <w:jc w:val="left"/>
    </w:pPr>
    <w:rPr>
      <w:rFonts w:ascii="Times New Roman" w:eastAsia="Times New Roman" w:hAnsi="Times New Roman" w:cs="Times New Roman"/>
      <w:color w:val="auto"/>
      <w:sz w:val="24"/>
      <w:szCs w:val="24"/>
    </w:rPr>
  </w:style>
  <w:style w:type="paragraph" w:customStyle="1" w:styleId="align-justify">
    <w:name w:val="align-justify"/>
    <w:basedOn w:val="Normal"/>
    <w:uiPriority w:val="99"/>
    <w:rsid w:val="0005383C"/>
    <w:pPr>
      <w:spacing w:before="100" w:beforeAutospacing="1" w:after="100" w:afterAutospacing="1" w:line="240" w:lineRule="auto"/>
      <w:ind w:firstLine="0"/>
      <w:jc w:val="left"/>
    </w:pPr>
    <w:rPr>
      <w:rFonts w:ascii="Times New Roman" w:eastAsia="Times New Roman" w:hAnsi="Times New Roman" w:cs="Times New Roman"/>
      <w:color w:val="auto"/>
      <w:sz w:val="24"/>
      <w:szCs w:val="24"/>
    </w:rPr>
  </w:style>
  <w:style w:type="paragraph" w:customStyle="1" w:styleId="TableParagraph">
    <w:name w:val="Table Paragraph"/>
    <w:basedOn w:val="Normal"/>
    <w:uiPriority w:val="99"/>
    <w:rsid w:val="0005383C"/>
    <w:pPr>
      <w:widowControl w:val="0"/>
      <w:spacing w:after="0" w:line="240" w:lineRule="auto"/>
      <w:ind w:firstLine="0"/>
      <w:jc w:val="left"/>
    </w:pPr>
    <w:rPr>
      <w:rFonts w:eastAsia="Times New Roman"/>
      <w:color w:val="auto"/>
      <w:sz w:val="22"/>
      <w:lang w:val="en-US" w:eastAsia="en-US"/>
    </w:rPr>
  </w:style>
  <w:style w:type="character" w:styleId="CommentReference">
    <w:name w:val="annotation reference"/>
    <w:basedOn w:val="DefaultParagraphFont"/>
    <w:uiPriority w:val="99"/>
    <w:semiHidden/>
    <w:rsid w:val="0005383C"/>
    <w:rPr>
      <w:rFonts w:cs="Times New Roman"/>
      <w:sz w:val="16"/>
      <w:szCs w:val="16"/>
    </w:rPr>
  </w:style>
  <w:style w:type="paragraph" w:customStyle="1" w:styleId="Naslov11">
    <w:name w:val="Naslov 11"/>
    <w:basedOn w:val="Normal"/>
    <w:uiPriority w:val="99"/>
    <w:rsid w:val="0005383C"/>
    <w:pPr>
      <w:spacing w:after="0" w:line="240" w:lineRule="auto"/>
      <w:ind w:left="284" w:hanging="284"/>
    </w:pPr>
    <w:rPr>
      <w:rFonts w:ascii="Calibri" w:eastAsia="Times New Roman" w:hAnsi="Calibri" w:cs="Tahoma"/>
      <w:color w:val="auto"/>
      <w:sz w:val="22"/>
      <w:lang w:eastAsia="en-US"/>
    </w:rPr>
  </w:style>
  <w:style w:type="paragraph" w:customStyle="1" w:styleId="Naslov21">
    <w:name w:val="Naslov 21"/>
    <w:basedOn w:val="Normal"/>
    <w:uiPriority w:val="99"/>
    <w:rsid w:val="0005383C"/>
    <w:pPr>
      <w:spacing w:after="0" w:line="240" w:lineRule="auto"/>
      <w:ind w:left="284" w:hanging="284"/>
    </w:pPr>
    <w:rPr>
      <w:rFonts w:ascii="Calibri" w:eastAsia="Times New Roman" w:hAnsi="Calibri" w:cs="Tahoma"/>
      <w:color w:val="auto"/>
      <w:sz w:val="22"/>
      <w:lang w:eastAsia="en-US"/>
    </w:rPr>
  </w:style>
  <w:style w:type="paragraph" w:customStyle="1" w:styleId="Naslov31">
    <w:name w:val="Naslov 31"/>
    <w:basedOn w:val="Normal"/>
    <w:link w:val="Heading3Char"/>
    <w:uiPriority w:val="99"/>
    <w:rsid w:val="0005383C"/>
    <w:pPr>
      <w:spacing w:after="0" w:line="240" w:lineRule="auto"/>
      <w:ind w:left="284" w:hanging="284"/>
    </w:pPr>
    <w:rPr>
      <w:rFonts w:asciiTheme="majorHAnsi" w:eastAsiaTheme="majorEastAsia" w:hAnsiTheme="majorHAnsi" w:cstheme="majorBidi"/>
      <w:color w:val="1F3763" w:themeColor="accent1" w:themeShade="7F"/>
      <w:sz w:val="24"/>
      <w:szCs w:val="24"/>
    </w:rPr>
  </w:style>
  <w:style w:type="paragraph" w:customStyle="1" w:styleId="Naslov41">
    <w:name w:val="Naslov 41"/>
    <w:basedOn w:val="Normal"/>
    <w:link w:val="Heading4Char"/>
    <w:uiPriority w:val="99"/>
    <w:rsid w:val="0005383C"/>
    <w:pPr>
      <w:spacing w:after="0" w:line="240" w:lineRule="auto"/>
      <w:ind w:left="284" w:hanging="284"/>
    </w:pPr>
    <w:rPr>
      <w:rFonts w:asciiTheme="majorHAnsi" w:eastAsiaTheme="majorEastAsia" w:hAnsiTheme="majorHAnsi" w:cstheme="majorBidi"/>
      <w:i/>
      <w:iCs/>
      <w:color w:val="2F5496" w:themeColor="accent1" w:themeShade="BF"/>
    </w:rPr>
  </w:style>
  <w:style w:type="paragraph" w:customStyle="1" w:styleId="Naslov51">
    <w:name w:val="Naslov 51"/>
    <w:basedOn w:val="Normal"/>
    <w:link w:val="Heading5Char"/>
    <w:uiPriority w:val="99"/>
    <w:rsid w:val="0005383C"/>
    <w:pPr>
      <w:spacing w:after="0" w:line="240" w:lineRule="auto"/>
      <w:ind w:left="284" w:hanging="284"/>
    </w:pPr>
    <w:rPr>
      <w:rFonts w:asciiTheme="majorHAnsi" w:eastAsiaTheme="majorEastAsia" w:hAnsiTheme="majorHAnsi" w:cstheme="majorBidi"/>
      <w:color w:val="2F5496" w:themeColor="accent1" w:themeShade="BF"/>
    </w:rPr>
  </w:style>
  <w:style w:type="paragraph" w:customStyle="1" w:styleId="Telobesedila1">
    <w:name w:val="Telo besedila1"/>
    <w:basedOn w:val="Normal"/>
    <w:link w:val="BodyTextChar"/>
    <w:uiPriority w:val="99"/>
    <w:rsid w:val="0005383C"/>
    <w:pPr>
      <w:spacing w:after="0" w:line="240" w:lineRule="auto"/>
      <w:ind w:left="284" w:hanging="284"/>
    </w:pPr>
  </w:style>
  <w:style w:type="paragraph" w:customStyle="1" w:styleId="Noga1">
    <w:name w:val="Noga1"/>
    <w:basedOn w:val="Normal"/>
    <w:link w:val="FooterChar"/>
    <w:uiPriority w:val="99"/>
    <w:rsid w:val="0005383C"/>
    <w:pPr>
      <w:spacing w:after="0" w:line="240" w:lineRule="auto"/>
      <w:ind w:left="284" w:hanging="284"/>
    </w:pPr>
  </w:style>
  <w:style w:type="paragraph" w:customStyle="1" w:styleId="Glava1">
    <w:name w:val="Glava1"/>
    <w:basedOn w:val="Normal"/>
    <w:link w:val="HeaderChar"/>
    <w:uiPriority w:val="99"/>
    <w:rsid w:val="0005383C"/>
    <w:pPr>
      <w:spacing w:after="0" w:line="240" w:lineRule="auto"/>
      <w:ind w:left="284" w:hanging="284"/>
    </w:pPr>
  </w:style>
  <w:style w:type="paragraph" w:customStyle="1" w:styleId="CommentText1">
    <w:name w:val="Comment Text1"/>
    <w:basedOn w:val="Normal"/>
    <w:link w:val="CommentTextChar"/>
    <w:uiPriority w:val="99"/>
    <w:rsid w:val="0005383C"/>
    <w:pPr>
      <w:spacing w:after="0" w:line="240" w:lineRule="auto"/>
      <w:ind w:left="284" w:hanging="284"/>
    </w:pPr>
    <w:rPr>
      <w:sz w:val="20"/>
      <w:szCs w:val="20"/>
    </w:rPr>
  </w:style>
  <w:style w:type="paragraph" w:customStyle="1" w:styleId="Besedilooblaka1">
    <w:name w:val="Besedilo oblačka1"/>
    <w:basedOn w:val="Normal"/>
    <w:uiPriority w:val="99"/>
    <w:rsid w:val="0005383C"/>
    <w:pPr>
      <w:spacing w:after="0" w:line="240" w:lineRule="auto"/>
      <w:ind w:left="284" w:hanging="284"/>
    </w:pPr>
    <w:rPr>
      <w:rFonts w:ascii="Calibri" w:eastAsia="Times New Roman" w:hAnsi="Calibri" w:cs="Tahoma"/>
      <w:color w:val="auto"/>
      <w:sz w:val="22"/>
      <w:lang w:eastAsia="en-US"/>
    </w:rPr>
  </w:style>
  <w:style w:type="paragraph" w:customStyle="1" w:styleId="Telobesedila-zamik1">
    <w:name w:val="Telo besedila - zamik1"/>
    <w:basedOn w:val="Normal"/>
    <w:link w:val="BodyTextIndentChar"/>
    <w:uiPriority w:val="99"/>
    <w:rsid w:val="0005383C"/>
    <w:pPr>
      <w:spacing w:after="0" w:line="240" w:lineRule="auto"/>
      <w:ind w:left="284" w:hanging="284"/>
    </w:pPr>
  </w:style>
  <w:style w:type="paragraph" w:customStyle="1" w:styleId="Telobesedila-zamik31">
    <w:name w:val="Telo besedila - zamik 31"/>
    <w:basedOn w:val="Normal"/>
    <w:link w:val="BodyTextIndent3Char"/>
    <w:uiPriority w:val="99"/>
    <w:rsid w:val="0005383C"/>
    <w:pPr>
      <w:spacing w:after="0" w:line="240" w:lineRule="auto"/>
      <w:ind w:left="284" w:hanging="284"/>
    </w:pPr>
    <w:rPr>
      <w:sz w:val="16"/>
      <w:szCs w:val="16"/>
    </w:rPr>
  </w:style>
  <w:style w:type="paragraph" w:customStyle="1" w:styleId="Telobesedila31">
    <w:name w:val="Telo besedila 31"/>
    <w:basedOn w:val="Normal"/>
    <w:link w:val="BodyText3Char"/>
    <w:uiPriority w:val="99"/>
    <w:rsid w:val="0005383C"/>
    <w:pPr>
      <w:spacing w:after="0" w:line="240" w:lineRule="auto"/>
      <w:ind w:left="284" w:hanging="284"/>
    </w:pPr>
    <w:rPr>
      <w:sz w:val="16"/>
      <w:szCs w:val="16"/>
    </w:rPr>
  </w:style>
  <w:style w:type="paragraph" w:customStyle="1" w:styleId="Golobesedilo1">
    <w:name w:val="Golo besedilo1"/>
    <w:basedOn w:val="Normal"/>
    <w:link w:val="PlainTextChar"/>
    <w:uiPriority w:val="99"/>
    <w:rsid w:val="0005383C"/>
    <w:pPr>
      <w:spacing w:after="0" w:line="240" w:lineRule="auto"/>
      <w:ind w:left="284" w:hanging="284"/>
    </w:pPr>
    <w:rPr>
      <w:rFonts w:ascii="Consolas" w:hAnsi="Consolas"/>
      <w:sz w:val="21"/>
      <w:szCs w:val="21"/>
    </w:rPr>
  </w:style>
  <w:style w:type="paragraph" w:customStyle="1" w:styleId="Sprotnaopomba-besedilo1">
    <w:name w:val="Sprotna opomba - besedilo1"/>
    <w:basedOn w:val="Normal"/>
    <w:link w:val="FootnoteTextChar"/>
    <w:uiPriority w:val="99"/>
    <w:rsid w:val="0005383C"/>
    <w:pPr>
      <w:spacing w:after="0" w:line="240" w:lineRule="auto"/>
      <w:ind w:left="284" w:hanging="284"/>
    </w:pPr>
    <w:rPr>
      <w:sz w:val="20"/>
      <w:szCs w:val="20"/>
    </w:rPr>
  </w:style>
  <w:style w:type="character" w:customStyle="1" w:styleId="navadnicrnitext1">
    <w:name w:val="navadni_crni_text1"/>
    <w:uiPriority w:val="99"/>
    <w:rsid w:val="0005383C"/>
    <w:rPr>
      <w:rFonts w:ascii="Tahoma" w:hAnsi="Tahoma"/>
      <w:color w:val="000000"/>
      <w:sz w:val="13"/>
    </w:rPr>
  </w:style>
  <w:style w:type="paragraph" w:customStyle="1" w:styleId="CommentSubject1">
    <w:name w:val="Comment Subject1"/>
    <w:basedOn w:val="Normal"/>
    <w:link w:val="CommentSubjectChar"/>
    <w:uiPriority w:val="99"/>
    <w:rsid w:val="0005383C"/>
    <w:pPr>
      <w:spacing w:after="0" w:line="240" w:lineRule="auto"/>
      <w:ind w:left="284" w:hanging="284"/>
    </w:pPr>
    <w:rPr>
      <w:rFonts w:ascii="Calibri" w:eastAsia="Times New Roman" w:hAnsi="Calibri" w:cs="Tahoma"/>
      <w:sz w:val="20"/>
      <w:szCs w:val="20"/>
      <w:lang w:eastAsia="en-US"/>
    </w:rPr>
  </w:style>
  <w:style w:type="character" w:customStyle="1" w:styleId="CommentSubjectChar">
    <w:name w:val="Comment Subject Char"/>
    <w:basedOn w:val="CommentTextChar"/>
    <w:link w:val="CommentSubject1"/>
    <w:uiPriority w:val="99"/>
    <w:locked/>
    <w:rsid w:val="0005383C"/>
    <w:rPr>
      <w:rFonts w:ascii="Calibri" w:eastAsia="Times New Roman" w:hAnsi="Calibri" w:cs="Tahoma"/>
      <w:color w:val="181717"/>
      <w:sz w:val="20"/>
      <w:szCs w:val="20"/>
      <w:lang w:eastAsia="en-US"/>
    </w:rPr>
  </w:style>
  <w:style w:type="character" w:customStyle="1" w:styleId="CommentSubjectChar1">
    <w:name w:val="Comment Subject Char1"/>
    <w:basedOn w:val="CommentTextChar"/>
    <w:uiPriority w:val="99"/>
    <w:semiHidden/>
    <w:rsid w:val="0005383C"/>
    <w:rPr>
      <w:rFonts w:ascii="Calibri" w:eastAsia="Times New Roman" w:hAnsi="Calibri" w:cs="Times New Roman"/>
      <w:b/>
      <w:bCs/>
      <w:color w:val="181717"/>
      <w:sz w:val="20"/>
      <w:szCs w:val="20"/>
      <w:lang w:val="sl-SI"/>
    </w:rPr>
  </w:style>
  <w:style w:type="paragraph" w:customStyle="1" w:styleId="Zgradbadokumenta1">
    <w:name w:val="Zgradba dokumenta1"/>
    <w:basedOn w:val="Normal"/>
    <w:link w:val="DocumentMapChar"/>
    <w:uiPriority w:val="99"/>
    <w:rsid w:val="0005383C"/>
    <w:pPr>
      <w:spacing w:after="0" w:line="240" w:lineRule="auto"/>
      <w:ind w:left="284" w:hanging="284"/>
    </w:pPr>
    <w:rPr>
      <w:rFonts w:ascii="Segoe UI" w:hAnsi="Segoe UI" w:cs="Segoe UI"/>
      <w:sz w:val="16"/>
      <w:szCs w:val="16"/>
    </w:rPr>
  </w:style>
  <w:style w:type="character" w:customStyle="1" w:styleId="DocumentMapChar1">
    <w:name w:val="Document Map Char1"/>
    <w:basedOn w:val="DefaultParagraphFont"/>
    <w:uiPriority w:val="99"/>
    <w:semiHidden/>
    <w:rsid w:val="0005383C"/>
    <w:rPr>
      <w:rFonts w:ascii="Tahoma" w:hAnsi="Tahoma" w:cs="Tahoma"/>
      <w:sz w:val="16"/>
      <w:szCs w:val="16"/>
      <w:lang w:val="sl-SI"/>
    </w:rPr>
  </w:style>
  <w:style w:type="paragraph" w:customStyle="1" w:styleId="Podnaslov1">
    <w:name w:val="Podnaslov1"/>
    <w:basedOn w:val="Normal"/>
    <w:link w:val="SubtitleChar"/>
    <w:uiPriority w:val="99"/>
    <w:rsid w:val="0005383C"/>
    <w:pPr>
      <w:spacing w:after="0" w:line="240" w:lineRule="auto"/>
      <w:ind w:left="284" w:hanging="284"/>
    </w:pPr>
    <w:rPr>
      <w:rFonts w:asciiTheme="minorHAnsi" w:eastAsiaTheme="minorEastAsia" w:hAnsiTheme="minorHAnsi" w:cstheme="minorBidi"/>
      <w:color w:val="5A5A5A" w:themeColor="text1" w:themeTint="A5"/>
      <w:spacing w:val="15"/>
      <w:sz w:val="22"/>
    </w:rPr>
  </w:style>
  <w:style w:type="character" w:customStyle="1" w:styleId="customertitletext">
    <w:name w:val="customertitletext"/>
    <w:basedOn w:val="DefaultParagraphFont"/>
    <w:uiPriority w:val="99"/>
    <w:rsid w:val="0005383C"/>
    <w:rPr>
      <w:rFonts w:cs="Times New Roman"/>
    </w:rPr>
  </w:style>
  <w:style w:type="character" w:customStyle="1" w:styleId="navadnicrnitext">
    <w:name w:val="navadni_crni_text"/>
    <w:uiPriority w:val="99"/>
    <w:rsid w:val="0005383C"/>
  </w:style>
  <w:style w:type="character" w:customStyle="1" w:styleId="apple-converted-space">
    <w:name w:val="apple-converted-space"/>
    <w:basedOn w:val="DefaultParagraphFont"/>
    <w:uiPriority w:val="99"/>
    <w:rsid w:val="0005383C"/>
    <w:rPr>
      <w:rFonts w:cs="Times New Roman"/>
    </w:rPr>
  </w:style>
  <w:style w:type="table" w:customStyle="1" w:styleId="TableNormal1">
    <w:name w:val="Table Normal1"/>
    <w:uiPriority w:val="99"/>
    <w:semiHidden/>
    <w:rsid w:val="0005383C"/>
    <w:pPr>
      <w:spacing w:after="0" w:line="240" w:lineRule="auto"/>
      <w:ind w:left="284" w:hanging="284"/>
      <w:jc w:val="center"/>
    </w:pPr>
    <w:rPr>
      <w:rFonts w:ascii="Calibri" w:eastAsia="Times New Roman" w:hAnsi="Calibri" w:cs="Times New Roman"/>
      <w:sz w:val="20"/>
      <w:szCs w:val="20"/>
      <w:lang w:val="en-US" w:eastAsia="en-US"/>
    </w:rPr>
    <w:tblPr>
      <w:tblCellMar>
        <w:top w:w="0" w:type="dxa"/>
        <w:left w:w="108" w:type="dxa"/>
        <w:bottom w:w="0" w:type="dxa"/>
        <w:right w:w="108" w:type="dxa"/>
      </w:tblCellMar>
    </w:tblPr>
  </w:style>
  <w:style w:type="table" w:customStyle="1" w:styleId="Tabelamrea1">
    <w:name w:val="Tabela – mreža1"/>
    <w:uiPriority w:val="99"/>
    <w:rsid w:val="0005383C"/>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outlineLvl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05383C"/>
    <w:pPr>
      <w:widowControl w:val="0"/>
      <w:spacing w:after="0" w:line="240" w:lineRule="auto"/>
    </w:pPr>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slov4">
    <w:name w:val="naslov 4"/>
    <w:basedOn w:val="Naslov21"/>
    <w:uiPriority w:val="99"/>
    <w:rsid w:val="0005383C"/>
    <w:pPr>
      <w:keepNext/>
      <w:tabs>
        <w:tab w:val="left" w:pos="426"/>
      </w:tabs>
      <w:spacing w:before="120" w:after="120"/>
      <w:ind w:left="0" w:firstLine="0"/>
      <w:jc w:val="center"/>
      <w:outlineLvl w:val="1"/>
    </w:pPr>
    <w:rPr>
      <w:rFonts w:ascii="Arial" w:hAnsi="Arial" w:cs="Times New Roman"/>
      <w:bCs/>
      <w:iCs/>
      <w:sz w:val="20"/>
      <w:szCs w:val="28"/>
      <w:u w:val="single"/>
      <w:lang w:eastAsia="sl-SI"/>
    </w:rPr>
  </w:style>
  <w:style w:type="paragraph" w:styleId="CommentSubject">
    <w:name w:val="annotation subject"/>
    <w:basedOn w:val="CommentText1"/>
    <w:next w:val="CommentText1"/>
    <w:link w:val="CommentSubjectChar2"/>
    <w:uiPriority w:val="99"/>
    <w:semiHidden/>
    <w:rsid w:val="0005383C"/>
    <w:pPr>
      <w:spacing w:line="276" w:lineRule="auto"/>
      <w:jc w:val="left"/>
    </w:pPr>
    <w:rPr>
      <w:rFonts w:cs="Times New Roman"/>
      <w:b/>
      <w:bCs/>
    </w:rPr>
  </w:style>
  <w:style w:type="character" w:customStyle="1" w:styleId="CommentSubjectChar2">
    <w:name w:val="Comment Subject Char2"/>
    <w:basedOn w:val="CommentTextChar1"/>
    <w:link w:val="CommentSubject"/>
    <w:uiPriority w:val="99"/>
    <w:semiHidden/>
    <w:rsid w:val="0005383C"/>
    <w:rPr>
      <w:rFonts w:ascii="Arial" w:eastAsia="Arial" w:hAnsi="Arial" w:cs="Times New Roman"/>
      <w:b/>
      <w:bCs/>
      <w:color w:val="181717"/>
      <w:sz w:val="20"/>
      <w:szCs w:val="20"/>
      <w:lang w:eastAsia="en-US"/>
    </w:rPr>
  </w:style>
  <w:style w:type="character" w:styleId="PageNumber">
    <w:name w:val="page number"/>
    <w:basedOn w:val="DefaultParagraphFont"/>
    <w:uiPriority w:val="99"/>
    <w:semiHidden/>
    <w:rsid w:val="0005383C"/>
    <w:rPr>
      <w:rFonts w:cs="Times New Roman"/>
    </w:rPr>
  </w:style>
  <w:style w:type="table" w:styleId="TableGrid0">
    <w:name w:val="Table Grid"/>
    <w:basedOn w:val="TableNormal"/>
    <w:uiPriority w:val="99"/>
    <w:rsid w:val="0005383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05383C"/>
    <w:rPr>
      <w:rFonts w:cs="Times New Roman"/>
      <w:vertAlign w:val="superscript"/>
    </w:rPr>
  </w:style>
  <w:style w:type="character" w:customStyle="1" w:styleId="normaltextrun1">
    <w:name w:val="normaltextrun1"/>
    <w:basedOn w:val="DefaultParagraphFont"/>
    <w:rsid w:val="0005383C"/>
  </w:style>
  <w:style w:type="paragraph" w:customStyle="1" w:styleId="Odstavekseznama2">
    <w:name w:val="Odstavek seznama2"/>
    <w:basedOn w:val="Normal"/>
    <w:qFormat/>
    <w:rsid w:val="0005383C"/>
    <w:pPr>
      <w:spacing w:after="200" w:line="276" w:lineRule="auto"/>
      <w:ind w:left="720" w:firstLine="0"/>
      <w:contextualSpacing/>
      <w:jc w:val="left"/>
    </w:pPr>
    <w:rPr>
      <w:rFonts w:ascii="Calibri" w:eastAsia="Calibri" w:hAnsi="Calibri" w:cs="Times New Roman"/>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15466">
      <w:bodyDiv w:val="1"/>
      <w:marLeft w:val="0"/>
      <w:marRight w:val="0"/>
      <w:marTop w:val="0"/>
      <w:marBottom w:val="0"/>
      <w:divBdr>
        <w:top w:val="none" w:sz="0" w:space="0" w:color="auto"/>
        <w:left w:val="none" w:sz="0" w:space="0" w:color="auto"/>
        <w:bottom w:val="none" w:sz="0" w:space="0" w:color="auto"/>
        <w:right w:val="none" w:sz="0" w:space="0" w:color="auto"/>
      </w:divBdr>
      <w:divsChild>
        <w:div w:id="1545563681">
          <w:marLeft w:val="0"/>
          <w:marRight w:val="0"/>
          <w:marTop w:val="0"/>
          <w:marBottom w:val="0"/>
          <w:divBdr>
            <w:top w:val="none" w:sz="0" w:space="0" w:color="auto"/>
            <w:left w:val="none" w:sz="0" w:space="0" w:color="auto"/>
            <w:bottom w:val="none" w:sz="0" w:space="0" w:color="auto"/>
            <w:right w:val="none" w:sz="0" w:space="0" w:color="auto"/>
          </w:divBdr>
        </w:div>
      </w:divsChild>
    </w:div>
    <w:div w:id="1077746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5.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0CBE518E472534E80037E0B1C470012" ma:contentTypeVersion="10" ma:contentTypeDescription="Ustvari nov dokument." ma:contentTypeScope="" ma:versionID="278828c1628d48dc52d280b3d004d1a4">
  <xsd:schema xmlns:xsd="http://www.w3.org/2001/XMLSchema" xmlns:xs="http://www.w3.org/2001/XMLSchema" xmlns:p="http://schemas.microsoft.com/office/2006/metadata/properties" xmlns:ns2="19dcc4b7-5299-4ac1-8ef3-c03287fc47a5" xmlns:ns3="0912f33e-9263-47aa-8a85-053cd4d1674a" targetNamespace="http://schemas.microsoft.com/office/2006/metadata/properties" ma:root="true" ma:fieldsID="1d098b8b72609c0dfa7adfd96a0c2690" ns2:_="" ns3:_="">
    <xsd:import namespace="19dcc4b7-5299-4ac1-8ef3-c03287fc47a5"/>
    <xsd:import namespace="0912f33e-9263-47aa-8a85-053cd4d16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cc4b7-5299-4ac1-8ef3-c03287fc47a5"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12f33e-9263-47aa-8a85-053cd4d16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4CB53F-04B2-43FA-ADBB-CA25BDE78987}">
  <ds:schemaRefs>
    <ds:schemaRef ds:uri="http://schemas.microsoft.com/sharepoint/v3/contenttype/forms"/>
  </ds:schemaRefs>
</ds:datastoreItem>
</file>

<file path=customXml/itemProps2.xml><?xml version="1.0" encoding="utf-8"?>
<ds:datastoreItem xmlns:ds="http://schemas.openxmlformats.org/officeDocument/2006/customXml" ds:itemID="{6E4B60DB-FC04-4EAA-B1A2-14AA206BB3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C97E6F-3EF2-4825-AFEE-D66178EF3177}"/>
</file>

<file path=docProps/app.xml><?xml version="1.0" encoding="utf-8"?>
<Properties xmlns="http://schemas.openxmlformats.org/officeDocument/2006/extended-properties" xmlns:vt="http://schemas.openxmlformats.org/officeDocument/2006/docPropsVTypes">
  <Template>Normal</Template>
  <TotalTime>314</TotalTime>
  <Pages>80</Pages>
  <Words>50457</Words>
  <Characters>287607</Characters>
  <Application>Microsoft Office Word</Application>
  <DocSecurity>0</DocSecurity>
  <Lines>2396</Lines>
  <Paragraphs>674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Uradni list RS - 023/2016, Uredbeni del</vt:lpstr>
      <vt:lpstr>Uradni list RS - 023/2016, Uredbeni del</vt:lpstr>
    </vt:vector>
  </TitlesOfParts>
  <Company/>
  <LinksUpToDate>false</LinksUpToDate>
  <CharactersWithSpaces>337390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Uradni list RS - 023/2016, Uredbeni del</dc:title>
  <dc:subject/>
  <dc:creator>Uradni list RS</dc:creator>
  <cp:keywords/>
  <cp:lastModifiedBy>Peter Lovšin</cp:lastModifiedBy>
  <cp:revision>185</cp:revision>
  <cp:lastPrinted>2020-11-20T11:40:00Z</cp:lastPrinted>
  <dcterms:created xsi:type="dcterms:W3CDTF">2021-01-25T16:43:00Z</dcterms:created>
  <dcterms:modified xsi:type="dcterms:W3CDTF">2021-11-26T10:21:00Z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0x01010020CBE518E472534E80037E0B1C470012</vt:lpwstr>
  </property>
</Properties>
</file>